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C21A" w14:textId="68917DD8" w:rsidR="00063553" w:rsidRDefault="00063553" w:rsidP="00063553">
      <w:pPr>
        <w:pStyle w:val="CRCoverPage"/>
        <w:tabs>
          <w:tab w:val="right" w:pos="9639"/>
        </w:tabs>
        <w:spacing w:after="0"/>
        <w:rPr>
          <w:b/>
          <w:i/>
          <w:noProof/>
          <w:sz w:val="28"/>
        </w:rPr>
      </w:pPr>
      <w:r>
        <w:rPr>
          <w:b/>
          <w:noProof/>
          <w:sz w:val="24"/>
        </w:rPr>
        <w:t>3GPP TSG-RAN4 Meeting #117</w:t>
      </w:r>
      <w:r>
        <w:rPr>
          <w:b/>
          <w:i/>
          <w:noProof/>
          <w:sz w:val="28"/>
        </w:rPr>
        <w:tab/>
      </w:r>
      <w:ins w:id="0" w:author="Laurent Noel" w:date="2025-11-18T18:43:00Z" w16du:dateUtc="2025-11-19T00:43:00Z">
        <w:r w:rsidR="00203A79">
          <w:rPr>
            <w:b/>
            <w:i/>
            <w:noProof/>
            <w:sz w:val="28"/>
          </w:rPr>
          <w:t>rev1_</w:t>
        </w:r>
      </w:ins>
      <w:r>
        <w:rPr>
          <w:b/>
          <w:i/>
          <w:noProof/>
          <w:sz w:val="28"/>
        </w:rPr>
        <w:t>R4-25202</w:t>
      </w:r>
      <w:r w:rsidR="00C93217">
        <w:rPr>
          <w:b/>
          <w:i/>
          <w:noProof/>
          <w:sz w:val="28"/>
        </w:rPr>
        <w:t>19</w:t>
      </w:r>
    </w:p>
    <w:p w14:paraId="7CB45193" w14:textId="3CB601DE" w:rsidR="001E41F3" w:rsidRDefault="00063553" w:rsidP="005E2C44">
      <w:pPr>
        <w:pStyle w:val="CRCoverPage"/>
        <w:outlineLvl w:val="0"/>
        <w:rPr>
          <w:b/>
          <w:noProof/>
          <w:sz w:val="24"/>
        </w:rPr>
      </w:pPr>
      <w:r>
        <w:rPr>
          <w:b/>
          <w:noProof/>
          <w:sz w:val="24"/>
        </w:rPr>
        <w:t xml:space="preserve">Dallas, United States,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63553" w14:paraId="3999489E" w14:textId="77777777" w:rsidTr="00547111">
        <w:tc>
          <w:tcPr>
            <w:tcW w:w="142" w:type="dxa"/>
            <w:tcBorders>
              <w:left w:val="single" w:sz="4" w:space="0" w:color="auto"/>
            </w:tcBorders>
          </w:tcPr>
          <w:p w14:paraId="4DDA7F40" w14:textId="77777777" w:rsidR="00063553" w:rsidRDefault="00063553" w:rsidP="00063553">
            <w:pPr>
              <w:pStyle w:val="CRCoverPage"/>
              <w:spacing w:after="0"/>
              <w:jc w:val="right"/>
              <w:rPr>
                <w:noProof/>
              </w:rPr>
            </w:pPr>
          </w:p>
        </w:tc>
        <w:tc>
          <w:tcPr>
            <w:tcW w:w="1559" w:type="dxa"/>
            <w:shd w:val="pct30" w:color="FFFF00" w:fill="auto"/>
          </w:tcPr>
          <w:p w14:paraId="52508B66" w14:textId="5D4FA8E4" w:rsidR="00063553" w:rsidRPr="00410371" w:rsidRDefault="00063553" w:rsidP="00063553">
            <w:pPr>
              <w:pStyle w:val="CRCoverPage"/>
              <w:spacing w:after="0"/>
              <w:jc w:val="right"/>
              <w:rPr>
                <w:b/>
                <w:noProof/>
                <w:sz w:val="28"/>
              </w:rPr>
            </w:pPr>
            <w:r>
              <w:rPr>
                <w:b/>
                <w:noProof/>
                <w:sz w:val="28"/>
              </w:rPr>
              <w:t>38.101-1</w:t>
            </w:r>
          </w:p>
        </w:tc>
        <w:tc>
          <w:tcPr>
            <w:tcW w:w="709" w:type="dxa"/>
          </w:tcPr>
          <w:p w14:paraId="77009707" w14:textId="601B1127" w:rsidR="00063553" w:rsidRDefault="00063553" w:rsidP="00063553">
            <w:pPr>
              <w:pStyle w:val="CRCoverPage"/>
              <w:spacing w:after="0"/>
              <w:jc w:val="center"/>
              <w:rPr>
                <w:noProof/>
              </w:rPr>
            </w:pPr>
            <w:r>
              <w:rPr>
                <w:b/>
                <w:noProof/>
                <w:sz w:val="28"/>
              </w:rPr>
              <w:t>CR</w:t>
            </w:r>
          </w:p>
        </w:tc>
        <w:tc>
          <w:tcPr>
            <w:tcW w:w="1276" w:type="dxa"/>
            <w:shd w:val="pct30" w:color="FFFF00" w:fill="auto"/>
          </w:tcPr>
          <w:p w14:paraId="6CAED29D" w14:textId="26C02F74" w:rsidR="00063553" w:rsidRPr="00410371" w:rsidRDefault="00063553" w:rsidP="00063553">
            <w:pPr>
              <w:pStyle w:val="CRCoverPage"/>
              <w:spacing w:after="0"/>
              <w:rPr>
                <w:noProof/>
              </w:rPr>
            </w:pPr>
            <w:r>
              <w:rPr>
                <w:b/>
                <w:noProof/>
                <w:sz w:val="28"/>
              </w:rPr>
              <w:t>305</w:t>
            </w:r>
            <w:r w:rsidR="00C93217">
              <w:rPr>
                <w:b/>
                <w:noProof/>
                <w:sz w:val="28"/>
              </w:rPr>
              <w:t>5</w:t>
            </w:r>
          </w:p>
        </w:tc>
        <w:tc>
          <w:tcPr>
            <w:tcW w:w="709" w:type="dxa"/>
          </w:tcPr>
          <w:p w14:paraId="09D2C09B" w14:textId="696F77BE" w:rsidR="00063553" w:rsidRDefault="00063553" w:rsidP="0006355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552EA" w:rsidR="00063553" w:rsidRPr="00410371" w:rsidRDefault="00063553" w:rsidP="00063553">
            <w:pPr>
              <w:pStyle w:val="CRCoverPage"/>
              <w:spacing w:after="0"/>
              <w:jc w:val="center"/>
              <w:rPr>
                <w:b/>
                <w:noProof/>
              </w:rPr>
            </w:pPr>
            <w:del w:id="1" w:author="Laurent Noel" w:date="2025-11-18T18:44:00Z" w16du:dateUtc="2025-11-19T00:44:00Z">
              <w:r w:rsidDel="00203A79">
                <w:rPr>
                  <w:b/>
                  <w:noProof/>
                  <w:sz w:val="28"/>
                </w:rPr>
                <w:delText>-</w:delText>
              </w:r>
            </w:del>
            <w:ins w:id="2" w:author="Laurent Noel" w:date="2025-11-18T18:44:00Z" w16du:dateUtc="2025-11-19T00:44:00Z">
              <w:r w:rsidR="00203A79">
                <w:rPr>
                  <w:b/>
                  <w:noProof/>
                  <w:sz w:val="28"/>
                </w:rPr>
                <w:t>1</w:t>
              </w:r>
            </w:ins>
          </w:p>
        </w:tc>
        <w:tc>
          <w:tcPr>
            <w:tcW w:w="2410" w:type="dxa"/>
          </w:tcPr>
          <w:p w14:paraId="5D4AEAE9" w14:textId="234907A1" w:rsidR="00063553" w:rsidRDefault="00063553" w:rsidP="000635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1F11D" w:rsidR="00063553" w:rsidRPr="00410371" w:rsidRDefault="00063553" w:rsidP="00063553">
            <w:pPr>
              <w:pStyle w:val="CRCoverPage"/>
              <w:spacing w:after="0"/>
              <w:jc w:val="center"/>
              <w:rPr>
                <w:noProof/>
                <w:sz w:val="28"/>
              </w:rPr>
            </w:pPr>
            <w:r>
              <w:rPr>
                <w:b/>
                <w:noProof/>
                <w:sz w:val="28"/>
              </w:rPr>
              <w:t>19.3.1</w:t>
            </w:r>
          </w:p>
        </w:tc>
        <w:tc>
          <w:tcPr>
            <w:tcW w:w="143" w:type="dxa"/>
            <w:tcBorders>
              <w:right w:val="single" w:sz="4" w:space="0" w:color="auto"/>
            </w:tcBorders>
          </w:tcPr>
          <w:p w14:paraId="399238C9" w14:textId="77777777" w:rsidR="00063553" w:rsidRDefault="00063553" w:rsidP="0006355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3" w:name="_Hlt497126619"/>
            <w:r w:rsidRPr="00BC7777">
              <w:rPr>
                <w:rFonts w:cs="Arial"/>
                <w:b/>
                <w:i/>
                <w:noProof/>
              </w:rPr>
              <w:t>L</w:t>
            </w:r>
            <w:bookmarkEnd w:id="3"/>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3E1747" w:rsidR="00F25D98" w:rsidRDefault="000B4F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2FCC7B" w:rsidR="001E41F3" w:rsidRDefault="00C93217">
            <w:pPr>
              <w:pStyle w:val="CRCoverPage"/>
              <w:spacing w:after="0"/>
              <w:ind w:left="100"/>
              <w:rPr>
                <w:noProof/>
              </w:rPr>
            </w:pPr>
            <w:r w:rsidRPr="00766F41">
              <w:t>(NR_CADC_SUL_R19-Core)</w:t>
            </w:r>
            <w:r>
              <w:t xml:space="preserve"> </w:t>
            </w:r>
            <w:r w:rsidRPr="008E6EAB">
              <w:t>CR</w:t>
            </w:r>
            <w:r>
              <w:t xml:space="preserve"> to 38.101-1-j31</w:t>
            </w:r>
            <w:r w:rsidRPr="008E6EAB">
              <w:t xml:space="preserve"> </w:t>
            </w:r>
            <w:r>
              <w:t>to change MSD for band n41 10MHz CBW and to remove redundant dual-UL IMD MSD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9CD0E1" w:rsidR="001E41F3" w:rsidRDefault="003374DD">
            <w:pPr>
              <w:pStyle w:val="CRCoverPage"/>
              <w:spacing w:after="0"/>
              <w:ind w:left="100"/>
              <w:rPr>
                <w:noProof/>
              </w:rPr>
            </w:pPr>
            <w:r>
              <w:t>Skyworks Solutions, Inc., Murata Manufacturing Co, Qualcomm France,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634484" w:rsidR="001E41F3" w:rsidRDefault="000B4FBE"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9B51F7C" w14:textId="77777777" w:rsidR="001E41F3" w:rsidRDefault="003374DD">
            <w:pPr>
              <w:pStyle w:val="CRCoverPage"/>
              <w:spacing w:after="0"/>
              <w:ind w:left="100"/>
            </w:pPr>
            <w:r w:rsidRPr="00766F41">
              <w:t>NR_CADC_SUL_R19-Core</w:t>
            </w:r>
          </w:p>
          <w:p w14:paraId="115414A3" w14:textId="0D4D266F" w:rsidR="003D42CE" w:rsidRDefault="003D42CE">
            <w:pPr>
              <w:pStyle w:val="CRCoverPage"/>
              <w:spacing w:after="0"/>
              <w:ind w:left="100"/>
              <w:rPr>
                <w:noProof/>
              </w:rPr>
            </w:pPr>
            <w:r w:rsidRPr="003D42CE">
              <w:rPr>
                <w:noProof/>
              </w:rPr>
              <w:t>HPUE_NR_FR1_bands_R19-Core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D1BC6" w:rsidR="001E41F3" w:rsidRDefault="000B4FBE">
            <w:pPr>
              <w:pStyle w:val="CRCoverPage"/>
              <w:spacing w:after="0"/>
              <w:ind w:left="100"/>
              <w:rPr>
                <w:noProof/>
              </w:rPr>
            </w:pPr>
            <w:fldSimple w:instr=" DOCPROPERTY  ResDate  \* MERGEFORMAT ">
              <w:r>
                <w:rPr>
                  <w:noProof/>
                </w:rPr>
                <w:t>2025-11-05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09C1F6" w:rsidR="001E41F3" w:rsidRDefault="003374D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508C9" w:rsidR="001E41F3" w:rsidRDefault="000B4FBE">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374DD" w14:paraId="1256F52C" w14:textId="77777777" w:rsidTr="00547111">
        <w:tc>
          <w:tcPr>
            <w:tcW w:w="2694" w:type="dxa"/>
            <w:gridSpan w:val="2"/>
            <w:tcBorders>
              <w:top w:val="single" w:sz="4" w:space="0" w:color="auto"/>
              <w:left w:val="single" w:sz="4" w:space="0" w:color="auto"/>
            </w:tcBorders>
          </w:tcPr>
          <w:p w14:paraId="52C87DB0" w14:textId="77777777" w:rsidR="003374DD" w:rsidRDefault="003374DD" w:rsidP="003374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915C75" w:rsidR="003374DD" w:rsidRDefault="003374DD" w:rsidP="003374DD">
            <w:pPr>
              <w:pStyle w:val="CRCoverPage"/>
              <w:spacing w:after="0"/>
              <w:ind w:left="100"/>
              <w:rPr>
                <w:noProof/>
              </w:rPr>
            </w:pPr>
            <w:r w:rsidRPr="00FA5E44">
              <w:rPr>
                <w:noProof/>
                <w:lang w:eastAsia="zh-CN"/>
              </w:rPr>
              <w:t xml:space="preserve">Refer to </w:t>
            </w:r>
            <w:r>
              <w:rPr>
                <w:noProof/>
                <w:lang w:eastAsia="zh-CN"/>
              </w:rPr>
              <w:t>agreed WF</w:t>
            </w:r>
            <w:r w:rsidRPr="00FA5E44">
              <w:rPr>
                <w:noProof/>
                <w:lang w:eastAsia="zh-CN"/>
              </w:rPr>
              <w:t xml:space="preserve"> R4-2514</w:t>
            </w:r>
            <w:r>
              <w:rPr>
                <w:noProof/>
                <w:lang w:eastAsia="zh-CN"/>
              </w:rPr>
              <w:t>5</w:t>
            </w:r>
            <w:r w:rsidRPr="00FA5E44">
              <w:rPr>
                <w:noProof/>
                <w:lang w:eastAsia="zh-CN"/>
              </w:rPr>
              <w:t>9</w:t>
            </w:r>
            <w:r>
              <w:rPr>
                <w:noProof/>
                <w:lang w:eastAsia="zh-CN"/>
              </w:rPr>
              <w:t>6 and discussion paper R4-2514497.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374DD" w14:paraId="21016551" w14:textId="77777777" w:rsidTr="00547111">
        <w:tc>
          <w:tcPr>
            <w:tcW w:w="2694" w:type="dxa"/>
            <w:gridSpan w:val="2"/>
            <w:tcBorders>
              <w:left w:val="single" w:sz="4" w:space="0" w:color="auto"/>
            </w:tcBorders>
          </w:tcPr>
          <w:p w14:paraId="49433147" w14:textId="77777777" w:rsidR="003374DD" w:rsidRDefault="003374DD" w:rsidP="003374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FF382A" w14:textId="77777777" w:rsidR="003374DD" w:rsidRPr="009A5E89" w:rsidRDefault="003374DD" w:rsidP="003374DD">
            <w:pPr>
              <w:spacing w:after="0"/>
              <w:rPr>
                <w:noProof/>
              </w:rPr>
            </w:pPr>
            <w:r w:rsidRPr="009A5E89">
              <w:rPr>
                <w:noProof/>
              </w:rPr>
              <w:t>Corrections of dual-UL IMD MSD requirements due to band n41 10MHz CBW.</w:t>
            </w:r>
          </w:p>
          <w:p w14:paraId="3F1A7E99" w14:textId="0610ABE2" w:rsidR="003374DD" w:rsidRDefault="003374DD" w:rsidP="003374DD">
            <w:pPr>
              <w:spacing w:after="0"/>
              <w:rPr>
                <w:ins w:id="4" w:author="Laurent Noel" w:date="2025-11-18T18:53:00Z" w16du:dateUtc="2025-11-19T00:53:00Z"/>
                <w:noProof/>
              </w:rPr>
            </w:pPr>
            <w:r w:rsidRPr="009A5E89">
              <w:rPr>
                <w:noProof/>
              </w:rPr>
              <w:t>Removal of redundant dual-UL IMD MSD requirements</w:t>
            </w:r>
            <w:ins w:id="5" w:author="Laurent Noel" w:date="2025-11-18T18:44:00Z" w16du:dateUtc="2025-11-19T00:44:00Z">
              <w:r w:rsidR="00356804" w:rsidRPr="009A5E89">
                <w:rPr>
                  <w:noProof/>
                </w:rPr>
                <w:t>:</w:t>
              </w:r>
            </w:ins>
            <w:del w:id="6" w:author="Laurent Noel" w:date="2025-11-18T18:44:00Z" w16du:dateUtc="2025-11-19T00:44:00Z">
              <w:r w:rsidRPr="009A5E89" w:rsidDel="00356804">
                <w:rPr>
                  <w:noProof/>
                </w:rPr>
                <w:delText xml:space="preserve"> a</w:delText>
              </w:r>
            </w:del>
            <w:del w:id="7" w:author="Laurent Noel" w:date="2025-11-18T18:47:00Z" w16du:dateUtc="2025-11-19T00:47:00Z">
              <w:r w:rsidRPr="009A5E89" w:rsidDel="009A5E89">
                <w:rPr>
                  <w:noProof/>
                </w:rPr>
                <w:delText>nd</w:delText>
              </w:r>
            </w:del>
          </w:p>
          <w:p w14:paraId="19FAF149" w14:textId="77777777" w:rsidR="009A5E89" w:rsidRPr="009A5E89" w:rsidRDefault="009A5E89" w:rsidP="003374DD">
            <w:pPr>
              <w:spacing w:after="0"/>
              <w:rPr>
                <w:noProof/>
              </w:rPr>
            </w:pPr>
          </w:p>
          <w:p w14:paraId="7677772A" w14:textId="0B4DD47A" w:rsidR="003374DD" w:rsidRPr="009A5E89" w:rsidDel="009A5E89" w:rsidRDefault="003374DD" w:rsidP="009A5E89">
            <w:pPr>
              <w:overflowPunct w:val="0"/>
              <w:autoSpaceDE w:val="0"/>
              <w:autoSpaceDN w:val="0"/>
              <w:adjustRightInd w:val="0"/>
              <w:spacing w:after="0"/>
              <w:textAlignment w:val="baseline"/>
              <w:rPr>
                <w:del w:id="8" w:author="Laurent Noel" w:date="2025-11-18T18:47:00Z" w16du:dateUtc="2025-11-19T00:47:00Z"/>
                <w:rFonts w:eastAsia="Yu Mincho"/>
                <w:lang w:eastAsia="ja-JP"/>
              </w:rPr>
            </w:pPr>
            <w:r w:rsidRPr="009A5E89">
              <w:rPr>
                <w:rFonts w:eastAsia="Yu Mincho"/>
                <w:lang w:eastAsia="ja-JP"/>
              </w:rPr>
              <w:t>Table 7.3A.5-1</w:t>
            </w:r>
            <w:ins w:id="9" w:author="Laurent Noel" w:date="2025-11-18T18:50:00Z" w16du:dateUtc="2025-11-19T00:50:00Z">
              <w:r w:rsidR="009A5E89" w:rsidRPr="009A5E89">
                <w:rPr>
                  <w:rFonts w:eastAsia="Yu Mincho"/>
                  <w:lang w:eastAsia="ja-JP"/>
                </w:rPr>
                <w:t xml:space="preserve">: </w:t>
              </w:r>
            </w:ins>
            <w:del w:id="10" w:author="Laurent Noel" w:date="2025-11-18T18:47:00Z" w16du:dateUtc="2025-11-19T00:47:00Z">
              <w:r w:rsidRPr="009A5E89" w:rsidDel="009A5E89">
                <w:rPr>
                  <w:rFonts w:eastAsia="Yu Mincho"/>
                  <w:lang w:eastAsia="ja-JP"/>
                </w:rPr>
                <w:delText>,</w:delText>
              </w:r>
            </w:del>
            <w:del w:id="11" w:author="Laurent Noel" w:date="2025-11-18T18:49:00Z" w16du:dateUtc="2025-11-19T00:49:00Z">
              <w:r w:rsidRPr="009A5E89" w:rsidDel="009A5E89">
                <w:rPr>
                  <w:rFonts w:eastAsia="Yu Mincho"/>
                  <w:lang w:eastAsia="ja-JP"/>
                </w:rPr>
                <w:delText xml:space="preserve"> </w:delText>
              </w:r>
            </w:del>
            <w:r w:rsidRPr="009A5E89">
              <w:rPr>
                <w:rFonts w:eastAsia="Yu Mincho"/>
                <w:lang w:eastAsia="ja-JP"/>
              </w:rPr>
              <w:t>Note 21 is added</w:t>
            </w:r>
            <w:ins w:id="12" w:author="Laurent Noel" w:date="2025-11-18T18:47:00Z" w16du:dateUtc="2025-11-19T00:47:00Z">
              <w:r w:rsidR="009A5E89" w:rsidRPr="009A5E89">
                <w:rPr>
                  <w:rFonts w:eastAsia="Yu Mincho"/>
                  <w:lang w:eastAsia="ja-JP"/>
                </w:rPr>
                <w:t>,</w:t>
              </w:r>
            </w:ins>
            <w:del w:id="13" w:author="Laurent Noel" w:date="2025-11-18T18:47:00Z" w16du:dateUtc="2025-11-19T00:47:00Z">
              <w:r w:rsidRPr="009A5E89" w:rsidDel="009A5E89">
                <w:rPr>
                  <w:rFonts w:eastAsia="Yu Mincho"/>
                  <w:lang w:eastAsia="ja-JP"/>
                </w:rPr>
                <w:delText>:</w:delText>
              </w:r>
            </w:del>
          </w:p>
          <w:p w14:paraId="60238050" w14:textId="3FD849A3" w:rsidR="003374DD" w:rsidRPr="009A5E89" w:rsidDel="009A5E89" w:rsidRDefault="009A5E89" w:rsidP="009A5E89">
            <w:pPr>
              <w:rPr>
                <w:del w:id="14" w:author="Laurent Noel" w:date="2025-11-18T18:47:00Z" w16du:dateUtc="2025-11-19T00:47:00Z"/>
                <w:rFonts w:eastAsia="Yu Mincho"/>
                <w:lang w:eastAsia="ja-JP"/>
              </w:rPr>
            </w:pPr>
            <w:ins w:id="15" w:author="Laurent Noel" w:date="2025-11-18T18:50:00Z" w16du:dateUtc="2025-11-19T00:50:00Z">
              <w:r w:rsidRPr="009A5E89">
                <w:rPr>
                  <w:rFonts w:eastAsia="Yu Mincho"/>
                  <w:lang w:eastAsia="ja-JP"/>
                </w:rPr>
                <w:t xml:space="preserve"> and removal of </w:t>
              </w:r>
            </w:ins>
            <w:ins w:id="16" w:author="Laurent Noel" w:date="2025-11-18T18:48:00Z" w16du:dateUtc="2025-11-19T00:48:00Z">
              <w:r w:rsidRPr="009A5E89">
                <w:rPr>
                  <w:rFonts w:eastAsia="Yu Mincho"/>
                  <w:lang w:eastAsia="ja-JP"/>
                </w:rPr>
                <w:t xml:space="preserve">MSD requirements: </w:t>
              </w:r>
              <w:r w:rsidRPr="009A5E89">
                <w:rPr>
                  <w:rStyle w:val="normaltextrun"/>
                </w:rPr>
                <w:t>CA_n1-n77: n1 IMD4</w:t>
              </w:r>
              <w:r w:rsidRPr="009A5E89">
                <w:rPr>
                  <w:rStyle w:val="normaltextrun"/>
                </w:rPr>
                <w:t xml:space="preserve">, </w:t>
              </w:r>
              <w:r w:rsidRPr="009A5E89">
                <w:rPr>
                  <w:rStyle w:val="normaltextrun"/>
                </w:rPr>
                <w:t>CA_n2-n66: n66 IMD5</w:t>
              </w:r>
              <w:r w:rsidRPr="009A5E89">
                <w:rPr>
                  <w:rStyle w:val="normaltextrun"/>
                </w:rPr>
                <w:t xml:space="preserve">, </w:t>
              </w:r>
              <w:r w:rsidRPr="009A5E89">
                <w:rPr>
                  <w:rStyle w:val="normaltextrun"/>
                </w:rPr>
                <w:t>CA_n2-n77: n2 IMD4</w:t>
              </w:r>
              <w:r w:rsidRPr="009A5E89">
                <w:rPr>
                  <w:rStyle w:val="normaltextrun"/>
                </w:rPr>
                <w:t xml:space="preserve">, </w:t>
              </w:r>
              <w:r w:rsidRPr="009A5E89">
                <w:rPr>
                  <w:rStyle w:val="normaltextrun"/>
                </w:rPr>
                <w:t>CA_n3-n77: n3 IMD4</w:t>
              </w:r>
              <w:r w:rsidRPr="009A5E89">
                <w:rPr>
                  <w:rStyle w:val="normaltextrun"/>
                </w:rPr>
                <w:t xml:space="preserve">, </w:t>
              </w:r>
              <w:r w:rsidRPr="009A5E89">
                <w:rPr>
                  <w:rStyle w:val="normaltextrun"/>
                </w:rPr>
                <w:t>CA_n3-n78: n3 IMD4</w:t>
              </w:r>
              <w:r w:rsidRPr="009A5E89">
                <w:rPr>
                  <w:rStyle w:val="normaltextrun"/>
                </w:rPr>
                <w:t xml:space="preserve">, </w:t>
              </w:r>
              <w:r w:rsidRPr="009A5E89">
                <w:rPr>
                  <w:rStyle w:val="normaltextrun"/>
                </w:rPr>
                <w:t>CA_n20-n41: n20 IMD5</w:t>
              </w:r>
              <w:r w:rsidRPr="009A5E89">
                <w:rPr>
                  <w:rStyle w:val="normaltextrun"/>
                </w:rPr>
                <w:t xml:space="preserve">, </w:t>
              </w:r>
              <w:r w:rsidRPr="009A5E89">
                <w:rPr>
                  <w:rStyle w:val="normaltextrun"/>
                </w:rPr>
                <w:t>CA_n25-n66: n66 IMD5</w:t>
              </w:r>
              <w:r w:rsidRPr="009A5E89">
                <w:rPr>
                  <w:rStyle w:val="normaltextrun"/>
                </w:rPr>
                <w:t xml:space="preserve">, </w:t>
              </w:r>
              <w:r w:rsidRPr="009A5E89">
                <w:rPr>
                  <w:rStyle w:val="normaltextrun"/>
                </w:rPr>
                <w:t>CA_n25-n77: n25 IMD4</w:t>
              </w:r>
              <w:r w:rsidRPr="009A5E89">
                <w:rPr>
                  <w:rStyle w:val="normaltextrun"/>
                </w:rPr>
                <w:t xml:space="preserve">, </w:t>
              </w:r>
              <w:r w:rsidRPr="009A5E89">
                <w:rPr>
                  <w:rStyle w:val="normaltextrun"/>
                </w:rPr>
                <w:t>CA_n28-n50: n28 IMD4</w:t>
              </w:r>
              <w:r w:rsidRPr="009A5E89">
                <w:rPr>
                  <w:rStyle w:val="normaltextrun"/>
                </w:rPr>
                <w:t xml:space="preserve">, </w:t>
              </w:r>
              <w:r w:rsidRPr="009A5E89">
                <w:rPr>
                  <w:rStyle w:val="normaltextrun"/>
                </w:rPr>
                <w:t>CA_n28-n74: n28 IMD4</w:t>
              </w:r>
            </w:ins>
            <w:ins w:id="17" w:author="Laurent Noel" w:date="2025-11-18T18:49:00Z" w16du:dateUtc="2025-11-19T00:49:00Z">
              <w:r w:rsidRPr="009A5E89">
                <w:rPr>
                  <w:rStyle w:val="normaltextrun"/>
                </w:rPr>
                <w:t>,</w:t>
              </w:r>
            </w:ins>
            <w:del w:id="18" w:author="Laurent Noel" w:date="2025-11-18T18:47:00Z" w16du:dateUtc="2025-11-19T00:47:00Z">
              <w:r w:rsidR="003374DD" w:rsidRPr="009A5E89" w:rsidDel="009A5E89">
                <w:rPr>
                  <w:rFonts w:eastAsia="Yu Mincho"/>
                  <w:lang w:eastAsia="ja-JP"/>
                </w:rPr>
                <w:delText>“NOTE 21: This band is subject to IMD4 also which MSD is not specified.”</w:delText>
              </w:r>
            </w:del>
          </w:p>
          <w:p w14:paraId="4CFE7938" w14:textId="77777777" w:rsidR="003374DD" w:rsidRPr="009A5E89" w:rsidRDefault="003374DD" w:rsidP="009A5E89">
            <w:pPr>
              <w:rPr>
                <w:rFonts w:eastAsia="Yu Mincho"/>
                <w:lang w:eastAsia="ja-JP"/>
              </w:rPr>
            </w:pPr>
          </w:p>
          <w:p w14:paraId="597D325B" w14:textId="636FCACC" w:rsidR="003374DD" w:rsidRPr="009A5E89" w:rsidDel="009A5E89" w:rsidRDefault="003374DD" w:rsidP="009A5E89">
            <w:pPr>
              <w:numPr>
                <w:ilvl w:val="0"/>
                <w:numId w:val="4"/>
              </w:numPr>
              <w:overflowPunct w:val="0"/>
              <w:autoSpaceDE w:val="0"/>
              <w:autoSpaceDN w:val="0"/>
              <w:adjustRightInd w:val="0"/>
              <w:spacing w:after="0"/>
              <w:textAlignment w:val="baseline"/>
              <w:rPr>
                <w:del w:id="19" w:author="Laurent Noel" w:date="2025-11-18T18:51:00Z" w16du:dateUtc="2025-11-19T00:51:00Z"/>
                <w:rFonts w:eastAsia="Yu Mincho"/>
                <w:lang w:eastAsia="ja-JP"/>
              </w:rPr>
            </w:pPr>
            <w:r w:rsidRPr="009A5E89">
              <w:rPr>
                <w:rFonts w:eastAsia="Yu Mincho"/>
                <w:lang w:eastAsia="ja-JP"/>
              </w:rPr>
              <w:t>Table 7.3A.5-1a</w:t>
            </w:r>
            <w:ins w:id="20" w:author="Laurent Noel" w:date="2025-11-18T18:51:00Z" w16du:dateUtc="2025-11-19T00:51:00Z">
              <w:r w:rsidR="009A5E89" w:rsidRPr="009A5E89">
                <w:rPr>
                  <w:rFonts w:eastAsia="Yu Mincho"/>
                  <w:lang w:eastAsia="ja-JP"/>
                </w:rPr>
                <w:t>:</w:t>
              </w:r>
            </w:ins>
            <w:del w:id="21" w:author="Laurent Noel" w:date="2025-11-18T18:51:00Z" w16du:dateUtc="2025-11-19T00:51:00Z">
              <w:r w:rsidRPr="009A5E89" w:rsidDel="009A5E89">
                <w:rPr>
                  <w:rFonts w:eastAsia="Yu Mincho"/>
                  <w:lang w:eastAsia="ja-JP"/>
                </w:rPr>
                <w:delText>,</w:delText>
              </w:r>
            </w:del>
            <w:r w:rsidRPr="009A5E89">
              <w:rPr>
                <w:rFonts w:eastAsia="Yu Mincho"/>
                <w:lang w:eastAsia="ja-JP"/>
              </w:rPr>
              <w:t xml:space="preserve"> Note 18 is added</w:t>
            </w:r>
            <w:ins w:id="22" w:author="Laurent Noel" w:date="2025-11-18T18:51:00Z" w16du:dateUtc="2025-11-19T00:51:00Z">
              <w:r w:rsidR="009A5E89" w:rsidRPr="009A5E89">
                <w:rPr>
                  <w:rFonts w:eastAsia="Yu Mincho"/>
                  <w:lang w:eastAsia="ja-JP"/>
                </w:rPr>
                <w:t>, and removal of MSD requirements:</w:t>
              </w:r>
            </w:ins>
            <w:ins w:id="23" w:author="Laurent Noel" w:date="2025-11-18T18:52:00Z" w16du:dateUtc="2025-11-19T00:52:00Z">
              <w:r w:rsidR="009A5E89" w:rsidRPr="009A5E89">
                <w:rPr>
                  <w:rFonts w:eastAsia="Yu Mincho"/>
                  <w:lang w:eastAsia="ja-JP"/>
                </w:rPr>
                <w:t xml:space="preserve"> </w:t>
              </w:r>
              <w:r w:rsidR="009A5E89" w:rsidRPr="009A5E89">
                <w:rPr>
                  <w:rFonts w:eastAsia="Yu Mincho"/>
                  <w:lang w:eastAsia="ja-JP"/>
                </w:rPr>
                <w:t>CA_n1-n77: n1 IMD4</w:t>
              </w:r>
              <w:r w:rsidR="009A5E89" w:rsidRPr="009A5E89">
                <w:rPr>
                  <w:rFonts w:eastAsia="Yu Mincho"/>
                  <w:lang w:eastAsia="ja-JP"/>
                </w:rPr>
                <w:t xml:space="preserve">, </w:t>
              </w:r>
              <w:r w:rsidR="009A5E89" w:rsidRPr="009A5E89">
                <w:rPr>
                  <w:rFonts w:eastAsia="Yu Mincho"/>
                  <w:lang w:eastAsia="ja-JP"/>
                </w:rPr>
                <w:t>CA_n2-n77: n2 IMD4</w:t>
              </w:r>
              <w:r w:rsidR="009A5E89" w:rsidRPr="009A5E89">
                <w:rPr>
                  <w:rFonts w:eastAsia="Yu Mincho"/>
                  <w:lang w:eastAsia="ja-JP"/>
                </w:rPr>
                <w:t xml:space="preserve">, </w:t>
              </w:r>
              <w:r w:rsidR="009A5E89" w:rsidRPr="009A5E89">
                <w:rPr>
                  <w:rFonts w:eastAsia="Yu Mincho"/>
                  <w:lang w:eastAsia="ja-JP"/>
                </w:rPr>
                <w:t>CA_n3-n77: n3 IMD4</w:t>
              </w:r>
              <w:r w:rsidR="009A5E89" w:rsidRPr="009A5E89">
                <w:rPr>
                  <w:rFonts w:eastAsia="Yu Mincho"/>
                  <w:lang w:eastAsia="ja-JP"/>
                </w:rPr>
                <w:t xml:space="preserve">, </w:t>
              </w:r>
              <w:r w:rsidR="009A5E89" w:rsidRPr="009A5E89">
                <w:rPr>
                  <w:rFonts w:eastAsia="Yu Mincho"/>
                  <w:lang w:eastAsia="ja-JP"/>
                </w:rPr>
                <w:t>CA_n3-n78: n3 IMD4</w:t>
              </w:r>
              <w:r w:rsidR="009A5E89" w:rsidRPr="009A5E89">
                <w:rPr>
                  <w:rFonts w:eastAsia="Yu Mincho"/>
                  <w:lang w:eastAsia="ja-JP"/>
                </w:rPr>
                <w:t xml:space="preserve">, </w:t>
              </w:r>
              <w:r w:rsidR="009A5E89" w:rsidRPr="009A5E89">
                <w:rPr>
                  <w:rFonts w:eastAsia="Yu Mincho"/>
                  <w:lang w:eastAsia="ja-JP"/>
                </w:rPr>
                <w:t>CA_n25-n66: n66 IMD5</w:t>
              </w:r>
              <w:r w:rsidR="009A5E89" w:rsidRPr="009A5E89">
                <w:rPr>
                  <w:rFonts w:eastAsia="Yu Mincho"/>
                  <w:lang w:eastAsia="ja-JP"/>
                </w:rPr>
                <w:t xml:space="preserve">, </w:t>
              </w:r>
              <w:r w:rsidR="009A5E89" w:rsidRPr="009A5E89">
                <w:rPr>
                  <w:rFonts w:eastAsia="Yu Mincho"/>
                  <w:lang w:eastAsia="ja-JP"/>
                </w:rPr>
                <w:t>CA_n25-n77: n25 IMD4</w:t>
              </w:r>
            </w:ins>
            <w:del w:id="24" w:author="Laurent Noel" w:date="2025-11-18T18:51:00Z" w16du:dateUtc="2025-11-19T00:51:00Z">
              <w:r w:rsidRPr="009A5E89" w:rsidDel="009A5E89">
                <w:rPr>
                  <w:rFonts w:eastAsia="Yu Mincho"/>
                  <w:lang w:eastAsia="ja-JP"/>
                </w:rPr>
                <w:delText>:</w:delText>
              </w:r>
            </w:del>
          </w:p>
          <w:p w14:paraId="3301C52B" w14:textId="52DEB881" w:rsidR="003374DD" w:rsidRPr="009A5E89" w:rsidRDefault="003374DD" w:rsidP="009A5E89">
            <w:pPr>
              <w:overflowPunct w:val="0"/>
              <w:autoSpaceDE w:val="0"/>
              <w:autoSpaceDN w:val="0"/>
              <w:adjustRightInd w:val="0"/>
              <w:spacing w:after="0"/>
              <w:textAlignment w:val="baseline"/>
              <w:rPr>
                <w:rFonts w:eastAsia="Yu Mincho"/>
                <w:lang w:eastAsia="ja-JP"/>
              </w:rPr>
            </w:pPr>
            <w:del w:id="25" w:author="Laurent Noel" w:date="2025-11-18T18:51:00Z" w16du:dateUtc="2025-11-19T00:51:00Z">
              <w:r w:rsidRPr="009A5E89" w:rsidDel="009A5E89">
                <w:rPr>
                  <w:rFonts w:eastAsia="Yu Mincho"/>
                  <w:lang w:eastAsia="ja-JP"/>
                </w:rPr>
                <w:delText>“NOTE 18: This band is subject to IMD4 also which MSD is not specified.”</w:delText>
              </w:r>
            </w:del>
          </w:p>
          <w:p w14:paraId="65F5E2FA" w14:textId="77777777" w:rsidR="003374DD" w:rsidRPr="009A5E89" w:rsidRDefault="003374DD" w:rsidP="003374DD">
            <w:pPr>
              <w:spacing w:after="0"/>
              <w:rPr>
                <w:rFonts w:eastAsia="Yu Mincho"/>
                <w:lang w:eastAsia="ja-JP"/>
              </w:rPr>
            </w:pPr>
          </w:p>
          <w:p w14:paraId="2511814A" w14:textId="164A8333" w:rsidR="003374DD" w:rsidRDefault="003374DD" w:rsidP="004A416B">
            <w:pPr>
              <w:overflowPunct w:val="0"/>
              <w:autoSpaceDE w:val="0"/>
              <w:autoSpaceDN w:val="0"/>
              <w:adjustRightInd w:val="0"/>
              <w:spacing w:after="0"/>
              <w:textAlignment w:val="baseline"/>
              <w:rPr>
                <w:ins w:id="26" w:author="Laurent Noel" w:date="2025-11-18T18:54:00Z" w16du:dateUtc="2025-11-19T00:54:00Z"/>
                <w:rFonts w:eastAsia="Yu Mincho"/>
                <w:lang w:eastAsia="ja-JP"/>
              </w:rPr>
            </w:pPr>
            <w:r w:rsidRPr="009A5E89">
              <w:rPr>
                <w:rFonts w:eastAsia="Yu Mincho"/>
                <w:lang w:eastAsia="ja-JP"/>
              </w:rPr>
              <w:t>Table 7.3A.5-1b</w:t>
            </w:r>
            <w:ins w:id="27" w:author="Laurent Noel" w:date="2025-11-18T18:53:00Z" w16du:dateUtc="2025-11-19T00:53:00Z">
              <w:r w:rsidR="004A416B">
                <w:rPr>
                  <w:rFonts w:eastAsia="Yu Mincho"/>
                  <w:lang w:eastAsia="ja-JP"/>
                </w:rPr>
                <w:t>:</w:t>
              </w:r>
            </w:ins>
            <w:del w:id="28" w:author="Laurent Noel" w:date="2025-11-18T18:53:00Z" w16du:dateUtc="2025-11-19T00:53:00Z">
              <w:r w:rsidRPr="009A5E89" w:rsidDel="004A416B">
                <w:rPr>
                  <w:rFonts w:eastAsia="Yu Mincho"/>
                  <w:lang w:eastAsia="ja-JP"/>
                </w:rPr>
                <w:delText>,</w:delText>
              </w:r>
            </w:del>
            <w:r w:rsidRPr="009A5E89">
              <w:rPr>
                <w:rFonts w:eastAsia="Yu Mincho"/>
                <w:lang w:eastAsia="ja-JP"/>
              </w:rPr>
              <w:t xml:space="preserve"> Note 4 is added</w:t>
            </w:r>
            <w:ins w:id="29" w:author="Laurent Noel" w:date="2025-11-18T18:53:00Z" w16du:dateUtc="2025-11-19T00:53:00Z">
              <w:r w:rsidR="004A416B">
                <w:rPr>
                  <w:rFonts w:eastAsia="Yu Mincho"/>
                  <w:lang w:eastAsia="ja-JP"/>
                </w:rPr>
                <w:t xml:space="preserve">, </w:t>
              </w:r>
            </w:ins>
            <w:ins w:id="30" w:author="Laurent Noel" w:date="2025-11-18T18:54:00Z" w16du:dateUtc="2025-11-19T00:54:00Z">
              <w:r w:rsidR="001775F2" w:rsidRPr="009A5E89">
                <w:rPr>
                  <w:rFonts w:eastAsia="Yu Mincho"/>
                  <w:lang w:eastAsia="ja-JP"/>
                </w:rPr>
                <w:t>and removal of MSD requirements:</w:t>
              </w:r>
              <w:r w:rsidR="001775F2">
                <w:rPr>
                  <w:rFonts w:eastAsia="Yu Mincho"/>
                  <w:lang w:eastAsia="ja-JP"/>
                </w:rPr>
                <w:t xml:space="preserve"> </w:t>
              </w:r>
            </w:ins>
            <w:ins w:id="31" w:author="Laurent Noel" w:date="2025-11-18T18:53:00Z" w16du:dateUtc="2025-11-19T00:53:00Z">
              <w:r w:rsidR="004A416B" w:rsidRPr="004A416B">
                <w:rPr>
                  <w:rFonts w:eastAsia="Yu Mincho"/>
                  <w:lang w:eastAsia="ja-JP"/>
                </w:rPr>
                <w:t>CA_n2-n77: n2 IMD4</w:t>
              </w:r>
              <w:r w:rsidR="004A416B">
                <w:rPr>
                  <w:rFonts w:eastAsia="Yu Mincho"/>
                  <w:lang w:eastAsia="ja-JP"/>
                </w:rPr>
                <w:t xml:space="preserve">, </w:t>
              </w:r>
              <w:r w:rsidR="004A416B" w:rsidRPr="004A416B">
                <w:rPr>
                  <w:rFonts w:eastAsia="Yu Mincho"/>
                  <w:lang w:eastAsia="ja-JP"/>
                </w:rPr>
                <w:t>CA_n3-n78: n3 IMD4</w:t>
              </w:r>
            </w:ins>
            <w:ins w:id="32" w:author="Laurent Noel" w:date="2025-11-18T18:54:00Z" w16du:dateUtc="2025-11-19T00:54:00Z">
              <w:r w:rsidR="004A416B">
                <w:rPr>
                  <w:rFonts w:eastAsia="Yu Mincho"/>
                  <w:lang w:eastAsia="ja-JP"/>
                </w:rPr>
                <w:t xml:space="preserve">, </w:t>
              </w:r>
            </w:ins>
            <w:ins w:id="33" w:author="Laurent Noel" w:date="2025-11-18T18:53:00Z" w16du:dateUtc="2025-11-19T00:53:00Z">
              <w:r w:rsidR="004A416B" w:rsidRPr="004A416B">
                <w:rPr>
                  <w:rFonts w:eastAsia="Yu Mincho"/>
                  <w:lang w:eastAsia="ja-JP"/>
                </w:rPr>
                <w:t>CA_n25-n77: n25 IMD4</w:t>
              </w:r>
            </w:ins>
            <w:del w:id="34" w:author="Laurent Noel" w:date="2025-11-18T18:53:00Z" w16du:dateUtc="2025-11-19T00:53:00Z">
              <w:r w:rsidRPr="009A5E89" w:rsidDel="004A416B">
                <w:rPr>
                  <w:rFonts w:eastAsia="Yu Mincho"/>
                  <w:lang w:eastAsia="ja-JP"/>
                </w:rPr>
                <w:delText>:</w:delText>
              </w:r>
            </w:del>
            <w:ins w:id="35" w:author="Laurent Noel" w:date="2025-11-18T18:54:00Z" w16du:dateUtc="2025-11-19T00:54:00Z">
              <w:r w:rsidR="004A416B">
                <w:rPr>
                  <w:rFonts w:eastAsia="Yu Mincho"/>
                  <w:lang w:eastAsia="ja-JP"/>
                </w:rPr>
                <w:t>,</w:t>
              </w:r>
            </w:ins>
          </w:p>
          <w:p w14:paraId="6D412E3A" w14:textId="77777777" w:rsidR="001775F2" w:rsidRDefault="001775F2" w:rsidP="004A416B">
            <w:pPr>
              <w:overflowPunct w:val="0"/>
              <w:autoSpaceDE w:val="0"/>
              <w:autoSpaceDN w:val="0"/>
              <w:adjustRightInd w:val="0"/>
              <w:spacing w:after="0"/>
              <w:textAlignment w:val="baseline"/>
              <w:rPr>
                <w:ins w:id="36" w:author="Laurent Noel" w:date="2025-11-18T18:54:00Z" w16du:dateUtc="2025-11-19T00:54:00Z"/>
                <w:rFonts w:eastAsia="Yu Mincho"/>
                <w:lang w:eastAsia="ja-JP"/>
              </w:rPr>
            </w:pPr>
          </w:p>
          <w:p w14:paraId="105A5C47" w14:textId="0934360A" w:rsidR="001775F2" w:rsidRDefault="001775F2" w:rsidP="001775F2">
            <w:pPr>
              <w:overflowPunct w:val="0"/>
              <w:autoSpaceDE w:val="0"/>
              <w:autoSpaceDN w:val="0"/>
              <w:adjustRightInd w:val="0"/>
              <w:spacing w:after="0"/>
              <w:textAlignment w:val="baseline"/>
              <w:rPr>
                <w:ins w:id="37" w:author="Laurent Noel" w:date="2025-11-18T18:58:00Z" w16du:dateUtc="2025-11-19T00:58:00Z"/>
                <w:rFonts w:eastAsia="Yu Mincho"/>
                <w:lang w:eastAsia="ja-JP"/>
              </w:rPr>
            </w:pPr>
            <w:ins w:id="38" w:author="Laurent Noel" w:date="2025-11-18T18:54:00Z" w16du:dateUtc="2025-11-19T00:54:00Z">
              <w:r w:rsidRPr="001775F2">
                <w:rPr>
                  <w:rFonts w:eastAsia="Yu Mincho"/>
                  <w:lang w:eastAsia="ja-JP"/>
                </w:rPr>
                <w:t>Table 7.3A.5-2</w:t>
              </w:r>
              <w:r>
                <w:rPr>
                  <w:rFonts w:eastAsia="Yu Mincho"/>
                  <w:lang w:eastAsia="ja-JP"/>
                </w:rPr>
                <w:t xml:space="preserve">: </w:t>
              </w:r>
              <w:r w:rsidRPr="009A5E89">
                <w:rPr>
                  <w:rFonts w:eastAsia="Yu Mincho"/>
                  <w:lang w:eastAsia="ja-JP"/>
                </w:rPr>
                <w:t>removal of MSD requirements:</w:t>
              </w:r>
            </w:ins>
            <w:ins w:id="39" w:author="Laurent Noel" w:date="2025-11-18T18:55:00Z" w16du:dateUtc="2025-11-19T00:55:00Z">
              <w:r>
                <w:t xml:space="preserve"> </w:t>
              </w:r>
              <w:r w:rsidRPr="001775F2">
                <w:rPr>
                  <w:rFonts w:eastAsia="Yu Mincho"/>
                  <w:lang w:eastAsia="ja-JP"/>
                </w:rPr>
                <w:t>CA_n1-n3-n78:</w:t>
              </w:r>
              <w:r>
                <w:rPr>
                  <w:rFonts w:eastAsia="Yu Mincho"/>
                  <w:lang w:eastAsia="ja-JP"/>
                </w:rPr>
                <w:t xml:space="preserve"> </w:t>
              </w:r>
              <w:r w:rsidRPr="001775F2">
                <w:rPr>
                  <w:rFonts w:eastAsia="Yu Mincho"/>
                  <w:lang w:eastAsia="ja-JP"/>
                </w:rPr>
                <w:t>n78 IMD4</w:t>
              </w:r>
              <w:r>
                <w:rPr>
                  <w:rFonts w:eastAsia="Yu Mincho"/>
                  <w:lang w:eastAsia="ja-JP"/>
                </w:rPr>
                <w:t xml:space="preserve">, </w:t>
              </w:r>
              <w:r w:rsidRPr="001775F2">
                <w:rPr>
                  <w:rFonts w:eastAsia="Yu Mincho"/>
                  <w:lang w:eastAsia="ja-JP"/>
                </w:rPr>
                <w:t>CA_n2-n66-n77:</w:t>
              </w:r>
              <w:r>
                <w:rPr>
                  <w:rFonts w:eastAsia="Yu Mincho"/>
                  <w:lang w:eastAsia="ja-JP"/>
                </w:rPr>
                <w:t xml:space="preserve"> </w:t>
              </w:r>
              <w:r w:rsidRPr="001775F2">
                <w:rPr>
                  <w:rFonts w:eastAsia="Yu Mincho"/>
                  <w:lang w:eastAsia="ja-JP"/>
                </w:rPr>
                <w:t>n66 IMD4</w:t>
              </w:r>
              <w:r>
                <w:rPr>
                  <w:rFonts w:eastAsia="Yu Mincho"/>
                  <w:lang w:eastAsia="ja-JP"/>
                </w:rPr>
                <w:t>,</w:t>
              </w:r>
              <w:r w:rsidRPr="001775F2">
                <w:rPr>
                  <w:rFonts w:eastAsia="Yu Mincho"/>
                  <w:lang w:eastAsia="ja-JP"/>
                </w:rPr>
                <w:tab/>
                <w:t>CA_n2-n66-n77:</w:t>
              </w:r>
              <w:r w:rsidRPr="001775F2">
                <w:rPr>
                  <w:rFonts w:eastAsia="Yu Mincho"/>
                  <w:lang w:eastAsia="ja-JP"/>
                </w:rPr>
                <w:tab/>
                <w:t>n77 IMD4</w:t>
              </w:r>
              <w:r>
                <w:rPr>
                  <w:rFonts w:eastAsia="Yu Mincho"/>
                  <w:lang w:eastAsia="ja-JP"/>
                </w:rPr>
                <w:t xml:space="preserve">, </w:t>
              </w:r>
              <w:r w:rsidRPr="001775F2">
                <w:rPr>
                  <w:rFonts w:eastAsia="Yu Mincho"/>
                  <w:lang w:eastAsia="ja-JP"/>
                </w:rPr>
                <w:t>CA_n3-n5-n78:</w:t>
              </w:r>
              <w:r w:rsidRPr="001775F2">
                <w:rPr>
                  <w:rFonts w:eastAsia="Yu Mincho"/>
                  <w:lang w:eastAsia="ja-JP"/>
                </w:rPr>
                <w:tab/>
                <w:t>n78 IMD5</w:t>
              </w:r>
              <w:r>
                <w:rPr>
                  <w:rFonts w:eastAsia="Yu Mincho"/>
                  <w:lang w:eastAsia="ja-JP"/>
                </w:rPr>
                <w:t>,</w:t>
              </w:r>
            </w:ins>
            <w:ins w:id="40" w:author="Laurent Noel" w:date="2025-11-18T18:56:00Z" w16du:dateUtc="2025-11-19T00:56:00Z">
              <w:r>
                <w:rPr>
                  <w:rFonts w:eastAsia="Yu Mincho"/>
                  <w:lang w:eastAsia="ja-JP"/>
                </w:rPr>
                <w:t xml:space="preserve"> </w:t>
              </w:r>
            </w:ins>
            <w:ins w:id="41" w:author="Laurent Noel" w:date="2025-11-18T18:55:00Z" w16du:dateUtc="2025-11-19T00:55:00Z">
              <w:r w:rsidRPr="001775F2">
                <w:rPr>
                  <w:rFonts w:eastAsia="Yu Mincho"/>
                  <w:lang w:eastAsia="ja-JP"/>
                </w:rPr>
                <w:t>CA_n3-n8-n78:</w:t>
              </w:r>
            </w:ins>
            <w:ins w:id="42" w:author="Laurent Noel" w:date="2025-11-18T18:56:00Z" w16du:dateUtc="2025-11-19T00:56:00Z">
              <w:r>
                <w:rPr>
                  <w:rFonts w:eastAsia="Yu Mincho"/>
                  <w:lang w:eastAsia="ja-JP"/>
                </w:rPr>
                <w:t xml:space="preserve"> </w:t>
              </w:r>
            </w:ins>
            <w:ins w:id="43" w:author="Laurent Noel" w:date="2025-11-18T18:55:00Z" w16du:dateUtc="2025-11-19T00:55:00Z">
              <w:r w:rsidRPr="001775F2">
                <w:rPr>
                  <w:rFonts w:eastAsia="Yu Mincho"/>
                  <w:lang w:eastAsia="ja-JP"/>
                </w:rPr>
                <w:t>n78 IMD5</w:t>
              </w:r>
            </w:ins>
            <w:ins w:id="44" w:author="Laurent Noel" w:date="2025-11-18T18:56:00Z" w16du:dateUtc="2025-11-19T00:56:00Z">
              <w:r>
                <w:rPr>
                  <w:rFonts w:eastAsia="Yu Mincho"/>
                  <w:lang w:eastAsia="ja-JP"/>
                </w:rPr>
                <w:t xml:space="preserve">, </w:t>
              </w:r>
            </w:ins>
            <w:ins w:id="45" w:author="Laurent Noel" w:date="2025-11-18T18:55:00Z" w16du:dateUtc="2025-11-19T00:55:00Z">
              <w:r w:rsidRPr="001775F2">
                <w:rPr>
                  <w:rFonts w:eastAsia="Yu Mincho"/>
                  <w:lang w:eastAsia="ja-JP"/>
                </w:rPr>
                <w:tab/>
                <w:t>CA_n3-n26-n78:</w:t>
              </w:r>
              <w:r w:rsidRPr="001775F2">
                <w:rPr>
                  <w:rFonts w:eastAsia="Yu Mincho"/>
                  <w:lang w:eastAsia="ja-JP"/>
                </w:rPr>
                <w:tab/>
                <w:t>n78 IMD5</w:t>
              </w:r>
            </w:ins>
            <w:ins w:id="46" w:author="Laurent Noel" w:date="2025-11-18T18:56:00Z" w16du:dateUtc="2025-11-19T00:56:00Z">
              <w:r>
                <w:rPr>
                  <w:rFonts w:eastAsia="Yu Mincho"/>
                  <w:lang w:eastAsia="ja-JP"/>
                </w:rPr>
                <w:t xml:space="preserve">, </w:t>
              </w:r>
            </w:ins>
            <w:ins w:id="47" w:author="Laurent Noel" w:date="2025-11-18T18:55:00Z" w16du:dateUtc="2025-11-19T00:55:00Z">
              <w:r w:rsidRPr="001775F2">
                <w:rPr>
                  <w:rFonts w:eastAsia="Yu Mincho"/>
                  <w:lang w:eastAsia="ja-JP"/>
                </w:rPr>
                <w:t>CA_n5-n7-n78:</w:t>
              </w:r>
              <w:r w:rsidRPr="001775F2">
                <w:rPr>
                  <w:rFonts w:eastAsia="Yu Mincho"/>
                  <w:lang w:eastAsia="ja-JP"/>
                </w:rPr>
                <w:tab/>
                <w:t>n78 IMD4</w:t>
              </w:r>
            </w:ins>
            <w:ins w:id="48" w:author="Laurent Noel" w:date="2025-11-18T18:56:00Z" w16du:dateUtc="2025-11-19T00:56:00Z">
              <w:r>
                <w:rPr>
                  <w:rFonts w:eastAsia="Yu Mincho"/>
                  <w:lang w:eastAsia="ja-JP"/>
                </w:rPr>
                <w:t xml:space="preserve">, </w:t>
              </w:r>
            </w:ins>
            <w:ins w:id="49" w:author="Laurent Noel" w:date="2025-11-18T18:55:00Z" w16du:dateUtc="2025-11-19T00:55:00Z">
              <w:r w:rsidRPr="001775F2">
                <w:rPr>
                  <w:rFonts w:eastAsia="Yu Mincho"/>
                  <w:lang w:eastAsia="ja-JP"/>
                </w:rPr>
                <w:t>CA_n5-n66-n77:</w:t>
              </w:r>
              <w:r w:rsidRPr="001775F2">
                <w:rPr>
                  <w:rFonts w:eastAsia="Yu Mincho"/>
                  <w:lang w:eastAsia="ja-JP"/>
                </w:rPr>
                <w:tab/>
                <w:t>n78 IMD5</w:t>
              </w:r>
            </w:ins>
            <w:ins w:id="50" w:author="Laurent Noel" w:date="2025-11-18T18:56:00Z" w16du:dateUtc="2025-11-19T00:56:00Z">
              <w:r>
                <w:rPr>
                  <w:rFonts w:eastAsia="Yu Mincho"/>
                  <w:lang w:eastAsia="ja-JP"/>
                </w:rPr>
                <w:t xml:space="preserve">, </w:t>
              </w:r>
            </w:ins>
            <w:ins w:id="51" w:author="Laurent Noel" w:date="2025-11-18T18:55:00Z" w16du:dateUtc="2025-11-19T00:55:00Z">
              <w:r w:rsidRPr="001775F2">
                <w:rPr>
                  <w:rFonts w:eastAsia="Yu Mincho"/>
                  <w:lang w:eastAsia="ja-JP"/>
                </w:rPr>
                <w:t>CA_n7-n28-n78:</w:t>
              </w:r>
            </w:ins>
            <w:ins w:id="52" w:author="Laurent Noel" w:date="2025-11-18T18:56:00Z" w16du:dateUtc="2025-11-19T00:56:00Z">
              <w:r>
                <w:rPr>
                  <w:rFonts w:eastAsia="Yu Mincho"/>
                  <w:lang w:eastAsia="ja-JP"/>
                </w:rPr>
                <w:t xml:space="preserve"> </w:t>
              </w:r>
            </w:ins>
            <w:ins w:id="53" w:author="Laurent Noel" w:date="2025-11-18T18:55:00Z" w16du:dateUtc="2025-11-19T00:55:00Z">
              <w:r w:rsidRPr="001775F2">
                <w:rPr>
                  <w:rFonts w:eastAsia="Yu Mincho"/>
                  <w:lang w:eastAsia="ja-JP"/>
                </w:rPr>
                <w:t>n78 IMD4</w:t>
              </w:r>
            </w:ins>
            <w:ins w:id="54" w:author="Laurent Noel" w:date="2025-11-18T18:56:00Z" w16du:dateUtc="2025-11-19T00:56:00Z">
              <w:r>
                <w:rPr>
                  <w:rFonts w:eastAsia="Yu Mincho"/>
                  <w:lang w:eastAsia="ja-JP"/>
                </w:rPr>
                <w:t xml:space="preserve">, </w:t>
              </w:r>
            </w:ins>
            <w:ins w:id="55" w:author="Laurent Noel" w:date="2025-11-18T18:55:00Z" w16du:dateUtc="2025-11-19T00:55:00Z">
              <w:r w:rsidRPr="001775F2">
                <w:rPr>
                  <w:rFonts w:eastAsia="Yu Mincho"/>
                  <w:lang w:eastAsia="ja-JP"/>
                </w:rPr>
                <w:t>CA_n20-n41-n78:</w:t>
              </w:r>
              <w:r w:rsidRPr="001775F2">
                <w:rPr>
                  <w:rFonts w:eastAsia="Yu Mincho"/>
                  <w:lang w:eastAsia="ja-JP"/>
                </w:rPr>
                <w:tab/>
                <w:t>n78 IMD4</w:t>
              </w:r>
            </w:ins>
            <w:ins w:id="56" w:author="Laurent Noel" w:date="2025-11-18T18:56:00Z" w16du:dateUtc="2025-11-19T00:56:00Z">
              <w:r>
                <w:rPr>
                  <w:rFonts w:eastAsia="Yu Mincho"/>
                  <w:lang w:eastAsia="ja-JP"/>
                </w:rPr>
                <w:t xml:space="preserve">, </w:t>
              </w:r>
            </w:ins>
            <w:ins w:id="57" w:author="Laurent Noel" w:date="2025-11-18T18:55:00Z" w16du:dateUtc="2025-11-19T00:55:00Z">
              <w:r w:rsidRPr="001775F2">
                <w:rPr>
                  <w:rFonts w:eastAsia="Yu Mincho"/>
                  <w:lang w:eastAsia="ja-JP"/>
                </w:rPr>
                <w:t>CA_n25-n41-n77:</w:t>
              </w:r>
            </w:ins>
            <w:ins w:id="58" w:author="Laurent Noel" w:date="2025-11-18T18:56:00Z" w16du:dateUtc="2025-11-19T00:56:00Z">
              <w:r>
                <w:rPr>
                  <w:rFonts w:eastAsia="Yu Mincho"/>
                  <w:lang w:eastAsia="ja-JP"/>
                </w:rPr>
                <w:t xml:space="preserve"> </w:t>
              </w:r>
            </w:ins>
            <w:ins w:id="59" w:author="Laurent Noel" w:date="2025-11-18T18:55:00Z" w16du:dateUtc="2025-11-19T00:55:00Z">
              <w:r w:rsidRPr="001775F2">
                <w:rPr>
                  <w:rFonts w:eastAsia="Yu Mincho"/>
                  <w:lang w:eastAsia="ja-JP"/>
                </w:rPr>
                <w:t>n77 IMD5</w:t>
              </w:r>
            </w:ins>
            <w:ins w:id="60" w:author="Laurent Noel" w:date="2025-11-18T18:56:00Z" w16du:dateUtc="2025-11-19T00:56:00Z">
              <w:r>
                <w:rPr>
                  <w:rFonts w:eastAsia="Yu Mincho"/>
                  <w:lang w:eastAsia="ja-JP"/>
                </w:rPr>
                <w:t xml:space="preserve">, </w:t>
              </w:r>
            </w:ins>
            <w:ins w:id="61" w:author="Laurent Noel" w:date="2025-11-18T18:55:00Z" w16du:dateUtc="2025-11-19T00:55:00Z">
              <w:r w:rsidRPr="001775F2">
                <w:rPr>
                  <w:rFonts w:eastAsia="Yu Mincho"/>
                  <w:lang w:eastAsia="ja-JP"/>
                </w:rPr>
                <w:t>CA_n25-n41-n78:</w:t>
              </w:r>
              <w:r w:rsidRPr="001775F2">
                <w:rPr>
                  <w:rFonts w:eastAsia="Yu Mincho"/>
                  <w:lang w:eastAsia="ja-JP"/>
                </w:rPr>
                <w:tab/>
                <w:t>n78 IMD5</w:t>
              </w:r>
            </w:ins>
            <w:ins w:id="62" w:author="Laurent Noel" w:date="2025-11-18T18:57:00Z" w16du:dateUtc="2025-11-19T00:57:00Z">
              <w:r>
                <w:rPr>
                  <w:rFonts w:eastAsia="Yu Mincho"/>
                  <w:lang w:eastAsia="ja-JP"/>
                </w:rPr>
                <w:t xml:space="preserve">, </w:t>
              </w:r>
            </w:ins>
            <w:ins w:id="63" w:author="Laurent Noel" w:date="2025-11-18T18:55:00Z" w16du:dateUtc="2025-11-19T00:55:00Z">
              <w:r w:rsidRPr="001775F2">
                <w:rPr>
                  <w:rFonts w:eastAsia="Yu Mincho"/>
                  <w:lang w:eastAsia="ja-JP"/>
                </w:rPr>
                <w:t>CA_n25-n66-n77:</w:t>
              </w:r>
            </w:ins>
            <w:ins w:id="64" w:author="Laurent Noel" w:date="2025-11-18T18:57:00Z" w16du:dateUtc="2025-11-19T00:57:00Z">
              <w:r>
                <w:rPr>
                  <w:rFonts w:eastAsia="Yu Mincho"/>
                  <w:lang w:eastAsia="ja-JP"/>
                </w:rPr>
                <w:t xml:space="preserve"> </w:t>
              </w:r>
            </w:ins>
            <w:ins w:id="65" w:author="Laurent Noel" w:date="2025-11-18T18:55:00Z" w16du:dateUtc="2025-11-19T00:55:00Z">
              <w:r w:rsidRPr="001775F2">
                <w:rPr>
                  <w:rFonts w:eastAsia="Yu Mincho"/>
                  <w:lang w:eastAsia="ja-JP"/>
                </w:rPr>
                <w:t>n66 IMD4</w:t>
              </w:r>
            </w:ins>
            <w:ins w:id="66" w:author="Laurent Noel" w:date="2025-11-18T18:57:00Z" w16du:dateUtc="2025-11-19T00:57:00Z">
              <w:r>
                <w:rPr>
                  <w:rFonts w:eastAsia="Yu Mincho"/>
                  <w:lang w:eastAsia="ja-JP"/>
                </w:rPr>
                <w:t xml:space="preserve">, </w:t>
              </w:r>
            </w:ins>
            <w:ins w:id="67" w:author="Laurent Noel" w:date="2025-11-18T18:55:00Z" w16du:dateUtc="2025-11-19T00:55:00Z">
              <w:r w:rsidRPr="001775F2">
                <w:rPr>
                  <w:rFonts w:eastAsia="Yu Mincho"/>
                  <w:lang w:eastAsia="ja-JP"/>
                </w:rPr>
                <w:t>CA_n25-n66-n77:</w:t>
              </w:r>
            </w:ins>
            <w:ins w:id="68" w:author="Laurent Noel" w:date="2025-11-18T18:57:00Z" w16du:dateUtc="2025-11-19T00:57:00Z">
              <w:r>
                <w:rPr>
                  <w:rFonts w:eastAsia="Yu Mincho"/>
                  <w:lang w:eastAsia="ja-JP"/>
                </w:rPr>
                <w:t xml:space="preserve"> </w:t>
              </w:r>
            </w:ins>
            <w:ins w:id="69" w:author="Laurent Noel" w:date="2025-11-18T18:55:00Z" w16du:dateUtc="2025-11-19T00:55:00Z">
              <w:r w:rsidRPr="001775F2">
                <w:rPr>
                  <w:rFonts w:eastAsia="Yu Mincho"/>
                  <w:lang w:eastAsia="ja-JP"/>
                </w:rPr>
                <w:t>n77 IMD4</w:t>
              </w:r>
            </w:ins>
            <w:ins w:id="70" w:author="Laurent Noel" w:date="2025-11-18T18:57:00Z" w16du:dateUtc="2025-11-19T00:57:00Z">
              <w:r>
                <w:rPr>
                  <w:rFonts w:eastAsia="Yu Mincho"/>
                  <w:lang w:eastAsia="ja-JP"/>
                </w:rPr>
                <w:t xml:space="preserve">, </w:t>
              </w:r>
            </w:ins>
            <w:ins w:id="71" w:author="Laurent Noel" w:date="2025-11-18T18:55:00Z" w16du:dateUtc="2025-11-19T00:55:00Z">
              <w:r w:rsidRPr="001775F2">
                <w:rPr>
                  <w:rFonts w:eastAsia="Yu Mincho"/>
                  <w:lang w:eastAsia="ja-JP"/>
                </w:rPr>
                <w:t>CA_n26-n66-n77:n77 IMD5</w:t>
              </w:r>
            </w:ins>
            <w:ins w:id="72" w:author="Laurent Noel" w:date="2025-11-18T18:57:00Z" w16du:dateUtc="2025-11-19T00:57:00Z">
              <w:r>
                <w:rPr>
                  <w:rFonts w:eastAsia="Yu Mincho"/>
                  <w:lang w:eastAsia="ja-JP"/>
                </w:rPr>
                <w:t xml:space="preserve">, </w:t>
              </w:r>
            </w:ins>
            <w:ins w:id="73" w:author="Laurent Noel" w:date="2025-11-18T18:55:00Z" w16du:dateUtc="2025-11-19T00:55:00Z">
              <w:r w:rsidRPr="001775F2">
                <w:rPr>
                  <w:rFonts w:eastAsia="Yu Mincho"/>
                  <w:lang w:eastAsia="ja-JP"/>
                </w:rPr>
                <w:t>CA_n41-n71-n77:</w:t>
              </w:r>
            </w:ins>
            <w:ins w:id="74" w:author="Laurent Noel" w:date="2025-11-18T18:57:00Z" w16du:dateUtc="2025-11-19T00:57:00Z">
              <w:r>
                <w:rPr>
                  <w:rFonts w:eastAsia="Yu Mincho"/>
                  <w:lang w:eastAsia="ja-JP"/>
                </w:rPr>
                <w:t xml:space="preserve"> </w:t>
              </w:r>
            </w:ins>
            <w:ins w:id="75" w:author="Laurent Noel" w:date="2025-11-18T18:55:00Z" w16du:dateUtc="2025-11-19T00:55:00Z">
              <w:r w:rsidRPr="001775F2">
                <w:rPr>
                  <w:rFonts w:eastAsia="Yu Mincho"/>
                  <w:lang w:eastAsia="ja-JP"/>
                </w:rPr>
                <w:t>n77 IMD4</w:t>
              </w:r>
            </w:ins>
            <w:ins w:id="76" w:author="Laurent Noel" w:date="2025-11-18T18:57:00Z" w16du:dateUtc="2025-11-19T00:57:00Z">
              <w:r>
                <w:rPr>
                  <w:rFonts w:eastAsia="Yu Mincho"/>
                  <w:lang w:eastAsia="ja-JP"/>
                </w:rPr>
                <w:t xml:space="preserve">, </w:t>
              </w:r>
            </w:ins>
            <w:ins w:id="77" w:author="Laurent Noel" w:date="2025-11-18T18:55:00Z" w16du:dateUtc="2025-11-19T00:55:00Z">
              <w:r w:rsidRPr="001775F2">
                <w:rPr>
                  <w:rFonts w:eastAsia="Yu Mincho"/>
                  <w:lang w:eastAsia="ja-JP"/>
                </w:rPr>
                <w:t xml:space="preserve">CA_n41-n71-n78: </w:t>
              </w:r>
              <w:r w:rsidRPr="001775F2">
                <w:rPr>
                  <w:rFonts w:eastAsia="Yu Mincho"/>
                  <w:lang w:eastAsia="ja-JP"/>
                </w:rPr>
                <w:tab/>
                <w:t>n77 IMD4</w:t>
              </w:r>
            </w:ins>
            <w:ins w:id="78" w:author="Laurent Noel" w:date="2025-11-18T18:57:00Z" w16du:dateUtc="2025-11-19T00:57:00Z">
              <w:r>
                <w:rPr>
                  <w:rFonts w:eastAsia="Yu Mincho"/>
                  <w:lang w:eastAsia="ja-JP"/>
                </w:rPr>
                <w:t xml:space="preserve">, </w:t>
              </w:r>
            </w:ins>
            <w:ins w:id="79" w:author="Laurent Noel" w:date="2025-11-18T18:55:00Z" w16du:dateUtc="2025-11-19T00:55:00Z">
              <w:r w:rsidRPr="001775F2">
                <w:rPr>
                  <w:rFonts w:eastAsia="Yu Mincho"/>
                  <w:lang w:eastAsia="ja-JP"/>
                </w:rPr>
                <w:t>CA_n66-n70-n78:</w:t>
              </w:r>
            </w:ins>
            <w:ins w:id="80" w:author="Laurent Noel" w:date="2025-11-18T18:58:00Z" w16du:dateUtc="2025-11-19T00:58:00Z">
              <w:r>
                <w:rPr>
                  <w:rFonts w:eastAsia="Yu Mincho"/>
                  <w:lang w:eastAsia="ja-JP"/>
                </w:rPr>
                <w:t xml:space="preserve"> </w:t>
              </w:r>
            </w:ins>
            <w:ins w:id="81" w:author="Laurent Noel" w:date="2025-11-18T18:55:00Z" w16du:dateUtc="2025-11-19T00:55:00Z">
              <w:r w:rsidRPr="001775F2">
                <w:rPr>
                  <w:rFonts w:eastAsia="Yu Mincho"/>
                  <w:lang w:eastAsia="ja-JP"/>
                </w:rPr>
                <w:t>n70 IMD4</w:t>
              </w:r>
            </w:ins>
            <w:ins w:id="82" w:author="Laurent Noel" w:date="2025-11-18T18:58:00Z" w16du:dateUtc="2025-11-19T00:58:00Z">
              <w:r>
                <w:rPr>
                  <w:rFonts w:eastAsia="Yu Mincho"/>
                  <w:lang w:eastAsia="ja-JP"/>
                </w:rPr>
                <w:t xml:space="preserve">, </w:t>
              </w:r>
            </w:ins>
            <w:ins w:id="83" w:author="Laurent Noel" w:date="2025-11-18T18:55:00Z" w16du:dateUtc="2025-11-19T00:55:00Z">
              <w:r w:rsidRPr="001775F2">
                <w:rPr>
                  <w:rFonts w:eastAsia="Yu Mincho"/>
                  <w:lang w:eastAsia="ja-JP"/>
                </w:rPr>
                <w:t>CA_n70-n71-n77:</w:t>
              </w:r>
            </w:ins>
            <w:ins w:id="84" w:author="Laurent Noel" w:date="2025-11-18T18:58:00Z" w16du:dateUtc="2025-11-19T00:58:00Z">
              <w:r>
                <w:rPr>
                  <w:rFonts w:eastAsia="Yu Mincho"/>
                  <w:lang w:eastAsia="ja-JP"/>
                </w:rPr>
                <w:t xml:space="preserve"> </w:t>
              </w:r>
            </w:ins>
            <w:ins w:id="85" w:author="Laurent Noel" w:date="2025-11-18T18:55:00Z" w16du:dateUtc="2025-11-19T00:55:00Z">
              <w:r w:rsidRPr="001775F2">
                <w:rPr>
                  <w:rFonts w:eastAsia="Yu Mincho"/>
                  <w:lang w:eastAsia="ja-JP"/>
                </w:rPr>
                <w:t>n77 IMD5</w:t>
              </w:r>
            </w:ins>
            <w:ins w:id="86" w:author="Laurent Noel" w:date="2025-11-18T18:58:00Z" w16du:dateUtc="2025-11-19T00:58:00Z">
              <w:r>
                <w:rPr>
                  <w:rFonts w:eastAsia="Yu Mincho"/>
                  <w:lang w:eastAsia="ja-JP"/>
                </w:rPr>
                <w:t>.</w:t>
              </w:r>
            </w:ins>
          </w:p>
          <w:p w14:paraId="4452941D" w14:textId="77777777" w:rsidR="00FA100E" w:rsidRDefault="00FA100E" w:rsidP="001775F2">
            <w:pPr>
              <w:overflowPunct w:val="0"/>
              <w:autoSpaceDE w:val="0"/>
              <w:autoSpaceDN w:val="0"/>
              <w:adjustRightInd w:val="0"/>
              <w:spacing w:after="0"/>
              <w:textAlignment w:val="baseline"/>
              <w:rPr>
                <w:ins w:id="87" w:author="Laurent Noel" w:date="2025-11-18T18:58:00Z" w16du:dateUtc="2025-11-19T00:58:00Z"/>
                <w:rFonts w:eastAsia="Yu Mincho"/>
                <w:lang w:eastAsia="ja-JP"/>
              </w:rPr>
            </w:pPr>
          </w:p>
          <w:p w14:paraId="2AF1679E" w14:textId="3021CA13" w:rsidR="00FA100E" w:rsidRDefault="00FA100E" w:rsidP="00FA100E">
            <w:pPr>
              <w:overflowPunct w:val="0"/>
              <w:autoSpaceDE w:val="0"/>
              <w:autoSpaceDN w:val="0"/>
              <w:adjustRightInd w:val="0"/>
              <w:spacing w:after="0"/>
              <w:textAlignment w:val="baseline"/>
              <w:rPr>
                <w:ins w:id="88" w:author="Laurent Noel" w:date="2025-11-18T19:00:00Z" w16du:dateUtc="2025-11-19T01:00:00Z"/>
                <w:rFonts w:eastAsia="Yu Mincho"/>
                <w:lang w:eastAsia="ja-JP"/>
              </w:rPr>
            </w:pPr>
            <w:ins w:id="89" w:author="Laurent Noel" w:date="2025-11-18T18:58:00Z" w16du:dateUtc="2025-11-19T00:58:00Z">
              <w:r w:rsidRPr="00FA100E">
                <w:rPr>
                  <w:rFonts w:eastAsia="Yu Mincho"/>
                  <w:lang w:eastAsia="ja-JP"/>
                </w:rPr>
                <w:t>Table 7.3A.5-2</w:t>
              </w:r>
              <w:r>
                <w:rPr>
                  <w:rFonts w:eastAsia="Yu Mincho"/>
                  <w:lang w:eastAsia="ja-JP"/>
                </w:rPr>
                <w:t xml:space="preserve">a: </w:t>
              </w:r>
            </w:ins>
            <w:ins w:id="90" w:author="Laurent Noel" w:date="2025-11-18T19:00:00Z" w16du:dateUtc="2025-11-19T01:00:00Z">
              <w:r w:rsidR="00900F4D" w:rsidRPr="009A5E89">
                <w:rPr>
                  <w:rFonts w:eastAsia="Yu Mincho"/>
                  <w:lang w:eastAsia="ja-JP"/>
                </w:rPr>
                <w:t>removal of MSD requirements:</w:t>
              </w:r>
              <w:r w:rsidR="00900F4D">
                <w:rPr>
                  <w:rFonts w:eastAsia="Yu Mincho"/>
                  <w:lang w:eastAsia="ja-JP"/>
                </w:rPr>
                <w:t xml:space="preserve"> </w:t>
              </w:r>
            </w:ins>
            <w:ins w:id="91" w:author="Laurent Noel" w:date="2025-11-18T18:58:00Z" w16du:dateUtc="2025-11-19T00:58:00Z">
              <w:r w:rsidRPr="00FA100E">
                <w:rPr>
                  <w:rFonts w:eastAsia="Yu Mincho"/>
                  <w:lang w:eastAsia="ja-JP"/>
                </w:rPr>
                <w:t>CA_n25-n41-n77: n77 IMD5</w:t>
              </w:r>
            </w:ins>
            <w:ins w:id="92" w:author="Laurent Noel" w:date="2025-11-18T18:59:00Z" w16du:dateUtc="2025-11-19T00:59:00Z">
              <w:r>
                <w:rPr>
                  <w:rFonts w:eastAsia="Yu Mincho"/>
                  <w:lang w:eastAsia="ja-JP"/>
                </w:rPr>
                <w:t xml:space="preserve">, </w:t>
              </w:r>
            </w:ins>
            <w:ins w:id="93" w:author="Laurent Noel" w:date="2025-11-18T18:58:00Z" w16du:dateUtc="2025-11-19T00:58:00Z">
              <w:r w:rsidRPr="00FA100E">
                <w:rPr>
                  <w:rFonts w:eastAsia="Yu Mincho"/>
                  <w:lang w:eastAsia="ja-JP"/>
                </w:rPr>
                <w:t>CA_n25-n66-n77:</w:t>
              </w:r>
            </w:ins>
            <w:ins w:id="94" w:author="Laurent Noel" w:date="2025-11-18T19:00:00Z" w16du:dateUtc="2025-11-19T01:00:00Z">
              <w:r w:rsidR="00900F4D">
                <w:rPr>
                  <w:rFonts w:eastAsia="Yu Mincho"/>
                  <w:lang w:eastAsia="ja-JP"/>
                </w:rPr>
                <w:t xml:space="preserve"> </w:t>
              </w:r>
            </w:ins>
            <w:ins w:id="95" w:author="Laurent Noel" w:date="2025-11-18T18:58:00Z" w16du:dateUtc="2025-11-19T00:58:00Z">
              <w:r w:rsidRPr="00FA100E">
                <w:rPr>
                  <w:rFonts w:eastAsia="Yu Mincho"/>
                  <w:lang w:eastAsia="ja-JP"/>
                </w:rPr>
                <w:t>n66 IMD4</w:t>
              </w:r>
            </w:ins>
            <w:ins w:id="96" w:author="Laurent Noel" w:date="2025-11-18T18:59:00Z" w16du:dateUtc="2025-11-19T00:59:00Z">
              <w:r>
                <w:rPr>
                  <w:rFonts w:eastAsia="Yu Mincho"/>
                  <w:lang w:eastAsia="ja-JP"/>
                </w:rPr>
                <w:t xml:space="preserve">, </w:t>
              </w:r>
            </w:ins>
            <w:ins w:id="97" w:author="Laurent Noel" w:date="2025-11-18T18:58:00Z" w16du:dateUtc="2025-11-19T00:58:00Z">
              <w:r w:rsidRPr="00FA100E">
                <w:rPr>
                  <w:rFonts w:eastAsia="Yu Mincho"/>
                  <w:lang w:eastAsia="ja-JP"/>
                </w:rPr>
                <w:t>CA_n41-n71-n77:</w:t>
              </w:r>
            </w:ins>
            <w:ins w:id="98" w:author="Laurent Noel" w:date="2025-11-18T18:59:00Z" w16du:dateUtc="2025-11-19T00:59:00Z">
              <w:r>
                <w:rPr>
                  <w:rFonts w:eastAsia="Yu Mincho"/>
                  <w:lang w:eastAsia="ja-JP"/>
                </w:rPr>
                <w:t xml:space="preserve"> </w:t>
              </w:r>
            </w:ins>
            <w:ins w:id="99" w:author="Laurent Noel" w:date="2025-11-18T18:58:00Z" w16du:dateUtc="2025-11-19T00:58:00Z">
              <w:r w:rsidRPr="00FA100E">
                <w:rPr>
                  <w:rFonts w:eastAsia="Yu Mincho"/>
                  <w:lang w:eastAsia="ja-JP"/>
                </w:rPr>
                <w:t>n77 IMD4</w:t>
              </w:r>
            </w:ins>
            <w:ins w:id="100" w:author="Laurent Noel" w:date="2025-11-18T18:59:00Z" w16du:dateUtc="2025-11-19T00:59:00Z">
              <w:r>
                <w:rPr>
                  <w:rFonts w:eastAsia="Yu Mincho"/>
                  <w:lang w:eastAsia="ja-JP"/>
                </w:rPr>
                <w:t>.</w:t>
              </w:r>
            </w:ins>
          </w:p>
          <w:p w14:paraId="04DBA03F" w14:textId="77777777" w:rsidR="00900F4D" w:rsidRDefault="00900F4D" w:rsidP="00FA100E">
            <w:pPr>
              <w:overflowPunct w:val="0"/>
              <w:autoSpaceDE w:val="0"/>
              <w:autoSpaceDN w:val="0"/>
              <w:adjustRightInd w:val="0"/>
              <w:spacing w:after="0"/>
              <w:textAlignment w:val="baseline"/>
              <w:rPr>
                <w:ins w:id="101" w:author="Laurent Noel" w:date="2025-11-18T19:00:00Z" w16du:dateUtc="2025-11-19T01:00:00Z"/>
                <w:rFonts w:eastAsia="Yu Mincho"/>
                <w:lang w:eastAsia="ja-JP"/>
              </w:rPr>
            </w:pPr>
          </w:p>
          <w:p w14:paraId="4A7AFD4B" w14:textId="3ABFEDAA" w:rsidR="001775F2" w:rsidRPr="009A5E89" w:rsidRDefault="00900F4D" w:rsidP="004A416B">
            <w:pPr>
              <w:overflowPunct w:val="0"/>
              <w:autoSpaceDE w:val="0"/>
              <w:autoSpaceDN w:val="0"/>
              <w:adjustRightInd w:val="0"/>
              <w:spacing w:after="0"/>
              <w:textAlignment w:val="baseline"/>
              <w:rPr>
                <w:rFonts w:eastAsia="Yu Mincho"/>
                <w:lang w:eastAsia="ja-JP"/>
              </w:rPr>
            </w:pPr>
            <w:ins w:id="102" w:author="Laurent Noel" w:date="2025-11-18T19:00:00Z" w16du:dateUtc="2025-11-19T01:00:00Z">
              <w:r w:rsidRPr="00FA100E">
                <w:rPr>
                  <w:rFonts w:eastAsia="Yu Mincho"/>
                  <w:lang w:eastAsia="ja-JP"/>
                </w:rPr>
                <w:lastRenderedPageBreak/>
                <w:t>Table 7.3A.5-2</w:t>
              </w:r>
              <w:r>
                <w:rPr>
                  <w:rFonts w:eastAsia="Yu Mincho"/>
                  <w:lang w:eastAsia="ja-JP"/>
                </w:rPr>
                <w:t>b</w:t>
              </w:r>
              <w:r>
                <w:rPr>
                  <w:rFonts w:eastAsia="Yu Mincho"/>
                  <w:lang w:eastAsia="ja-JP"/>
                </w:rPr>
                <w:t xml:space="preserve">: </w:t>
              </w:r>
              <w:r w:rsidRPr="009A5E89">
                <w:rPr>
                  <w:rFonts w:eastAsia="Yu Mincho"/>
                  <w:lang w:eastAsia="ja-JP"/>
                </w:rPr>
                <w:t>removal of MSD requirements:</w:t>
              </w:r>
              <w:r>
                <w:rPr>
                  <w:rFonts w:eastAsia="Yu Mincho"/>
                  <w:lang w:eastAsia="ja-JP"/>
                </w:rPr>
                <w:t xml:space="preserve"> </w:t>
              </w:r>
              <w:r w:rsidRPr="00900F4D">
                <w:rPr>
                  <w:rFonts w:eastAsia="Yu Mincho"/>
                  <w:lang w:eastAsia="ja-JP"/>
                </w:rPr>
                <w:t>CA_n25-n41-n77: n77 IMD5</w:t>
              </w:r>
              <w:r>
                <w:rPr>
                  <w:rFonts w:eastAsia="Yu Mincho"/>
                  <w:lang w:eastAsia="ja-JP"/>
                </w:rPr>
                <w:t xml:space="preserve">, </w:t>
              </w:r>
              <w:r w:rsidRPr="00900F4D">
                <w:rPr>
                  <w:rFonts w:eastAsia="Yu Mincho"/>
                  <w:lang w:eastAsia="ja-JP"/>
                </w:rPr>
                <w:t>CA_n41-n71-n77:</w:t>
              </w:r>
            </w:ins>
            <w:ins w:id="103" w:author="Laurent Noel" w:date="2025-11-18T19:01:00Z" w16du:dateUtc="2025-11-19T01:01:00Z">
              <w:r>
                <w:rPr>
                  <w:rFonts w:eastAsia="Yu Mincho"/>
                  <w:lang w:eastAsia="ja-JP"/>
                </w:rPr>
                <w:t xml:space="preserve"> </w:t>
              </w:r>
            </w:ins>
            <w:ins w:id="104" w:author="Laurent Noel" w:date="2025-11-18T19:00:00Z" w16du:dateUtc="2025-11-19T01:00:00Z">
              <w:r w:rsidRPr="00900F4D">
                <w:rPr>
                  <w:rFonts w:eastAsia="Yu Mincho"/>
                  <w:lang w:eastAsia="ja-JP"/>
                </w:rPr>
                <w:t>n77 IMD4</w:t>
              </w:r>
            </w:ins>
            <w:ins w:id="105" w:author="Laurent Noel" w:date="2025-11-18T19:01:00Z" w16du:dateUtc="2025-11-19T01:01:00Z">
              <w:r>
                <w:rPr>
                  <w:rFonts w:eastAsia="Yu Mincho"/>
                  <w:lang w:eastAsia="ja-JP"/>
                </w:rPr>
                <w:t>.</w:t>
              </w:r>
            </w:ins>
          </w:p>
          <w:p w14:paraId="2B99C003" w14:textId="331B44FA" w:rsidR="003374DD" w:rsidRPr="009A5E89" w:rsidDel="004A416B" w:rsidRDefault="003374DD" w:rsidP="003374DD">
            <w:pPr>
              <w:spacing w:after="0"/>
              <w:rPr>
                <w:del w:id="106" w:author="Laurent Noel" w:date="2025-11-18T18:53:00Z" w16du:dateUtc="2025-11-19T00:53:00Z"/>
                <w:rFonts w:eastAsia="Yu Mincho"/>
                <w:lang w:eastAsia="ja-JP"/>
              </w:rPr>
            </w:pPr>
            <w:del w:id="107" w:author="Laurent Noel" w:date="2025-11-18T18:53:00Z" w16du:dateUtc="2025-11-19T00:53:00Z">
              <w:r w:rsidRPr="009A5E89" w:rsidDel="004A416B">
                <w:rPr>
                  <w:rFonts w:eastAsia="Yu Mincho"/>
                  <w:lang w:eastAsia="ja-JP"/>
                </w:rPr>
                <w:delText>“NOTE 4: This band is subject to IMD4 also which MSD is not specified.”</w:delText>
              </w:r>
            </w:del>
          </w:p>
          <w:p w14:paraId="4467FB8C" w14:textId="77777777" w:rsidR="003374DD" w:rsidRPr="009A5E89" w:rsidRDefault="003374DD" w:rsidP="003374DD">
            <w:pPr>
              <w:spacing w:after="0"/>
              <w:rPr>
                <w:rFonts w:eastAsia="Yu Mincho"/>
                <w:lang w:eastAsia="ja-JP"/>
              </w:rPr>
            </w:pPr>
          </w:p>
          <w:p w14:paraId="6429F622" w14:textId="77777777" w:rsidR="003374DD" w:rsidRPr="009A5E89" w:rsidRDefault="003374DD" w:rsidP="004121CB">
            <w:pPr>
              <w:spacing w:after="0"/>
              <w:rPr>
                <w:rFonts w:eastAsia="Yu Mincho"/>
                <w:lang w:eastAsia="ja-JP"/>
              </w:rPr>
            </w:pPr>
            <w:r w:rsidRPr="009A5E89">
              <w:rPr>
                <w:rFonts w:eastAsia="Yu Mincho"/>
                <w:lang w:eastAsia="ja-JP"/>
              </w:rPr>
              <w:t>The following redundant MSD requirements are not removed due to regional frequency restrictions:</w:t>
            </w:r>
          </w:p>
          <w:p w14:paraId="38D4731C" w14:textId="77777777" w:rsidR="003374DD" w:rsidRPr="009A5E89" w:rsidDel="00203A79" w:rsidRDefault="003374DD" w:rsidP="003374DD">
            <w:pPr>
              <w:numPr>
                <w:ilvl w:val="1"/>
                <w:numId w:val="4"/>
              </w:numPr>
              <w:spacing w:after="0"/>
              <w:rPr>
                <w:del w:id="108" w:author="Laurent Noel" w:date="2025-11-18T18:44:00Z" w16du:dateUtc="2025-11-19T00:44:00Z"/>
                <w:rFonts w:eastAsia="Yu Mincho"/>
                <w:lang w:eastAsia="ja-JP"/>
              </w:rPr>
            </w:pPr>
            <w:r w:rsidRPr="009A5E89">
              <w:rPr>
                <w:rFonts w:eastAsia="Yu Mincho"/>
                <w:lang w:eastAsia="ja-JP"/>
              </w:rPr>
              <w:t>in Table 7.3A.5-2: n2 IMD4 CA_n2-n66-n77, n25 IMD4 CA_n25-n66-n77, n77 IMD5 CA_n26-n70-n77</w:t>
            </w:r>
          </w:p>
          <w:p w14:paraId="0477E9AA" w14:textId="77777777" w:rsidR="00203A79" w:rsidRPr="009A5E89" w:rsidRDefault="00203A79">
            <w:pPr>
              <w:numPr>
                <w:ilvl w:val="1"/>
                <w:numId w:val="4"/>
              </w:numPr>
              <w:spacing w:after="0"/>
              <w:rPr>
                <w:ins w:id="109" w:author="Laurent Noel" w:date="2025-11-18T18:44:00Z" w16du:dateUtc="2025-11-19T00:44:00Z"/>
                <w:rFonts w:eastAsia="Yu Mincho"/>
                <w:lang w:eastAsia="ja-JP"/>
              </w:rPr>
            </w:pPr>
          </w:p>
          <w:p w14:paraId="31C656EC" w14:textId="4950BD35" w:rsidR="003374DD" w:rsidRPr="009A5E89" w:rsidRDefault="003374DD" w:rsidP="003374DD">
            <w:pPr>
              <w:numPr>
                <w:ilvl w:val="1"/>
                <w:numId w:val="4"/>
              </w:numPr>
              <w:spacing w:after="0"/>
              <w:rPr>
                <w:noProof/>
              </w:rPr>
            </w:pPr>
            <w:r w:rsidRPr="009A5E89">
              <w:rPr>
                <w:rFonts w:eastAsia="Yu Mincho"/>
                <w:lang w:eastAsia="ja-JP"/>
              </w:rPr>
              <w:t>in Table 7.3A.5-2a: n25 IMD4 CA_n25-n66-n77.</w:t>
            </w:r>
          </w:p>
        </w:tc>
      </w:tr>
      <w:tr w:rsidR="003374DD" w14:paraId="1F886379" w14:textId="77777777" w:rsidTr="00547111">
        <w:tc>
          <w:tcPr>
            <w:tcW w:w="2694" w:type="dxa"/>
            <w:gridSpan w:val="2"/>
            <w:tcBorders>
              <w:left w:val="single" w:sz="4" w:space="0" w:color="auto"/>
            </w:tcBorders>
          </w:tcPr>
          <w:p w14:paraId="4D989623" w14:textId="77777777" w:rsidR="003374DD" w:rsidRDefault="003374DD" w:rsidP="003374DD">
            <w:pPr>
              <w:pStyle w:val="CRCoverPage"/>
              <w:spacing w:after="0"/>
              <w:rPr>
                <w:b/>
                <w:i/>
                <w:noProof/>
                <w:sz w:val="8"/>
                <w:szCs w:val="8"/>
              </w:rPr>
            </w:pPr>
          </w:p>
        </w:tc>
        <w:tc>
          <w:tcPr>
            <w:tcW w:w="6946" w:type="dxa"/>
            <w:gridSpan w:val="9"/>
            <w:tcBorders>
              <w:right w:val="single" w:sz="4" w:space="0" w:color="auto"/>
            </w:tcBorders>
          </w:tcPr>
          <w:p w14:paraId="71C4A204" w14:textId="77777777" w:rsidR="003374DD" w:rsidRDefault="003374DD" w:rsidP="009A5E89">
            <w:pPr>
              <w:pStyle w:val="CRCoverPage"/>
              <w:spacing w:after="0"/>
              <w:ind w:left="284"/>
              <w:rPr>
                <w:noProof/>
                <w:sz w:val="8"/>
                <w:szCs w:val="8"/>
              </w:rPr>
            </w:pPr>
          </w:p>
        </w:tc>
      </w:tr>
      <w:tr w:rsidR="003374DD" w14:paraId="678D7BF9" w14:textId="77777777" w:rsidTr="00547111">
        <w:tc>
          <w:tcPr>
            <w:tcW w:w="2694" w:type="dxa"/>
            <w:gridSpan w:val="2"/>
            <w:tcBorders>
              <w:left w:val="single" w:sz="4" w:space="0" w:color="auto"/>
              <w:bottom w:val="single" w:sz="4" w:space="0" w:color="auto"/>
            </w:tcBorders>
          </w:tcPr>
          <w:p w14:paraId="4E5CE1B6" w14:textId="77777777" w:rsidR="003374DD" w:rsidRDefault="003374DD" w:rsidP="003374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EF036" w14:textId="77777777" w:rsidR="003374DD" w:rsidRDefault="003374DD" w:rsidP="003374DD">
            <w:pPr>
              <w:pStyle w:val="CRCoverPage"/>
              <w:spacing w:after="0"/>
              <w:rPr>
                <w:noProof/>
                <w:lang w:eastAsia="zh-CN"/>
              </w:rPr>
            </w:pPr>
            <w:r>
              <w:rPr>
                <w:noProof/>
                <w:lang w:eastAsia="zh-CN"/>
              </w:rPr>
              <w:t>MSD requirements remained specified for the band n41 optional 5MHz CBW.</w:t>
            </w:r>
          </w:p>
          <w:p w14:paraId="5C4BEB44" w14:textId="13520F54" w:rsidR="003374DD" w:rsidRDefault="003374DD" w:rsidP="003374DD">
            <w:pPr>
              <w:pStyle w:val="CRCoverPage"/>
              <w:spacing w:after="0"/>
              <w:rPr>
                <w:noProof/>
              </w:rPr>
            </w:pPr>
            <w:r>
              <w:rPr>
                <w:noProof/>
                <w:lang w:eastAsia="zh-CN"/>
              </w:rPr>
              <w:t>Redundant dual-UL MSD requirements remain.</w:t>
            </w:r>
          </w:p>
        </w:tc>
      </w:tr>
      <w:tr w:rsidR="003374DD" w14:paraId="034AF533" w14:textId="77777777" w:rsidTr="00547111">
        <w:tc>
          <w:tcPr>
            <w:tcW w:w="2694" w:type="dxa"/>
            <w:gridSpan w:val="2"/>
          </w:tcPr>
          <w:p w14:paraId="39D9EB5B" w14:textId="77777777" w:rsidR="003374DD" w:rsidRDefault="003374DD" w:rsidP="003374DD">
            <w:pPr>
              <w:pStyle w:val="CRCoverPage"/>
              <w:spacing w:after="0"/>
              <w:rPr>
                <w:b/>
                <w:i/>
                <w:noProof/>
                <w:sz w:val="8"/>
                <w:szCs w:val="8"/>
              </w:rPr>
            </w:pPr>
          </w:p>
        </w:tc>
        <w:tc>
          <w:tcPr>
            <w:tcW w:w="6946" w:type="dxa"/>
            <w:gridSpan w:val="9"/>
          </w:tcPr>
          <w:p w14:paraId="7826CB1C" w14:textId="77777777" w:rsidR="003374DD" w:rsidRDefault="003374DD" w:rsidP="003374DD">
            <w:pPr>
              <w:pStyle w:val="CRCoverPage"/>
              <w:spacing w:after="0"/>
              <w:rPr>
                <w:noProof/>
                <w:sz w:val="8"/>
                <w:szCs w:val="8"/>
              </w:rPr>
            </w:pPr>
          </w:p>
        </w:tc>
      </w:tr>
      <w:tr w:rsidR="003374DD" w14:paraId="6A17D7AC" w14:textId="77777777" w:rsidTr="00547111">
        <w:tc>
          <w:tcPr>
            <w:tcW w:w="2694" w:type="dxa"/>
            <w:gridSpan w:val="2"/>
            <w:tcBorders>
              <w:top w:val="single" w:sz="4" w:space="0" w:color="auto"/>
              <w:left w:val="single" w:sz="4" w:space="0" w:color="auto"/>
            </w:tcBorders>
          </w:tcPr>
          <w:p w14:paraId="6DAD5B19" w14:textId="77777777" w:rsidR="003374DD" w:rsidRDefault="003374DD" w:rsidP="003374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EC1AEC" w:rsidR="003374DD" w:rsidRDefault="003374DD" w:rsidP="003374DD">
            <w:pPr>
              <w:pStyle w:val="CRCoverPage"/>
              <w:spacing w:after="0"/>
              <w:ind w:left="100"/>
              <w:rPr>
                <w:noProof/>
              </w:rPr>
            </w:pPr>
            <w:r w:rsidRPr="00A9364C">
              <w:rPr>
                <w:noProof/>
                <w:lang w:eastAsia="zh-CN"/>
              </w:rPr>
              <w:t>7.3A.4</w:t>
            </w:r>
            <w:r>
              <w:rPr>
                <w:noProof/>
                <w:lang w:eastAsia="zh-CN"/>
              </w:rPr>
              <w:t xml:space="preserve">, </w:t>
            </w:r>
            <w:r w:rsidRPr="00A9364C">
              <w:rPr>
                <w:noProof/>
                <w:lang w:eastAsia="zh-CN"/>
              </w:rPr>
              <w:t>7.3A.5</w:t>
            </w:r>
            <w:r>
              <w:rPr>
                <w:noProof/>
                <w:lang w:eastAsia="zh-CN"/>
              </w:rPr>
              <w:t>.</w:t>
            </w:r>
          </w:p>
        </w:tc>
      </w:tr>
      <w:tr w:rsidR="003374DD" w14:paraId="56E1E6C3" w14:textId="77777777" w:rsidTr="00547111">
        <w:tc>
          <w:tcPr>
            <w:tcW w:w="2694" w:type="dxa"/>
            <w:gridSpan w:val="2"/>
            <w:tcBorders>
              <w:left w:val="single" w:sz="4" w:space="0" w:color="auto"/>
            </w:tcBorders>
          </w:tcPr>
          <w:p w14:paraId="2FB9DE77" w14:textId="77777777" w:rsidR="003374DD" w:rsidRDefault="003374DD" w:rsidP="003374DD">
            <w:pPr>
              <w:pStyle w:val="CRCoverPage"/>
              <w:spacing w:after="0"/>
              <w:rPr>
                <w:b/>
                <w:i/>
                <w:noProof/>
                <w:sz w:val="8"/>
                <w:szCs w:val="8"/>
              </w:rPr>
            </w:pPr>
          </w:p>
        </w:tc>
        <w:tc>
          <w:tcPr>
            <w:tcW w:w="6946" w:type="dxa"/>
            <w:gridSpan w:val="9"/>
            <w:tcBorders>
              <w:right w:val="single" w:sz="4" w:space="0" w:color="auto"/>
            </w:tcBorders>
          </w:tcPr>
          <w:p w14:paraId="0898542D" w14:textId="77777777" w:rsidR="003374DD" w:rsidRDefault="003374DD" w:rsidP="003374DD">
            <w:pPr>
              <w:pStyle w:val="CRCoverPage"/>
              <w:spacing w:after="0"/>
              <w:rPr>
                <w:noProof/>
                <w:sz w:val="8"/>
                <w:szCs w:val="8"/>
              </w:rPr>
            </w:pPr>
          </w:p>
        </w:tc>
      </w:tr>
      <w:tr w:rsidR="003374DD" w14:paraId="76F95A8B" w14:textId="77777777" w:rsidTr="00547111">
        <w:tc>
          <w:tcPr>
            <w:tcW w:w="2694" w:type="dxa"/>
            <w:gridSpan w:val="2"/>
            <w:tcBorders>
              <w:left w:val="single" w:sz="4" w:space="0" w:color="auto"/>
            </w:tcBorders>
          </w:tcPr>
          <w:p w14:paraId="335EAB52" w14:textId="77777777" w:rsidR="003374DD" w:rsidRDefault="003374DD" w:rsidP="003374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74DD" w:rsidRDefault="003374DD" w:rsidP="003374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74DD" w:rsidRDefault="003374DD" w:rsidP="003374DD">
            <w:pPr>
              <w:pStyle w:val="CRCoverPage"/>
              <w:spacing w:after="0"/>
              <w:jc w:val="center"/>
              <w:rPr>
                <w:b/>
                <w:caps/>
                <w:noProof/>
              </w:rPr>
            </w:pPr>
            <w:r>
              <w:rPr>
                <w:b/>
                <w:caps/>
                <w:noProof/>
              </w:rPr>
              <w:t>N</w:t>
            </w:r>
          </w:p>
        </w:tc>
        <w:tc>
          <w:tcPr>
            <w:tcW w:w="2977" w:type="dxa"/>
            <w:gridSpan w:val="4"/>
          </w:tcPr>
          <w:p w14:paraId="304CCBCB" w14:textId="77777777" w:rsidR="003374DD" w:rsidRDefault="003374DD" w:rsidP="003374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74DD" w:rsidRDefault="003374DD" w:rsidP="003374DD">
            <w:pPr>
              <w:pStyle w:val="CRCoverPage"/>
              <w:spacing w:after="0"/>
              <w:ind w:left="99"/>
              <w:rPr>
                <w:noProof/>
              </w:rPr>
            </w:pPr>
          </w:p>
        </w:tc>
      </w:tr>
      <w:tr w:rsidR="003374DD" w14:paraId="34ACE2EB" w14:textId="77777777" w:rsidTr="00547111">
        <w:tc>
          <w:tcPr>
            <w:tcW w:w="2694" w:type="dxa"/>
            <w:gridSpan w:val="2"/>
            <w:tcBorders>
              <w:left w:val="single" w:sz="4" w:space="0" w:color="auto"/>
            </w:tcBorders>
          </w:tcPr>
          <w:p w14:paraId="571382F3" w14:textId="77777777" w:rsidR="003374DD" w:rsidRDefault="003374DD" w:rsidP="003374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74DD" w:rsidRDefault="003374DD" w:rsidP="003374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F9A1A9" w:rsidR="003374DD" w:rsidRDefault="003374DD" w:rsidP="003374DD">
            <w:pPr>
              <w:pStyle w:val="CRCoverPage"/>
              <w:spacing w:after="0"/>
              <w:jc w:val="center"/>
              <w:rPr>
                <w:b/>
                <w:caps/>
                <w:noProof/>
              </w:rPr>
            </w:pPr>
            <w:r>
              <w:rPr>
                <w:b/>
                <w:caps/>
                <w:noProof/>
              </w:rPr>
              <w:t>X</w:t>
            </w:r>
          </w:p>
        </w:tc>
        <w:tc>
          <w:tcPr>
            <w:tcW w:w="2977" w:type="dxa"/>
            <w:gridSpan w:val="4"/>
          </w:tcPr>
          <w:p w14:paraId="7DB274D8" w14:textId="77777777" w:rsidR="003374DD" w:rsidRDefault="003374DD" w:rsidP="003374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74DD" w:rsidRDefault="003374DD" w:rsidP="003374DD">
            <w:pPr>
              <w:pStyle w:val="CRCoverPage"/>
              <w:spacing w:after="0"/>
              <w:ind w:left="99"/>
              <w:rPr>
                <w:noProof/>
              </w:rPr>
            </w:pPr>
            <w:r>
              <w:rPr>
                <w:noProof/>
              </w:rPr>
              <w:t xml:space="preserve">TS/TR ... CR ... </w:t>
            </w:r>
          </w:p>
        </w:tc>
      </w:tr>
      <w:tr w:rsidR="003374DD" w14:paraId="446DDBAC" w14:textId="77777777" w:rsidTr="00547111">
        <w:tc>
          <w:tcPr>
            <w:tcW w:w="2694" w:type="dxa"/>
            <w:gridSpan w:val="2"/>
            <w:tcBorders>
              <w:left w:val="single" w:sz="4" w:space="0" w:color="auto"/>
            </w:tcBorders>
          </w:tcPr>
          <w:p w14:paraId="678A1AA6" w14:textId="77777777" w:rsidR="003374DD" w:rsidRDefault="003374DD" w:rsidP="003374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BDBAF" w:rsidR="003374DD" w:rsidRDefault="003374DD" w:rsidP="003374D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374DD" w:rsidRDefault="003374DD" w:rsidP="003374DD">
            <w:pPr>
              <w:pStyle w:val="CRCoverPage"/>
              <w:spacing w:after="0"/>
              <w:jc w:val="center"/>
              <w:rPr>
                <w:b/>
                <w:caps/>
                <w:noProof/>
              </w:rPr>
            </w:pPr>
          </w:p>
        </w:tc>
        <w:tc>
          <w:tcPr>
            <w:tcW w:w="2977" w:type="dxa"/>
            <w:gridSpan w:val="4"/>
          </w:tcPr>
          <w:p w14:paraId="1A4306D9" w14:textId="77777777" w:rsidR="003374DD" w:rsidRDefault="003374DD" w:rsidP="003374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90C3F6" w:rsidR="003374DD" w:rsidRDefault="003374DD" w:rsidP="003374DD">
            <w:pPr>
              <w:pStyle w:val="CRCoverPage"/>
              <w:spacing w:after="0"/>
              <w:ind w:left="99"/>
              <w:rPr>
                <w:noProof/>
              </w:rPr>
            </w:pPr>
            <w:r>
              <w:rPr>
                <w:noProof/>
              </w:rPr>
              <w:t>TS/TR ... CR ... 38.521-1</w:t>
            </w:r>
          </w:p>
        </w:tc>
      </w:tr>
      <w:tr w:rsidR="003374DD" w14:paraId="55C714D2" w14:textId="77777777" w:rsidTr="00547111">
        <w:tc>
          <w:tcPr>
            <w:tcW w:w="2694" w:type="dxa"/>
            <w:gridSpan w:val="2"/>
            <w:tcBorders>
              <w:left w:val="single" w:sz="4" w:space="0" w:color="auto"/>
            </w:tcBorders>
          </w:tcPr>
          <w:p w14:paraId="45913E62" w14:textId="77777777" w:rsidR="003374DD" w:rsidRDefault="003374DD" w:rsidP="003374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74DD" w:rsidRDefault="003374DD" w:rsidP="003374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E7BC2F" w:rsidR="003374DD" w:rsidRDefault="003374DD" w:rsidP="003374DD">
            <w:pPr>
              <w:pStyle w:val="CRCoverPage"/>
              <w:spacing w:after="0"/>
              <w:jc w:val="center"/>
              <w:rPr>
                <w:b/>
                <w:caps/>
                <w:noProof/>
              </w:rPr>
            </w:pPr>
            <w:r>
              <w:rPr>
                <w:b/>
                <w:caps/>
                <w:noProof/>
              </w:rPr>
              <w:t>X</w:t>
            </w:r>
          </w:p>
        </w:tc>
        <w:tc>
          <w:tcPr>
            <w:tcW w:w="2977" w:type="dxa"/>
            <w:gridSpan w:val="4"/>
          </w:tcPr>
          <w:p w14:paraId="1B4FF921" w14:textId="77777777" w:rsidR="003374DD" w:rsidRDefault="003374DD" w:rsidP="003374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74DD" w:rsidRDefault="003374DD" w:rsidP="003374DD">
            <w:pPr>
              <w:pStyle w:val="CRCoverPage"/>
              <w:spacing w:after="0"/>
              <w:ind w:left="99"/>
              <w:rPr>
                <w:noProof/>
              </w:rPr>
            </w:pPr>
            <w:r>
              <w:rPr>
                <w:noProof/>
              </w:rPr>
              <w:t xml:space="preserve">TS/TR ... CR ... </w:t>
            </w:r>
          </w:p>
        </w:tc>
      </w:tr>
      <w:tr w:rsidR="003374DD" w14:paraId="60DF82CC" w14:textId="77777777" w:rsidTr="008863B9">
        <w:tc>
          <w:tcPr>
            <w:tcW w:w="2694" w:type="dxa"/>
            <w:gridSpan w:val="2"/>
            <w:tcBorders>
              <w:left w:val="single" w:sz="4" w:space="0" w:color="auto"/>
            </w:tcBorders>
          </w:tcPr>
          <w:p w14:paraId="517696CD" w14:textId="77777777" w:rsidR="003374DD" w:rsidRDefault="003374DD" w:rsidP="003374DD">
            <w:pPr>
              <w:pStyle w:val="CRCoverPage"/>
              <w:spacing w:after="0"/>
              <w:rPr>
                <w:b/>
                <w:i/>
                <w:noProof/>
              </w:rPr>
            </w:pPr>
          </w:p>
        </w:tc>
        <w:tc>
          <w:tcPr>
            <w:tcW w:w="6946" w:type="dxa"/>
            <w:gridSpan w:val="9"/>
            <w:tcBorders>
              <w:right w:val="single" w:sz="4" w:space="0" w:color="auto"/>
            </w:tcBorders>
          </w:tcPr>
          <w:p w14:paraId="4D84207F" w14:textId="77777777" w:rsidR="003374DD" w:rsidRDefault="003374DD" w:rsidP="003374DD">
            <w:pPr>
              <w:pStyle w:val="CRCoverPage"/>
              <w:spacing w:after="0"/>
              <w:rPr>
                <w:noProof/>
              </w:rPr>
            </w:pPr>
          </w:p>
        </w:tc>
      </w:tr>
      <w:tr w:rsidR="003374DD" w14:paraId="556B87B6" w14:textId="77777777" w:rsidTr="008863B9">
        <w:tc>
          <w:tcPr>
            <w:tcW w:w="2694" w:type="dxa"/>
            <w:gridSpan w:val="2"/>
            <w:tcBorders>
              <w:left w:val="single" w:sz="4" w:space="0" w:color="auto"/>
              <w:bottom w:val="single" w:sz="4" w:space="0" w:color="auto"/>
            </w:tcBorders>
          </w:tcPr>
          <w:p w14:paraId="79A9C411" w14:textId="77777777" w:rsidR="003374DD" w:rsidRDefault="003374DD" w:rsidP="003374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74DD" w:rsidRDefault="003374DD" w:rsidP="003374DD">
            <w:pPr>
              <w:pStyle w:val="CRCoverPage"/>
              <w:spacing w:after="0"/>
              <w:ind w:left="100"/>
              <w:rPr>
                <w:noProof/>
              </w:rPr>
            </w:pPr>
          </w:p>
        </w:tc>
      </w:tr>
      <w:tr w:rsidR="003374DD" w:rsidRPr="008863B9" w14:paraId="45BFE792" w14:textId="77777777" w:rsidTr="008863B9">
        <w:tc>
          <w:tcPr>
            <w:tcW w:w="2694" w:type="dxa"/>
            <w:gridSpan w:val="2"/>
            <w:tcBorders>
              <w:top w:val="single" w:sz="4" w:space="0" w:color="auto"/>
              <w:bottom w:val="single" w:sz="4" w:space="0" w:color="auto"/>
            </w:tcBorders>
          </w:tcPr>
          <w:p w14:paraId="194242DD" w14:textId="77777777" w:rsidR="003374DD" w:rsidRPr="008863B9" w:rsidRDefault="003374DD" w:rsidP="003374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74DD" w:rsidRPr="008863B9" w:rsidRDefault="003374DD" w:rsidP="003374DD">
            <w:pPr>
              <w:pStyle w:val="CRCoverPage"/>
              <w:spacing w:after="0"/>
              <w:ind w:left="100"/>
              <w:rPr>
                <w:noProof/>
                <w:sz w:val="8"/>
                <w:szCs w:val="8"/>
              </w:rPr>
            </w:pPr>
          </w:p>
        </w:tc>
      </w:tr>
      <w:tr w:rsidR="003374D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74DD" w:rsidRDefault="003374DD" w:rsidP="003374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374DD" w:rsidRDefault="003374DD" w:rsidP="003374D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Default="00AB2193" w:rsidP="00AB2193">
      <w:pPr>
        <w:pStyle w:val="CRSeparator"/>
      </w:pPr>
      <w:r w:rsidRPr="00CE4669">
        <w:lastRenderedPageBreak/>
        <w:t>==============First change==============</w:t>
      </w:r>
    </w:p>
    <w:p w14:paraId="5252DB01" w14:textId="77777777" w:rsidR="001377D2" w:rsidRPr="001377D2" w:rsidRDefault="001377D2" w:rsidP="001377D2">
      <w:pPr>
        <w:overflowPunct w:val="0"/>
        <w:autoSpaceDE w:val="0"/>
        <w:autoSpaceDN w:val="0"/>
        <w:adjustRightInd w:val="0"/>
        <w:spacing w:before="60"/>
        <w:jc w:val="center"/>
        <w:textAlignment w:val="baseline"/>
        <w:rPr>
          <w:rFonts w:ascii="Arial" w:hAnsi="Arial"/>
          <w:b/>
        </w:rPr>
      </w:pPr>
      <w:r w:rsidRPr="001377D2">
        <w:rPr>
          <w:rFonts w:ascii="Arial" w:hAnsi="Arial"/>
          <w:b/>
          <w:lang w:eastAsia="ja-JP"/>
        </w:rPr>
        <w:t>Table 7.3A.</w:t>
      </w:r>
      <w:r w:rsidRPr="001377D2">
        <w:rPr>
          <w:rFonts w:ascii="Arial" w:eastAsia="SimSun" w:hAnsi="Arial"/>
          <w:b/>
          <w:lang w:eastAsia="zh-CN"/>
        </w:rPr>
        <w:t>4</w:t>
      </w:r>
      <w:r w:rsidRPr="001377D2">
        <w:rPr>
          <w:rFonts w:ascii="Arial" w:hAnsi="Arial"/>
          <w:b/>
          <w:lang w:eastAsia="ja-JP"/>
        </w:rPr>
        <w:t>-4</w:t>
      </w:r>
      <w:r w:rsidRPr="001377D2">
        <w:rPr>
          <w:rFonts w:ascii="Arial" w:hAnsi="Arial"/>
          <w:b/>
          <w:lang w:eastAsia="zh-CN"/>
        </w:rPr>
        <w:t>a</w:t>
      </w:r>
      <w:r w:rsidRPr="001377D2">
        <w:rPr>
          <w:rFonts w:ascii="Arial" w:hAnsi="Arial" w:hint="eastAsia"/>
          <w:b/>
          <w:lang w:eastAsia="zh-CN"/>
        </w:rPr>
        <w:t>-1</w:t>
      </w:r>
      <w:r w:rsidRPr="001377D2">
        <w:rPr>
          <w:rFonts w:ascii="Arial" w:hAnsi="Arial"/>
          <w:b/>
          <w:lang w:eastAsia="ja-JP"/>
        </w:rPr>
        <w:t xml:space="preserve">: Reference sensitivity exceptions </w:t>
      </w:r>
      <w:r w:rsidRPr="001377D2">
        <w:rPr>
          <w:rFonts w:ascii="Arial" w:hAnsi="Arial"/>
          <w:b/>
        </w:rPr>
        <w:t>and uplink/downlink configurations</w:t>
      </w:r>
      <w:r w:rsidRPr="001377D2">
        <w:rPr>
          <w:rFonts w:ascii="Arial" w:hAnsi="Arial"/>
          <w:b/>
          <w:lang w:eastAsia="ja-JP"/>
        </w:rPr>
        <w:t xml:space="preserve"> due to harmonic mixing </w:t>
      </w:r>
      <w:r w:rsidRPr="001377D2">
        <w:rPr>
          <w:rFonts w:ascii="Arial" w:eastAsia="SimSun" w:hAnsi="Arial"/>
          <w:b/>
          <w:lang w:eastAsia="zh-CN"/>
        </w:rPr>
        <w:t xml:space="preserve">from a PC2 aggressor NR UL band </w:t>
      </w:r>
      <w:r w:rsidRPr="001377D2">
        <w:rPr>
          <w:rFonts w:ascii="Arial" w:hAnsi="Arial"/>
          <w:b/>
          <w:lang w:eastAsia="ja-JP"/>
        </w:rPr>
        <w:t>for</w:t>
      </w:r>
      <w:r w:rsidRPr="001377D2">
        <w:rPr>
          <w:rFonts w:ascii="Arial" w:eastAsia="SimSun" w:hAnsi="Arial"/>
          <w:b/>
          <w:lang w:eastAsia="zh-CN"/>
        </w:rPr>
        <w:t xml:space="preserve"> </w:t>
      </w:r>
      <w:r w:rsidRPr="001377D2">
        <w:rPr>
          <w:rFonts w:ascii="Arial" w:hAnsi="Arial"/>
          <w:b/>
        </w:rPr>
        <w:t>NR DL CA</w:t>
      </w:r>
      <w:r w:rsidRPr="001377D2">
        <w:rPr>
          <w:rFonts w:ascii="Arial" w:eastAsia="SimSun" w:hAnsi="Arial"/>
          <w:b/>
          <w:lang w:val="en-US" w:eastAsia="zh-CN"/>
        </w:rPr>
        <w:t xml:space="preserve"> </w:t>
      </w:r>
      <w:r w:rsidRPr="001377D2">
        <w:rPr>
          <w:rFonts w:ascii="Arial" w:hAnsi="Arial"/>
          <w:b/>
        </w:rP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20"/>
        <w:gridCol w:w="821"/>
        <w:gridCol w:w="821"/>
        <w:gridCol w:w="1081"/>
        <w:gridCol w:w="1493"/>
        <w:gridCol w:w="821"/>
        <w:gridCol w:w="669"/>
        <w:gridCol w:w="1492"/>
        <w:gridCol w:w="1611"/>
      </w:tblGrid>
      <w:tr w:rsidR="001377D2" w:rsidRPr="001377D2" w14:paraId="4579478D" w14:textId="77777777" w:rsidTr="00AB204D">
        <w:trPr>
          <w:tblHeader/>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FA888C2"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band</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14:paraId="0F935AB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band</w:t>
            </w:r>
          </w:p>
        </w:tc>
        <w:tc>
          <w:tcPr>
            <w:tcW w:w="821" w:type="dxa"/>
            <w:tcBorders>
              <w:top w:val="single" w:sz="4" w:space="0" w:color="auto"/>
              <w:left w:val="single" w:sz="4" w:space="0" w:color="auto"/>
              <w:bottom w:val="single" w:sz="4" w:space="0" w:color="auto"/>
              <w:right w:val="single" w:sz="4" w:space="0" w:color="auto"/>
            </w:tcBorders>
            <w:vAlign w:val="center"/>
            <w:hideMark/>
          </w:tcPr>
          <w:p w14:paraId="230ACE1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BW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91B62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SCS of UL band</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106CA6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RB Allocation</w:t>
            </w:r>
          </w:p>
        </w:tc>
        <w:tc>
          <w:tcPr>
            <w:tcW w:w="821" w:type="dxa"/>
            <w:tcBorders>
              <w:top w:val="single" w:sz="4" w:space="0" w:color="auto"/>
              <w:left w:val="single" w:sz="4" w:space="0" w:color="auto"/>
              <w:bottom w:val="single" w:sz="4" w:space="0" w:color="auto"/>
              <w:right w:val="single" w:sz="4" w:space="0" w:color="auto"/>
            </w:tcBorders>
            <w:vAlign w:val="center"/>
            <w:hideMark/>
          </w:tcPr>
          <w:p w14:paraId="1C903E4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BW</w:t>
            </w:r>
          </w:p>
        </w:tc>
        <w:tc>
          <w:tcPr>
            <w:tcW w:w="669" w:type="dxa"/>
            <w:tcBorders>
              <w:top w:val="single" w:sz="4" w:space="0" w:color="auto"/>
              <w:left w:val="single" w:sz="4" w:space="0" w:color="auto"/>
              <w:bottom w:val="single" w:sz="4" w:space="0" w:color="auto"/>
              <w:right w:val="single" w:sz="4" w:space="0" w:color="auto"/>
            </w:tcBorders>
            <w:vAlign w:val="center"/>
            <w:hideMark/>
          </w:tcPr>
          <w:p w14:paraId="64B196E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MSD</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0BF74B2E"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UL/DL fc condition</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14:paraId="290BD1B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UL/DL harmonic order</w:t>
            </w:r>
          </w:p>
        </w:tc>
      </w:tr>
      <w:tr w:rsidR="001377D2" w:rsidRPr="001377D2" w14:paraId="4C0E8453" w14:textId="77777777" w:rsidTr="00AB204D">
        <w:trPr>
          <w:tblHeader/>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8BABF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F5310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
                <w:bCs/>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00B5E2F4"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(MHz)</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CD0584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(kHz)</w:t>
            </w:r>
          </w:p>
        </w:tc>
        <w:tc>
          <w:tcPr>
            <w:tcW w:w="1493" w:type="dxa"/>
            <w:tcBorders>
              <w:top w:val="single" w:sz="4" w:space="0" w:color="auto"/>
              <w:left w:val="single" w:sz="4" w:space="0" w:color="auto"/>
              <w:bottom w:val="single" w:sz="4" w:space="0" w:color="auto"/>
              <w:right w:val="single" w:sz="4" w:space="0" w:color="auto"/>
            </w:tcBorders>
            <w:vAlign w:val="center"/>
            <w:hideMark/>
          </w:tcPr>
          <w:p w14:paraId="3FD740A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L</w:t>
            </w:r>
            <w:r w:rsidRPr="001377D2">
              <w:rPr>
                <w:rFonts w:ascii="Arial" w:hAnsi="Arial"/>
                <w:b/>
                <w:sz w:val="18"/>
                <w:vertAlign w:val="subscript"/>
              </w:rPr>
              <w:t>CRB</w:t>
            </w:r>
          </w:p>
        </w:tc>
        <w:tc>
          <w:tcPr>
            <w:tcW w:w="821" w:type="dxa"/>
            <w:tcBorders>
              <w:top w:val="single" w:sz="4" w:space="0" w:color="auto"/>
              <w:left w:val="single" w:sz="4" w:space="0" w:color="auto"/>
              <w:bottom w:val="single" w:sz="4" w:space="0" w:color="auto"/>
              <w:right w:val="single" w:sz="4" w:space="0" w:color="auto"/>
            </w:tcBorders>
            <w:vAlign w:val="center"/>
            <w:hideMark/>
          </w:tcPr>
          <w:p w14:paraId="3FD8606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(MHz)</w:t>
            </w:r>
          </w:p>
        </w:tc>
        <w:tc>
          <w:tcPr>
            <w:tcW w:w="669" w:type="dxa"/>
            <w:tcBorders>
              <w:top w:val="single" w:sz="4" w:space="0" w:color="auto"/>
              <w:left w:val="single" w:sz="4" w:space="0" w:color="auto"/>
              <w:bottom w:val="single" w:sz="4" w:space="0" w:color="auto"/>
              <w:right w:val="single" w:sz="4" w:space="0" w:color="auto"/>
            </w:tcBorders>
            <w:vAlign w:val="center"/>
            <w:hideMark/>
          </w:tcPr>
          <w:p w14:paraId="6AF7DE9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(dB)</w:t>
            </w: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4222E1AE" w14:textId="77777777" w:rsidR="001377D2" w:rsidRPr="001377D2" w:rsidRDefault="001377D2" w:rsidP="001377D2">
            <w:pPr>
              <w:overflowPunct w:val="0"/>
              <w:autoSpaceDE w:val="0"/>
              <w:autoSpaceDN w:val="0"/>
              <w:adjustRightInd w:val="0"/>
              <w:spacing w:after="0"/>
              <w:textAlignment w:val="baseline"/>
              <w:rPr>
                <w:rFonts w:ascii="Arial" w:hAnsi="Arial" w:cs="Arial"/>
                <w:b/>
                <w:bCs/>
                <w:color w:val="000000"/>
                <w:sz w:val="18"/>
                <w:szCs w:val="18"/>
                <w:lang w:eastAsia="zh-CN"/>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14:paraId="4F38AB40" w14:textId="77777777" w:rsidR="001377D2" w:rsidRPr="001377D2" w:rsidRDefault="001377D2" w:rsidP="001377D2">
            <w:pPr>
              <w:overflowPunct w:val="0"/>
              <w:autoSpaceDE w:val="0"/>
              <w:autoSpaceDN w:val="0"/>
              <w:adjustRightInd w:val="0"/>
              <w:spacing w:after="0"/>
              <w:textAlignment w:val="baseline"/>
              <w:rPr>
                <w:rFonts w:ascii="Arial" w:hAnsi="Arial" w:cs="Arial"/>
                <w:b/>
                <w:bCs/>
                <w:color w:val="000000"/>
                <w:sz w:val="18"/>
                <w:szCs w:val="18"/>
                <w:lang w:eastAsia="zh-CN"/>
              </w:rPr>
            </w:pPr>
          </w:p>
        </w:tc>
      </w:tr>
      <w:tr w:rsidR="001377D2" w:rsidRPr="001377D2" w14:paraId="0F64ACB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3F74854"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209EB91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val="en-US"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042FD438"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val="en-US"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39ED1D8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val="en-US"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89335FC"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228AF23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val="en-US"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77C0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val="en-US" w:eastAsia="zh-CN"/>
              </w:rPr>
            </w:pPr>
            <w:r w:rsidRPr="001377D2">
              <w:rPr>
                <w:rFonts w:ascii="Arial" w:hAnsi="Arial"/>
                <w:sz w:val="18"/>
                <w:lang w:val="en-US" w:eastAsia="zh-CN"/>
              </w:rPr>
              <w:t>2.2</w:t>
            </w:r>
            <w:r w:rsidRPr="001377D2">
              <w:rPr>
                <w:rFonts w:ascii="Arial" w:hAnsi="Arial"/>
                <w:sz w:val="18"/>
                <w:vertAlign w:val="superscript"/>
                <w:lang w:val="en-US" w:eastAsia="zh-CN"/>
              </w:rPr>
              <w:t>13</w:t>
            </w:r>
          </w:p>
          <w:p w14:paraId="7CCCDCA0"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val="en-US" w:eastAsia="zh-CN"/>
              </w:rPr>
              <w:t>3.2</w:t>
            </w:r>
            <w:r w:rsidRPr="001377D2">
              <w:rPr>
                <w:rFonts w:ascii="Arial" w:eastAsia="Yu Mincho" w:hAnsi="Arial"/>
                <w:sz w:val="18"/>
                <w:vertAlign w:val="superscript"/>
                <w:lang w:val="en-US"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5A38F144"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val="en-US" w:eastAsia="ja-JP"/>
              </w:rPr>
              <w:t xml:space="preserve">NOTE </w:t>
            </w:r>
            <w:r w:rsidRPr="001377D2">
              <w:rPr>
                <w:rFonts w:ascii="Arial" w:eastAsia="SimSun" w:hAnsi="Arial" w:cs="Arial" w:hint="eastAsia"/>
                <w:bCs/>
                <w:sz w:val="18"/>
                <w:szCs w:val="18"/>
                <w:lang w:val="en-US" w:eastAsia="zh-CN"/>
              </w:rPr>
              <w:t>8</w:t>
            </w:r>
          </w:p>
        </w:tc>
        <w:tc>
          <w:tcPr>
            <w:tcW w:w="1611" w:type="dxa"/>
            <w:tcBorders>
              <w:top w:val="single" w:sz="4" w:space="0" w:color="auto"/>
              <w:left w:val="single" w:sz="4" w:space="0" w:color="auto"/>
              <w:bottom w:val="single" w:sz="4" w:space="0" w:color="auto"/>
              <w:right w:val="single" w:sz="4" w:space="0" w:color="auto"/>
            </w:tcBorders>
            <w:vAlign w:val="center"/>
          </w:tcPr>
          <w:p w14:paraId="558CA36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w:t>
            </w:r>
            <w:r w:rsidRPr="001377D2">
              <w:rPr>
                <w:rFonts w:ascii="Arial" w:hAnsi="Arial" w:cs="Arial"/>
                <w:bCs/>
                <w:sz w:val="18"/>
                <w:szCs w:val="18"/>
                <w:lang w:val="en-US" w:eastAsia="zh-CN"/>
              </w:rPr>
              <w:t>4</w:t>
            </w:r>
            <w:r w:rsidRPr="001377D2">
              <w:rPr>
                <w:rFonts w:ascii="Arial" w:hAnsi="Arial" w:cs="Arial"/>
                <w:bCs/>
                <w:sz w:val="18"/>
                <w:szCs w:val="18"/>
                <w:lang w:eastAsia="zh-CN"/>
              </w:rPr>
              <w:t>/DL</w:t>
            </w:r>
            <w:r w:rsidRPr="001377D2">
              <w:rPr>
                <w:rFonts w:ascii="Arial" w:hAnsi="Arial" w:cs="Arial"/>
                <w:bCs/>
                <w:sz w:val="18"/>
                <w:szCs w:val="18"/>
                <w:lang w:val="en-US" w:eastAsia="zh-CN"/>
              </w:rPr>
              <w:t>3</w:t>
            </w:r>
          </w:p>
        </w:tc>
      </w:tr>
      <w:tr w:rsidR="001377D2" w:rsidRPr="001377D2" w14:paraId="543DAC6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44382BD"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4CFB495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n71</w:t>
            </w:r>
            <w:r w:rsidRPr="001377D2">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5F39E07A"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4A659FE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7B45D3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D693AA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8FC2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29.5</w:t>
            </w:r>
            <w:r w:rsidRPr="001377D2">
              <w:rPr>
                <w:rFonts w:ascii="Arial" w:hAnsi="Arial"/>
                <w:sz w:val="18"/>
                <w:vertAlign w:val="superscript"/>
                <w:lang w:eastAsia="zh-CN"/>
              </w:rPr>
              <w:t>13</w:t>
            </w:r>
          </w:p>
          <w:p w14:paraId="2DA00EAA"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eastAsia="zh-CN"/>
              </w:rPr>
              <w:t>34.5</w:t>
            </w:r>
            <w:r w:rsidRPr="001377D2">
              <w:rPr>
                <w:rFonts w:ascii="Arial" w:eastAsia="Yu Mincho" w:hAnsi="Arial"/>
                <w:sz w:val="18"/>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705F52D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13F90B9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UL1/DL3</w:t>
            </w:r>
          </w:p>
        </w:tc>
      </w:tr>
      <w:tr w:rsidR="001377D2" w:rsidRPr="001377D2" w14:paraId="01AE9F1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D0B55B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16E3273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n71</w:t>
            </w:r>
            <w:r w:rsidRPr="001377D2">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23644080"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580B27F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F093B2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602EE36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01D74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18.2</w:t>
            </w:r>
            <w:r w:rsidRPr="001377D2">
              <w:rPr>
                <w:rFonts w:ascii="Arial" w:hAnsi="Arial"/>
                <w:sz w:val="18"/>
                <w:vertAlign w:val="superscript"/>
                <w:lang w:eastAsia="zh-CN"/>
              </w:rPr>
              <w:t>13</w:t>
            </w:r>
          </w:p>
          <w:p w14:paraId="3A99EF52"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eastAsia="zh-CN"/>
              </w:rPr>
              <w:t>23.3</w:t>
            </w:r>
            <w:r w:rsidRPr="001377D2">
              <w:rPr>
                <w:rFonts w:ascii="Arial" w:eastAsia="Yu Mincho" w:hAnsi="Arial"/>
                <w:sz w:val="18"/>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3E7EE9F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25E29D0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UL1/DL3</w:t>
            </w:r>
          </w:p>
        </w:tc>
      </w:tr>
      <w:tr w:rsidR="001377D2" w:rsidRPr="001377D2" w14:paraId="2E38E01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318DEE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C2C700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1FD2B627"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71A2C87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CF05B7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1918F"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del w:id="110" w:author="Laurent Noel" w:date="2025-10-28T18:40:00Z" w16du:dateUtc="2025-10-28T22:40:00Z">
              <w:r w:rsidRPr="001377D2" w:rsidDel="00393DC1">
                <w:rPr>
                  <w:rFonts w:ascii="Arial" w:eastAsia="Yu Mincho" w:hAnsi="Arial" w:cs="Arial"/>
                  <w:sz w:val="18"/>
                  <w:szCs w:val="18"/>
                  <w:lang w:eastAsia="zh-CN"/>
                </w:rPr>
                <w:delText>5</w:delText>
              </w:r>
            </w:del>
            <w:ins w:id="111" w:author="Laurent Noel" w:date="2025-10-28T18:40:00Z" w16du:dateUtc="2025-10-28T22:40:00Z">
              <w:r w:rsidRPr="001377D2">
                <w:rPr>
                  <w:rFonts w:ascii="Arial" w:eastAsia="Yu Mincho" w:hAnsi="Arial" w:cs="Arial"/>
                  <w:sz w:val="18"/>
                  <w:szCs w:val="18"/>
                  <w:lang w:eastAsia="zh-CN"/>
                </w:rPr>
                <w:t>10</w:t>
              </w:r>
            </w:ins>
          </w:p>
        </w:tc>
        <w:tc>
          <w:tcPr>
            <w:tcW w:w="669" w:type="dxa"/>
            <w:tcBorders>
              <w:top w:val="single" w:sz="4" w:space="0" w:color="auto"/>
              <w:left w:val="single" w:sz="4" w:space="0" w:color="auto"/>
              <w:bottom w:val="single" w:sz="4" w:space="0" w:color="auto"/>
              <w:right w:val="single" w:sz="4" w:space="0" w:color="auto"/>
            </w:tcBorders>
            <w:noWrap/>
            <w:vAlign w:val="center"/>
          </w:tcPr>
          <w:p w14:paraId="7D6A1707"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del w:id="112" w:author="Laurent Noel" w:date="2025-10-28T18:49:00Z" w16du:dateUtc="2025-10-28T22:49:00Z">
              <w:r w:rsidRPr="001377D2" w:rsidDel="00393DC1">
                <w:rPr>
                  <w:rFonts w:ascii="Arial" w:eastAsia="Yu Mincho" w:hAnsi="Arial" w:cs="Arial"/>
                  <w:sz w:val="18"/>
                  <w:szCs w:val="18"/>
                  <w:lang w:eastAsia="zh-CN"/>
                </w:rPr>
                <w:delText>10.6</w:delText>
              </w:r>
            </w:del>
            <w:ins w:id="113" w:author="Laurent Noel" w:date="2025-10-28T18:49:00Z" w16du:dateUtc="2025-10-28T22:49:00Z">
              <w:r w:rsidRPr="001377D2">
                <w:rPr>
                  <w:rFonts w:ascii="Arial" w:eastAsia="Yu Mincho" w:hAnsi="Arial" w:cs="Arial"/>
                  <w:sz w:val="18"/>
                  <w:szCs w:val="18"/>
                  <w:lang w:eastAsia="zh-CN"/>
                </w:rPr>
                <w:t>8.6</w:t>
              </w:r>
            </w:ins>
          </w:p>
        </w:tc>
        <w:tc>
          <w:tcPr>
            <w:tcW w:w="1492" w:type="dxa"/>
            <w:tcBorders>
              <w:top w:val="single" w:sz="4" w:space="0" w:color="auto"/>
              <w:left w:val="single" w:sz="4" w:space="0" w:color="auto"/>
              <w:bottom w:val="single" w:sz="4" w:space="0" w:color="auto"/>
              <w:right w:val="single" w:sz="4" w:space="0" w:color="auto"/>
            </w:tcBorders>
            <w:vAlign w:val="center"/>
          </w:tcPr>
          <w:p w14:paraId="6A025FF3"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7827E99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UL4/DL3</w:t>
            </w:r>
          </w:p>
        </w:tc>
      </w:tr>
      <w:tr w:rsidR="001377D2" w:rsidRPr="001377D2" w14:paraId="6144AB9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6F94F4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vAlign w:val="center"/>
          </w:tcPr>
          <w:p w14:paraId="35636C33"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423AC1B6"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63262D2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A9ECFF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499D034F"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794B99A"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4.9</w:t>
            </w:r>
          </w:p>
        </w:tc>
        <w:tc>
          <w:tcPr>
            <w:tcW w:w="1492" w:type="dxa"/>
            <w:tcBorders>
              <w:top w:val="single" w:sz="4" w:space="0" w:color="auto"/>
              <w:left w:val="single" w:sz="4" w:space="0" w:color="auto"/>
              <w:bottom w:val="single" w:sz="4" w:space="0" w:color="auto"/>
              <w:right w:val="single" w:sz="4" w:space="0" w:color="auto"/>
            </w:tcBorders>
            <w:vAlign w:val="center"/>
          </w:tcPr>
          <w:p w14:paraId="0FA122DD"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33C32A9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UL4/DL3</w:t>
            </w:r>
          </w:p>
        </w:tc>
      </w:tr>
      <w:tr w:rsidR="001377D2" w:rsidRPr="001377D2" w14:paraId="15F61A3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27741B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54216B2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211907FF"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547E0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73BBD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EF922A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6B2754B"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40.8</w:t>
            </w:r>
          </w:p>
        </w:tc>
        <w:tc>
          <w:tcPr>
            <w:tcW w:w="1492" w:type="dxa"/>
            <w:tcBorders>
              <w:top w:val="single" w:sz="4" w:space="0" w:color="auto"/>
              <w:left w:val="single" w:sz="4" w:space="0" w:color="auto"/>
              <w:bottom w:val="single" w:sz="4" w:space="0" w:color="auto"/>
              <w:right w:val="single" w:sz="4" w:space="0" w:color="auto"/>
            </w:tcBorders>
            <w:vAlign w:val="center"/>
          </w:tcPr>
          <w:p w14:paraId="374AB34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47CCC6D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UL1/DL3</w:t>
            </w:r>
          </w:p>
        </w:tc>
      </w:tr>
      <w:tr w:rsidR="001377D2" w:rsidRPr="001377D2" w14:paraId="2FF74F1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D57F16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51D5560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00517727"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054C046"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E61249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FC63B1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02D64AC3"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33.3</w:t>
            </w:r>
          </w:p>
        </w:tc>
        <w:tc>
          <w:tcPr>
            <w:tcW w:w="1492" w:type="dxa"/>
            <w:tcBorders>
              <w:top w:val="single" w:sz="4" w:space="0" w:color="auto"/>
              <w:left w:val="single" w:sz="4" w:space="0" w:color="auto"/>
              <w:bottom w:val="single" w:sz="4" w:space="0" w:color="auto"/>
              <w:right w:val="single" w:sz="4" w:space="0" w:color="auto"/>
            </w:tcBorders>
            <w:vAlign w:val="center"/>
          </w:tcPr>
          <w:p w14:paraId="71FEC70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5626F7A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UL1/DL3</w:t>
            </w:r>
          </w:p>
        </w:tc>
      </w:tr>
      <w:tr w:rsidR="001377D2" w:rsidRPr="001377D2" w14:paraId="2467D6E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DA19F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7C7CB7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hint="eastAsia"/>
                <w:sz w:val="18"/>
                <w:lang w:eastAsia="zh-CN"/>
              </w:rPr>
              <w:t>n</w:t>
            </w:r>
            <w:r w:rsidRPr="001377D2">
              <w:rPr>
                <w:rFonts w:ascii="Arial" w:eastAsia="Yu Mincho" w:hAnsi="Arial"/>
                <w:sz w:val="18"/>
                <w:lang w:eastAsia="zh-CN"/>
              </w:rPr>
              <w:t>18</w:t>
            </w:r>
            <w:r w:rsidRPr="001377D2">
              <w:rPr>
                <w:rFonts w:ascii="Arial" w:eastAsia="Yu Mincho"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5797465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171757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8B3CFC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73A6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C80F8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bCs/>
                <w:sz w:val="18"/>
                <w:lang w:eastAsia="zh-CN"/>
              </w:rPr>
              <w:t>29.3</w:t>
            </w:r>
          </w:p>
        </w:tc>
        <w:tc>
          <w:tcPr>
            <w:tcW w:w="1492" w:type="dxa"/>
            <w:tcBorders>
              <w:top w:val="single" w:sz="4" w:space="0" w:color="auto"/>
              <w:left w:val="single" w:sz="4" w:space="0" w:color="auto"/>
              <w:bottom w:val="single" w:sz="4" w:space="0" w:color="auto"/>
              <w:right w:val="single" w:sz="4" w:space="0" w:color="auto"/>
            </w:tcBorders>
            <w:vAlign w:val="center"/>
          </w:tcPr>
          <w:p w14:paraId="4007A7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Yu Mincho"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00ADBE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Yu Mincho" w:hAnsi="Arial"/>
                <w:bCs/>
                <w:sz w:val="18"/>
                <w:lang w:eastAsia="zh-CN"/>
              </w:rPr>
              <w:t>UL1/DL3</w:t>
            </w:r>
          </w:p>
        </w:tc>
      </w:tr>
      <w:tr w:rsidR="001377D2" w:rsidRPr="001377D2" w14:paraId="39954191"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EABD3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0DEBA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18</w:t>
            </w:r>
            <w:r w:rsidRPr="001377D2">
              <w:rPr>
                <w:rFonts w:ascii="Arial" w:eastAsia="DengXian"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5B99F1B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BDB0CB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D839F6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D86DA8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5979678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bCs/>
                <w:sz w:val="18"/>
                <w:lang w:eastAsia="zh-CN"/>
              </w:rPr>
              <w:t>24.3</w:t>
            </w:r>
          </w:p>
        </w:tc>
        <w:tc>
          <w:tcPr>
            <w:tcW w:w="1492" w:type="dxa"/>
            <w:tcBorders>
              <w:top w:val="single" w:sz="4" w:space="0" w:color="auto"/>
              <w:left w:val="single" w:sz="4" w:space="0" w:color="auto"/>
              <w:bottom w:val="single" w:sz="4" w:space="0" w:color="auto"/>
              <w:right w:val="single" w:sz="4" w:space="0" w:color="auto"/>
            </w:tcBorders>
            <w:vAlign w:val="center"/>
          </w:tcPr>
          <w:p w14:paraId="21853F4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0FDA02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bCs/>
                <w:sz w:val="18"/>
                <w:lang w:eastAsia="zh-CN"/>
              </w:rPr>
              <w:t>UL1/DL3</w:t>
            </w:r>
          </w:p>
        </w:tc>
      </w:tr>
      <w:tr w:rsidR="001377D2" w:rsidRPr="001377D2" w14:paraId="30889EA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013C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07074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752407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24F20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09230D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8A7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0F9A8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bCs/>
                <w:sz w:val="18"/>
                <w:szCs w:val="18"/>
                <w:lang w:eastAsia="zh-CN"/>
              </w:rPr>
              <w:t>6.1</w:t>
            </w:r>
          </w:p>
        </w:tc>
        <w:tc>
          <w:tcPr>
            <w:tcW w:w="1492" w:type="dxa"/>
            <w:tcBorders>
              <w:top w:val="single" w:sz="4" w:space="0" w:color="auto"/>
              <w:left w:val="single" w:sz="4" w:space="0" w:color="auto"/>
              <w:bottom w:val="single" w:sz="4" w:space="0" w:color="auto"/>
              <w:right w:val="single" w:sz="4" w:space="0" w:color="auto"/>
            </w:tcBorders>
            <w:vAlign w:val="center"/>
          </w:tcPr>
          <w:p w14:paraId="54B999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ja-JP"/>
              </w:rPr>
              <w:t xml:space="preserve">NOTE </w:t>
            </w:r>
            <w:r w:rsidRPr="001377D2">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6F33C7E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UL3/DL4</w:t>
            </w:r>
          </w:p>
        </w:tc>
      </w:tr>
      <w:tr w:rsidR="001377D2" w:rsidRPr="001377D2" w14:paraId="4CC41E32"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43ADC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12C31C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777E01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80E2D6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F1993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598FE5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006004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bCs/>
                <w:sz w:val="18"/>
                <w:szCs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7E9293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ja-JP"/>
              </w:rPr>
              <w:t xml:space="preserve">NOTE </w:t>
            </w:r>
            <w:r w:rsidRPr="001377D2">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582634C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UL3/DL4</w:t>
            </w:r>
          </w:p>
        </w:tc>
      </w:tr>
      <w:tr w:rsidR="001377D2" w:rsidRPr="001377D2" w14:paraId="798B255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AC744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9A812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6FD19CB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775BC1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ABCE32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1B63C04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CD49E4A"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11.6</w:t>
            </w:r>
          </w:p>
        </w:tc>
        <w:tc>
          <w:tcPr>
            <w:tcW w:w="1492" w:type="dxa"/>
            <w:tcBorders>
              <w:top w:val="single" w:sz="4" w:space="0" w:color="auto"/>
              <w:left w:val="single" w:sz="4" w:space="0" w:color="auto"/>
              <w:bottom w:val="single" w:sz="4" w:space="0" w:color="auto"/>
              <w:right w:val="single" w:sz="4" w:space="0" w:color="auto"/>
            </w:tcBorders>
            <w:vAlign w:val="center"/>
          </w:tcPr>
          <w:p w14:paraId="63C95A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3EA9220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70E461F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A240F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48521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025DD43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4A2026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6427EB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3003E86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0F89569"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3.6</w:t>
            </w:r>
          </w:p>
        </w:tc>
        <w:tc>
          <w:tcPr>
            <w:tcW w:w="1492" w:type="dxa"/>
            <w:tcBorders>
              <w:top w:val="single" w:sz="4" w:space="0" w:color="auto"/>
              <w:left w:val="single" w:sz="4" w:space="0" w:color="auto"/>
              <w:bottom w:val="single" w:sz="4" w:space="0" w:color="auto"/>
              <w:right w:val="single" w:sz="4" w:space="0" w:color="auto"/>
            </w:tcBorders>
            <w:vAlign w:val="center"/>
          </w:tcPr>
          <w:p w14:paraId="7B88A1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43AD7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64C2E873"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48F44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747BC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660A402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24C923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E91B3E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6AF64A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1B65727"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12.1</w:t>
            </w:r>
          </w:p>
        </w:tc>
        <w:tc>
          <w:tcPr>
            <w:tcW w:w="1492" w:type="dxa"/>
            <w:tcBorders>
              <w:top w:val="single" w:sz="4" w:space="0" w:color="auto"/>
              <w:left w:val="single" w:sz="4" w:space="0" w:color="auto"/>
              <w:bottom w:val="single" w:sz="4" w:space="0" w:color="auto"/>
              <w:right w:val="single" w:sz="4" w:space="0" w:color="auto"/>
            </w:tcBorders>
            <w:vAlign w:val="center"/>
          </w:tcPr>
          <w:p w14:paraId="0B3A5B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58D0FE9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1835B5E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45C73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9CA82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38F0E5E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CB04B1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23DCDC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80D3BD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EBE79EF"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3.8</w:t>
            </w:r>
          </w:p>
        </w:tc>
        <w:tc>
          <w:tcPr>
            <w:tcW w:w="1492" w:type="dxa"/>
            <w:tcBorders>
              <w:top w:val="single" w:sz="4" w:space="0" w:color="auto"/>
              <w:left w:val="single" w:sz="4" w:space="0" w:color="auto"/>
              <w:bottom w:val="single" w:sz="4" w:space="0" w:color="auto"/>
              <w:right w:val="single" w:sz="4" w:space="0" w:color="auto"/>
            </w:tcBorders>
            <w:vAlign w:val="center"/>
          </w:tcPr>
          <w:p w14:paraId="5C5887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4B65B74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4D3748C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F9029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38A235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1FA06F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E98F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2E2148A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DECF63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6AED47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9.2</w:t>
            </w:r>
          </w:p>
        </w:tc>
        <w:tc>
          <w:tcPr>
            <w:tcW w:w="1492" w:type="dxa"/>
            <w:tcBorders>
              <w:top w:val="single" w:sz="4" w:space="0" w:color="auto"/>
              <w:left w:val="single" w:sz="4" w:space="0" w:color="auto"/>
              <w:bottom w:val="single" w:sz="4" w:space="0" w:color="auto"/>
              <w:right w:val="single" w:sz="4" w:space="0" w:color="auto"/>
            </w:tcBorders>
            <w:vAlign w:val="center"/>
          </w:tcPr>
          <w:p w14:paraId="4C19479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0DD84A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6C71822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CF088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2A562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DC8F90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0710C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41BB72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64F101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022A0F9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4.4</w:t>
            </w:r>
          </w:p>
        </w:tc>
        <w:tc>
          <w:tcPr>
            <w:tcW w:w="1492" w:type="dxa"/>
            <w:tcBorders>
              <w:top w:val="single" w:sz="4" w:space="0" w:color="auto"/>
              <w:left w:val="single" w:sz="4" w:space="0" w:color="auto"/>
              <w:bottom w:val="single" w:sz="4" w:space="0" w:color="auto"/>
              <w:right w:val="single" w:sz="4" w:space="0" w:color="auto"/>
            </w:tcBorders>
            <w:vAlign w:val="center"/>
          </w:tcPr>
          <w:p w14:paraId="22A3D7C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29A170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33A5541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99B68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9FDB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55F8E5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87E8E5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27F9F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AAC9E4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B4173D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5906F6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7B2E20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hint="eastAsia"/>
                <w:bCs/>
                <w:sz w:val="18"/>
                <w:szCs w:val="18"/>
                <w:lang w:eastAsia="zh-CN"/>
              </w:rPr>
              <w:t>UL1/DL2</w:t>
            </w:r>
          </w:p>
        </w:tc>
      </w:tr>
      <w:tr w:rsidR="001377D2" w:rsidRPr="001377D2" w14:paraId="659C006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897CD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2ADA4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7A96364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FAD74D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696DA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3A03CA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55442AF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3331EE9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1D9B30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hint="eastAsia"/>
                <w:bCs/>
                <w:sz w:val="18"/>
                <w:szCs w:val="18"/>
                <w:lang w:eastAsia="zh-CN"/>
              </w:rPr>
              <w:t>UL1/DL2</w:t>
            </w:r>
          </w:p>
        </w:tc>
      </w:tr>
      <w:tr w:rsidR="001377D2" w:rsidRPr="001377D2" w14:paraId="75932F3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CC889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4574B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43F585A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D15A84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02E52CE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CF902A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7E7548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30A28EB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6748F95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54549B6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A862C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863A3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2171EAF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A4F817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726582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51059D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2</w:t>
            </w:r>
            <w:r w:rsidRPr="001377D2">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7F532AC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349CEB70"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0300E4C2"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39DC8B2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CD994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23084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2A53498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38235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CB0D15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65CDA4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olor w:val="000000"/>
                <w:sz w:val="18"/>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32F2C5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olor w:val="000000"/>
                <w:sz w:val="18"/>
              </w:rPr>
              <w:t>17.7</w:t>
            </w:r>
          </w:p>
        </w:tc>
        <w:tc>
          <w:tcPr>
            <w:tcW w:w="1492" w:type="dxa"/>
            <w:tcBorders>
              <w:top w:val="single" w:sz="4" w:space="0" w:color="auto"/>
              <w:left w:val="single" w:sz="4" w:space="0" w:color="auto"/>
              <w:bottom w:val="single" w:sz="4" w:space="0" w:color="auto"/>
              <w:right w:val="single" w:sz="4" w:space="0" w:color="auto"/>
            </w:tcBorders>
            <w:vAlign w:val="center"/>
          </w:tcPr>
          <w:p w14:paraId="53C3D4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 xml:space="preserve">NOTE </w:t>
            </w:r>
            <w:r w:rsidRPr="001377D2">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1AB557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UL2/DL3</w:t>
            </w:r>
          </w:p>
        </w:tc>
      </w:tr>
      <w:tr w:rsidR="001377D2" w:rsidRPr="001377D2" w14:paraId="1A12BDA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CD3C5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35E6A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1820D01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DDB93B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BBF98E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70595DDC"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hint="eastAsia"/>
                <w:color w:val="000000"/>
                <w:sz w:val="18"/>
              </w:rPr>
              <w:t>5</w:t>
            </w:r>
            <w:r w:rsidRPr="001377D2">
              <w:rPr>
                <w:rFonts w:ascii="Arial" w:eastAsia="DengXian" w:hAnsi="Arial"/>
                <w:color w:val="000000"/>
                <w:sz w:val="18"/>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2F72A48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bCs/>
                <w:color w:val="000000"/>
                <w:sz w:val="18"/>
              </w:rPr>
              <w:t>3.6</w:t>
            </w:r>
          </w:p>
        </w:tc>
        <w:tc>
          <w:tcPr>
            <w:tcW w:w="1492" w:type="dxa"/>
            <w:tcBorders>
              <w:top w:val="single" w:sz="4" w:space="0" w:color="auto"/>
              <w:left w:val="single" w:sz="4" w:space="0" w:color="auto"/>
              <w:bottom w:val="single" w:sz="4" w:space="0" w:color="auto"/>
              <w:right w:val="single" w:sz="4" w:space="0" w:color="auto"/>
            </w:tcBorders>
            <w:vAlign w:val="center"/>
          </w:tcPr>
          <w:p w14:paraId="5C1DAB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 xml:space="preserve">NOTE </w:t>
            </w:r>
            <w:r w:rsidRPr="001377D2">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7953AC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UL2/DL3</w:t>
            </w:r>
          </w:p>
        </w:tc>
      </w:tr>
      <w:tr w:rsidR="001377D2" w:rsidRPr="001377D2" w14:paraId="10B15CA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C02CB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23820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6E47D62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4EFECD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35DB70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D42F62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CEA575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2525734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28C460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UL1/DL4</w:t>
            </w:r>
          </w:p>
        </w:tc>
      </w:tr>
      <w:tr w:rsidR="001377D2" w:rsidRPr="001377D2" w14:paraId="43A6060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F3D15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5730D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09E4CBA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964EA1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F75E90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9785AA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693A6E3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01A4157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0ED95BD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UL1/DL4</w:t>
            </w:r>
          </w:p>
        </w:tc>
      </w:tr>
      <w:tr w:rsidR="001377D2" w:rsidRPr="001377D2" w14:paraId="22992A2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34115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2EBCC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B1D9A5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B6AD5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025844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A507A2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C6BD6C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01B869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B07BA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1E12D72"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8F3A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66F90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A7489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C13F3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7A26C2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D1C123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8F2F5E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BD1AFB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64EA37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576D3C2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69950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2C048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75A6D65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C79743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7A6B324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D74834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9DDA26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46ABE7E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4BECD32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7BD5D1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4A9C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FFEA9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77BAEA9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C5E24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86350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9AD1DB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1159DCF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tcPr>
          <w:p w14:paraId="3F7E76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71A526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7DFD0B1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6A9AB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6366C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0F2572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060D8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F4264E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127240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59EF10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92298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B502D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2D7E1C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F9F89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566663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106B25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F415A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6EECEE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2835E3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4C21AC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5892F7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AEF8B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5706F31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EFE8C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65F18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930697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4AED9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28ABC1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F5F65B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9CE453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19434FF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465F748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4FCE21C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0A826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DD5F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3C96FE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D6452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4280CB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F7D762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B2A27D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0.5</w:t>
            </w:r>
          </w:p>
        </w:tc>
        <w:tc>
          <w:tcPr>
            <w:tcW w:w="1492" w:type="dxa"/>
            <w:tcBorders>
              <w:top w:val="single" w:sz="4" w:space="0" w:color="auto"/>
              <w:left w:val="single" w:sz="4" w:space="0" w:color="auto"/>
              <w:bottom w:val="single" w:sz="4" w:space="0" w:color="auto"/>
              <w:right w:val="single" w:sz="4" w:space="0" w:color="auto"/>
            </w:tcBorders>
            <w:vAlign w:val="center"/>
          </w:tcPr>
          <w:p w14:paraId="0B47E22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5FBC246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29F7920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1F34B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DA176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165B61C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AC1B07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39B4AB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78D98D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E2CFB2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6EAAA2B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233100C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4002CA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9AB13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305DB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22C721B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C64C00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02855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65341D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tcPr>
          <w:p w14:paraId="3310B8F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bCs/>
                <w:color w:val="000000"/>
                <w:sz w:val="18"/>
                <w:lang w:eastAsia="zh-CN"/>
              </w:rPr>
              <w:t>14.1</w:t>
            </w:r>
          </w:p>
        </w:tc>
        <w:tc>
          <w:tcPr>
            <w:tcW w:w="1492" w:type="dxa"/>
            <w:tcBorders>
              <w:top w:val="single" w:sz="4" w:space="0" w:color="auto"/>
              <w:left w:val="single" w:sz="4" w:space="0" w:color="auto"/>
              <w:bottom w:val="single" w:sz="4" w:space="0" w:color="auto"/>
              <w:right w:val="single" w:sz="4" w:space="0" w:color="auto"/>
            </w:tcBorders>
            <w:vAlign w:val="center"/>
          </w:tcPr>
          <w:p w14:paraId="2394542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0C6D9BD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38FC2B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75BD8F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n77</w:t>
            </w:r>
            <w:r w:rsidRPr="001377D2">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04449D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574F82D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05C7A9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6D76A3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113844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4C62A4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151A0A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38C972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532CB1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D2E66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68128D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ABFAC3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63F861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E06EED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B05EF4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DB90E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F645B1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807FAF2"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7A569C3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8A6F0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75303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06C87F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4C54ED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306DD96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013B369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7A917D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13.2</w:t>
            </w:r>
          </w:p>
        </w:tc>
        <w:tc>
          <w:tcPr>
            <w:tcW w:w="1492" w:type="dxa"/>
            <w:tcBorders>
              <w:top w:val="single" w:sz="4" w:space="0" w:color="auto"/>
              <w:left w:val="single" w:sz="4" w:space="0" w:color="auto"/>
              <w:bottom w:val="single" w:sz="4" w:space="0" w:color="auto"/>
              <w:right w:val="single" w:sz="4" w:space="0" w:color="auto"/>
            </w:tcBorders>
            <w:vAlign w:val="center"/>
          </w:tcPr>
          <w:p w14:paraId="0D0471A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7E8974E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UL2/DL3</w:t>
            </w:r>
          </w:p>
        </w:tc>
      </w:tr>
      <w:tr w:rsidR="001377D2" w:rsidRPr="001377D2" w14:paraId="1DE0CA7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7B37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A3A6D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5E87015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C4C4C6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61B589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3223798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15FAA2A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10.2</w:t>
            </w:r>
          </w:p>
        </w:tc>
        <w:tc>
          <w:tcPr>
            <w:tcW w:w="1492" w:type="dxa"/>
            <w:tcBorders>
              <w:top w:val="single" w:sz="4" w:space="0" w:color="auto"/>
              <w:left w:val="single" w:sz="4" w:space="0" w:color="auto"/>
              <w:bottom w:val="single" w:sz="4" w:space="0" w:color="auto"/>
              <w:right w:val="single" w:sz="4" w:space="0" w:color="auto"/>
            </w:tcBorders>
            <w:vAlign w:val="center"/>
          </w:tcPr>
          <w:p w14:paraId="4B3F0D1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4CE5906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UL2/DL3</w:t>
            </w:r>
          </w:p>
        </w:tc>
      </w:tr>
      <w:tr w:rsidR="001377D2" w:rsidRPr="001377D2" w14:paraId="4E3D33F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3C3A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533F9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05F61A4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D5A092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1DF95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2F2F56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DBCCA0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2EA054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57E6D9C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w:t>
            </w:r>
            <w:r w:rsidRPr="001377D2">
              <w:rPr>
                <w:rFonts w:ascii="Arial" w:hAnsi="Arial" w:cs="Arial"/>
                <w:bCs/>
                <w:sz w:val="18"/>
                <w:szCs w:val="18"/>
                <w:lang w:eastAsia="zh-CN"/>
              </w:rPr>
              <w:t>2</w:t>
            </w:r>
            <w:r w:rsidRPr="001377D2">
              <w:rPr>
                <w:rFonts w:ascii="Arial" w:hAnsi="Arial" w:cs="Arial" w:hint="eastAsia"/>
                <w:bCs/>
                <w:sz w:val="18"/>
                <w:szCs w:val="18"/>
                <w:lang w:eastAsia="zh-CN"/>
              </w:rPr>
              <w:t>/DL</w:t>
            </w:r>
            <w:r w:rsidRPr="001377D2">
              <w:rPr>
                <w:rFonts w:ascii="Arial" w:hAnsi="Arial" w:cs="Arial"/>
                <w:bCs/>
                <w:sz w:val="18"/>
                <w:szCs w:val="18"/>
                <w:lang w:eastAsia="zh-CN"/>
              </w:rPr>
              <w:t>3</w:t>
            </w:r>
          </w:p>
        </w:tc>
      </w:tr>
      <w:tr w:rsidR="001377D2" w:rsidRPr="001377D2" w14:paraId="1A739A81"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CFF0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F84FF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2C3EA06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99CE38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D2079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E79F96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4861E48C"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6E89998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2FD506D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w:t>
            </w:r>
            <w:r w:rsidRPr="001377D2">
              <w:rPr>
                <w:rFonts w:ascii="Arial" w:hAnsi="Arial" w:cs="Arial"/>
                <w:bCs/>
                <w:sz w:val="18"/>
                <w:szCs w:val="18"/>
                <w:lang w:eastAsia="zh-CN"/>
              </w:rPr>
              <w:t>2</w:t>
            </w:r>
            <w:r w:rsidRPr="001377D2">
              <w:rPr>
                <w:rFonts w:ascii="Arial" w:hAnsi="Arial" w:cs="Arial" w:hint="eastAsia"/>
                <w:bCs/>
                <w:sz w:val="18"/>
                <w:szCs w:val="18"/>
                <w:lang w:eastAsia="zh-CN"/>
              </w:rPr>
              <w:t>/DL</w:t>
            </w:r>
            <w:r w:rsidRPr="001377D2">
              <w:rPr>
                <w:rFonts w:ascii="Arial" w:hAnsi="Arial" w:cs="Arial"/>
                <w:bCs/>
                <w:sz w:val="18"/>
                <w:szCs w:val="18"/>
                <w:lang w:eastAsia="zh-CN"/>
              </w:rPr>
              <w:t>3</w:t>
            </w:r>
          </w:p>
        </w:tc>
      </w:tr>
      <w:tr w:rsidR="001377D2" w:rsidRPr="001377D2" w14:paraId="77163C4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FFB16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3E8D1D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6A9CB9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F5528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306BCEA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2E291F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90763C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6B8BFDC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7494448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UL2/DL3</w:t>
            </w:r>
          </w:p>
        </w:tc>
      </w:tr>
      <w:tr w:rsidR="001377D2" w:rsidRPr="001377D2" w14:paraId="438D5543"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B1310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573FF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E2C7A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528B8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8C089B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D704E7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87EA69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DC9984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79E439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UL2/DL3</w:t>
            </w:r>
          </w:p>
        </w:tc>
      </w:tr>
      <w:tr w:rsidR="001377D2" w:rsidRPr="001377D2" w14:paraId="069FAB3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00CD42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27342D8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n70</w:t>
            </w:r>
          </w:p>
        </w:tc>
        <w:tc>
          <w:tcPr>
            <w:tcW w:w="821" w:type="dxa"/>
            <w:tcBorders>
              <w:top w:val="single" w:sz="4" w:space="0" w:color="auto"/>
              <w:left w:val="single" w:sz="4" w:space="0" w:color="auto"/>
              <w:bottom w:val="single" w:sz="4" w:space="0" w:color="auto"/>
              <w:right w:val="single" w:sz="4" w:space="0" w:color="auto"/>
            </w:tcBorders>
            <w:noWrap/>
            <w:vAlign w:val="center"/>
          </w:tcPr>
          <w:p w14:paraId="17C30E2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081" w:type="dxa"/>
            <w:tcBorders>
              <w:top w:val="single" w:sz="4" w:space="0" w:color="auto"/>
              <w:left w:val="single" w:sz="4" w:space="0" w:color="auto"/>
              <w:bottom w:val="single" w:sz="4" w:space="0" w:color="auto"/>
              <w:right w:val="single" w:sz="4" w:space="0" w:color="auto"/>
            </w:tcBorders>
            <w:vAlign w:val="center"/>
          </w:tcPr>
          <w:p w14:paraId="3101AE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493" w:type="dxa"/>
            <w:tcBorders>
              <w:top w:val="single" w:sz="4" w:space="0" w:color="auto"/>
              <w:left w:val="single" w:sz="4" w:space="0" w:color="auto"/>
              <w:bottom w:val="single" w:sz="4" w:space="0" w:color="auto"/>
              <w:right w:val="single" w:sz="4" w:space="0" w:color="auto"/>
            </w:tcBorders>
            <w:noWrap/>
            <w:vAlign w:val="center"/>
          </w:tcPr>
          <w:p w14:paraId="287F0D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1" w:type="dxa"/>
            <w:tcBorders>
              <w:top w:val="single" w:sz="4" w:space="0" w:color="auto"/>
              <w:left w:val="single" w:sz="4" w:space="0" w:color="auto"/>
              <w:bottom w:val="single" w:sz="4" w:space="0" w:color="auto"/>
              <w:right w:val="single" w:sz="4" w:space="0" w:color="auto"/>
            </w:tcBorders>
            <w:noWrap/>
            <w:vAlign w:val="center"/>
          </w:tcPr>
          <w:p w14:paraId="2D248DE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669" w:type="dxa"/>
            <w:tcBorders>
              <w:top w:val="single" w:sz="4" w:space="0" w:color="auto"/>
              <w:left w:val="single" w:sz="4" w:space="0" w:color="auto"/>
              <w:bottom w:val="single" w:sz="4" w:space="0" w:color="auto"/>
              <w:right w:val="single" w:sz="4" w:space="0" w:color="auto"/>
            </w:tcBorders>
            <w:noWrap/>
            <w:vAlign w:val="center"/>
          </w:tcPr>
          <w:p w14:paraId="6E63C8A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492" w:type="dxa"/>
            <w:tcBorders>
              <w:top w:val="single" w:sz="4" w:space="0" w:color="auto"/>
              <w:left w:val="single" w:sz="4" w:space="0" w:color="auto"/>
              <w:bottom w:val="single" w:sz="4" w:space="0" w:color="auto"/>
              <w:right w:val="single" w:sz="4" w:space="0" w:color="auto"/>
            </w:tcBorders>
            <w:vAlign w:val="center"/>
          </w:tcPr>
          <w:p w14:paraId="0514A4C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NOTE 4</w:t>
            </w:r>
          </w:p>
        </w:tc>
        <w:tc>
          <w:tcPr>
            <w:tcW w:w="1611" w:type="dxa"/>
            <w:tcBorders>
              <w:top w:val="single" w:sz="4" w:space="0" w:color="auto"/>
              <w:left w:val="single" w:sz="4" w:space="0" w:color="auto"/>
              <w:bottom w:val="single" w:sz="4" w:space="0" w:color="auto"/>
              <w:right w:val="single" w:sz="4" w:space="0" w:color="auto"/>
            </w:tcBorders>
            <w:vAlign w:val="center"/>
          </w:tcPr>
          <w:p w14:paraId="04031DE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UL1/DL2</w:t>
            </w:r>
          </w:p>
        </w:tc>
      </w:tr>
      <w:tr w:rsidR="001377D2" w:rsidRPr="001377D2" w14:paraId="0018792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6785D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2B864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36F28CA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20BE78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DBEB4C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8295A9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584D36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03AE14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485501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UL1/DL5</w:t>
            </w:r>
          </w:p>
        </w:tc>
      </w:tr>
      <w:tr w:rsidR="001377D2" w:rsidRPr="001377D2" w14:paraId="5575A68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5EB6D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3E62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5F4209E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382480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811B9A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B0B898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24A85F7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tcPr>
          <w:p w14:paraId="6A63BE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0F83FC6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UL1/DL5</w:t>
            </w:r>
          </w:p>
        </w:tc>
      </w:tr>
      <w:tr w:rsidR="001377D2" w:rsidRPr="001377D2" w14:paraId="61A9C81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D8321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4A9AA1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92F42B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1F2CD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807FD1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5850BB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C1E187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199E13B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6066C5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780F30B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96E22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212004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45BC11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0C1CE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EBC7EB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055F4F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CA29FE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25DC95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1A5633D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1A52AF5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9CCE1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3F2EF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59C95E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D3099C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87744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384A89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344E97F"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75BE86E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294A16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bCs/>
                <w:sz w:val="18"/>
                <w:lang w:eastAsia="zh-CN"/>
              </w:rPr>
              <w:t>UL1/DL4</w:t>
            </w:r>
          </w:p>
        </w:tc>
      </w:tr>
      <w:tr w:rsidR="001377D2" w:rsidRPr="001377D2" w14:paraId="0DF5EA3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11DBE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1D14A9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3CB08FD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C8A4DB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0D565C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5AEC23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2C5D649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15E7C5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77803EC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bCs/>
                <w:sz w:val="18"/>
                <w:lang w:eastAsia="zh-CN"/>
              </w:rPr>
              <w:t>UL1/DL4</w:t>
            </w:r>
          </w:p>
        </w:tc>
      </w:tr>
      <w:tr w:rsidR="001377D2" w:rsidRPr="001377D2" w14:paraId="2965015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27B6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4885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eastAsia="SimSun"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3C95887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FA0F41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C07B9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F52C91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5F8706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76FD40C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6CAC4F2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738C604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2F1BB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EB21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eastAsia="SimSun"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008580D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CACFAC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31D2DA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tcPr>
          <w:p w14:paraId="016D866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2</w:t>
            </w:r>
            <w:r w:rsidRPr="001377D2">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61CAAD2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376146B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29E28EC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609EA7F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B5570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7B7DB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821" w:type="dxa"/>
            <w:tcBorders>
              <w:top w:val="single" w:sz="4" w:space="0" w:color="auto"/>
              <w:left w:val="single" w:sz="4" w:space="0" w:color="auto"/>
              <w:bottom w:val="single" w:sz="4" w:space="0" w:color="auto"/>
              <w:right w:val="single" w:sz="4" w:space="0" w:color="auto"/>
            </w:tcBorders>
            <w:noWrap/>
            <w:vAlign w:val="center"/>
          </w:tcPr>
          <w:p w14:paraId="737107D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470CA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ABDA0E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7D2EB9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1A54E6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1DBEC9D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3B52554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sz w:val="18"/>
                <w:lang w:val="en-US" w:eastAsia="zh-CN"/>
              </w:rPr>
              <w:t>UL1/DL4</w:t>
            </w:r>
          </w:p>
        </w:tc>
      </w:tr>
      <w:tr w:rsidR="001377D2" w:rsidRPr="001377D2" w14:paraId="38FF020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19F5F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1A2F67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7905B4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0A5D3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0A6666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AB2BD48"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6143A6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111C46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1A7AF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2E7354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9FDFF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lastRenderedPageBreak/>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10458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573A3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DF7C4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EAF867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EC7230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897B78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11.3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F68BD2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02CD4A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75A9AF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AF3D5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751D7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09B4FCC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F52F2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C2D20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5A406F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750AEC6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3F1C810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438F31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val="en-US" w:eastAsia="zh-CN"/>
              </w:rPr>
              <w:t>UL2/DL3</w:t>
            </w:r>
          </w:p>
        </w:tc>
      </w:tr>
      <w:tr w:rsidR="001377D2" w:rsidRPr="001377D2" w14:paraId="000F9C2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9F6DEC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ECC455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6D8DE3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76D6DC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189F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79C19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5A9230B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color w:val="000000"/>
                <w:sz w:val="18"/>
                <w:szCs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5644D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640A73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val="en-US" w:eastAsia="zh-CN"/>
              </w:rPr>
              <w:t>UL2/DL3</w:t>
            </w:r>
          </w:p>
        </w:tc>
      </w:tr>
      <w:tr w:rsidR="001377D2" w:rsidRPr="001377D2" w14:paraId="52B20CF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tcPr>
          <w:p w14:paraId="71E75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n79</w:t>
            </w:r>
          </w:p>
        </w:tc>
        <w:tc>
          <w:tcPr>
            <w:tcW w:w="821" w:type="dxa"/>
            <w:tcBorders>
              <w:top w:val="single" w:sz="4" w:space="0" w:color="auto"/>
              <w:left w:val="single" w:sz="4" w:space="0" w:color="auto"/>
              <w:bottom w:val="single" w:sz="4" w:space="0" w:color="auto"/>
              <w:right w:val="single" w:sz="4" w:space="0" w:color="auto"/>
            </w:tcBorders>
          </w:tcPr>
          <w:p w14:paraId="52BC39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n8</w:t>
            </w:r>
          </w:p>
        </w:tc>
        <w:tc>
          <w:tcPr>
            <w:tcW w:w="821" w:type="dxa"/>
            <w:tcBorders>
              <w:top w:val="single" w:sz="4" w:space="0" w:color="auto"/>
              <w:left w:val="single" w:sz="4" w:space="0" w:color="auto"/>
              <w:bottom w:val="single" w:sz="4" w:space="0" w:color="auto"/>
              <w:right w:val="single" w:sz="4" w:space="0" w:color="auto"/>
            </w:tcBorders>
            <w:noWrap/>
          </w:tcPr>
          <w:p w14:paraId="1A00797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10</w:t>
            </w:r>
          </w:p>
        </w:tc>
        <w:tc>
          <w:tcPr>
            <w:tcW w:w="1081" w:type="dxa"/>
            <w:tcBorders>
              <w:top w:val="single" w:sz="4" w:space="0" w:color="auto"/>
              <w:left w:val="single" w:sz="4" w:space="0" w:color="auto"/>
              <w:bottom w:val="single" w:sz="4" w:space="0" w:color="auto"/>
              <w:right w:val="single" w:sz="4" w:space="0" w:color="auto"/>
            </w:tcBorders>
          </w:tcPr>
          <w:p w14:paraId="1F4036E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15</w:t>
            </w:r>
          </w:p>
        </w:tc>
        <w:tc>
          <w:tcPr>
            <w:tcW w:w="1493" w:type="dxa"/>
            <w:tcBorders>
              <w:top w:val="single" w:sz="4" w:space="0" w:color="auto"/>
              <w:left w:val="single" w:sz="4" w:space="0" w:color="auto"/>
              <w:bottom w:val="single" w:sz="4" w:space="0" w:color="auto"/>
              <w:right w:val="single" w:sz="4" w:space="0" w:color="auto"/>
            </w:tcBorders>
            <w:noWrap/>
          </w:tcPr>
          <w:p w14:paraId="7D86F4A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25</w:t>
            </w:r>
          </w:p>
        </w:tc>
        <w:tc>
          <w:tcPr>
            <w:tcW w:w="821" w:type="dxa"/>
            <w:tcBorders>
              <w:top w:val="single" w:sz="4" w:space="0" w:color="auto"/>
              <w:left w:val="single" w:sz="4" w:space="0" w:color="auto"/>
              <w:bottom w:val="single" w:sz="4" w:space="0" w:color="auto"/>
              <w:right w:val="single" w:sz="4" w:space="0" w:color="auto"/>
            </w:tcBorders>
            <w:noWrap/>
          </w:tcPr>
          <w:p w14:paraId="3D63FE5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5</w:t>
            </w:r>
          </w:p>
        </w:tc>
        <w:tc>
          <w:tcPr>
            <w:tcW w:w="669" w:type="dxa"/>
            <w:tcBorders>
              <w:top w:val="single" w:sz="4" w:space="0" w:color="auto"/>
              <w:left w:val="single" w:sz="4" w:space="0" w:color="auto"/>
              <w:bottom w:val="single" w:sz="4" w:space="0" w:color="auto"/>
              <w:right w:val="single" w:sz="4" w:space="0" w:color="auto"/>
            </w:tcBorders>
            <w:noWrap/>
          </w:tcPr>
          <w:p w14:paraId="4020088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28.0</w:t>
            </w:r>
          </w:p>
        </w:tc>
        <w:tc>
          <w:tcPr>
            <w:tcW w:w="1492" w:type="dxa"/>
            <w:tcBorders>
              <w:top w:val="single" w:sz="4" w:space="0" w:color="auto"/>
              <w:left w:val="single" w:sz="4" w:space="0" w:color="auto"/>
              <w:bottom w:val="single" w:sz="4" w:space="0" w:color="auto"/>
              <w:right w:val="single" w:sz="4" w:space="0" w:color="auto"/>
            </w:tcBorders>
          </w:tcPr>
          <w:p w14:paraId="27F3BEC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NOTE 1</w:t>
            </w:r>
          </w:p>
        </w:tc>
        <w:tc>
          <w:tcPr>
            <w:tcW w:w="1611" w:type="dxa"/>
            <w:tcBorders>
              <w:top w:val="single" w:sz="4" w:space="0" w:color="auto"/>
              <w:left w:val="single" w:sz="4" w:space="0" w:color="auto"/>
              <w:bottom w:val="single" w:sz="4" w:space="0" w:color="auto"/>
              <w:right w:val="single" w:sz="4" w:space="0" w:color="auto"/>
            </w:tcBorders>
          </w:tcPr>
          <w:p w14:paraId="4CEA46F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UL1/DL5</w:t>
            </w:r>
          </w:p>
        </w:tc>
      </w:tr>
      <w:tr w:rsidR="001377D2" w:rsidRPr="001377D2" w14:paraId="51B418B8" w14:textId="77777777" w:rsidTr="00AB204D">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13A803E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zh-CN"/>
              </w:rPr>
            </w:pPr>
            <w:r w:rsidRPr="001377D2">
              <w:rPr>
                <w:rFonts w:ascii="Arial" w:hAnsi="Arial"/>
                <w:sz w:val="18"/>
                <w:lang w:eastAsia="ja-JP"/>
              </w:rPr>
              <w:t xml:space="preserve">NOTE </w:t>
            </w:r>
            <w:r w:rsidRPr="001377D2">
              <w:rPr>
                <w:rFonts w:ascii="Arial" w:hAnsi="Arial"/>
                <w:sz w:val="18"/>
                <w:lang w:eastAsia="zh-CN"/>
              </w:rPr>
              <w:t>1</w:t>
            </w:r>
            <w:r w:rsidRPr="001377D2">
              <w:rPr>
                <w:rFonts w:ascii="Arial" w:hAnsi="Arial"/>
                <w:sz w:val="18"/>
                <w:lang w:eastAsia="ja-JP"/>
              </w:rPr>
              <w:t>:</w:t>
            </w:r>
            <w:r w:rsidRPr="001377D2">
              <w:rPr>
                <w:rFonts w:ascii="Arial" w:hAnsi="Arial"/>
                <w:sz w:val="18"/>
                <w:lang w:eastAsia="ja-JP"/>
              </w:rPr>
              <w:tab/>
              <w:t xml:space="preserve">The requirements should be verified for </w:t>
            </w:r>
            <w:r w:rsidRPr="001377D2">
              <w:rPr>
                <w:rFonts w:ascii="Arial" w:hAnsi="Arial"/>
                <w:sz w:val="18"/>
              </w:rPr>
              <w:t>DL</w:t>
            </w:r>
            <w:r w:rsidRPr="001377D2">
              <w:rPr>
                <w:rFonts w:ascii="Arial" w:hAnsi="Arial"/>
                <w:sz w:val="18"/>
                <w:lang w:eastAsia="ja-JP"/>
              </w:rPr>
              <w:t xml:space="preserve"> NR-ARFCN of the </w:t>
            </w:r>
            <w:r w:rsidRPr="001377D2">
              <w:rPr>
                <w:rFonts w:ascii="Arial" w:hAnsi="Arial"/>
                <w:sz w:val="18"/>
              </w:rPr>
              <w:t xml:space="preserve">victim </w:t>
            </w:r>
            <w:r w:rsidRPr="001377D2">
              <w:rPr>
                <w:rFonts w:ascii="Arial" w:hAnsi="Arial"/>
                <w:sz w:val="18"/>
                <w:lang w:eastAsia="ja-JP"/>
              </w:rPr>
              <w:t xml:space="preserve">(lower) band (superscript LB) such that </w:t>
            </w:r>
            <w:r w:rsidRPr="001377D2">
              <w:rPr>
                <w:rFonts w:ascii="Arial" w:hAnsi="Arial"/>
                <w:snapToGrid w:val="0"/>
                <w:position w:val="-12"/>
                <w:sz w:val="18"/>
                <w:lang w:eastAsia="ja-JP"/>
              </w:rPr>
              <w:object w:dxaOrig="1540" w:dyaOrig="316" w14:anchorId="58C33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18pt" o:ole="">
                  <v:imagedata r:id="rId10" o:title=""/>
                </v:shape>
                <o:OLEObject Type="Embed" ProgID="Equation.3" ShapeID="_x0000_i1025" DrawAspect="Content" ObjectID="_1825051560" r:id="rId11"/>
              </w:object>
            </w:r>
            <w:r w:rsidRPr="001377D2">
              <w:rPr>
                <w:rFonts w:ascii="Arial" w:eastAsia="SimSun" w:hAnsi="Arial" w:hint="eastAsia"/>
                <w:snapToGrid w:val="0"/>
                <w:position w:val="-12"/>
                <w:sz w:val="18"/>
                <w:lang w:eastAsia="zh-CN"/>
              </w:rPr>
              <w:t xml:space="preserve"> </w:t>
            </w:r>
            <w:r w:rsidRPr="001377D2">
              <w:rPr>
                <w:rFonts w:ascii="Arial" w:eastAsia="SimSun" w:hAnsi="Arial" w:hint="eastAsia"/>
                <w:snapToGrid w:val="0"/>
                <w:sz w:val="18"/>
                <w:lang w:eastAsia="zh-CN"/>
              </w:rPr>
              <w:t xml:space="preserve">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sz w:val="18"/>
                <w:lang w:eastAsia="zh-CN"/>
              </w:rPr>
              <w:t xml:space="preserve"> </w:t>
            </w:r>
            <w:r w:rsidRPr="001377D2">
              <w:rPr>
                <w:rFonts w:ascii="Arial" w:hAnsi="Arial"/>
                <w:snapToGrid w:val="0"/>
                <w:sz w:val="18"/>
                <w:lang w:eastAsia="ja-JP"/>
              </w:rPr>
              <w:t xml:space="preserve">with </w:t>
            </w:r>
            <m:oMath>
              <m:sSubSup>
                <m:sSubSupPr>
                  <m:ctrlPr>
                    <w:rPr>
                      <w:rFonts w:ascii="Cambria Math" w:hAnsi="Cambria Math"/>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oMath>
            <w:r w:rsidRPr="001377D2">
              <w:rPr>
                <w:rFonts w:ascii="Arial" w:hAnsi="Arial"/>
                <w:snapToGrid w:val="0"/>
                <w:sz w:val="18"/>
                <w:lang w:eastAsia="ja-JP"/>
              </w:rPr>
              <w:t xml:space="preserve"> the UL carrier frequency </w:t>
            </w:r>
            <w:r w:rsidRPr="001377D2">
              <w:rPr>
                <w:rFonts w:ascii="Arial" w:eastAsia="SimSun" w:hAnsi="Arial" w:hint="eastAsia"/>
                <w:snapToGrid w:val="0"/>
                <w:sz w:val="18"/>
                <w:lang w:eastAsia="zh-CN"/>
              </w:rPr>
              <w:t>and</w:t>
            </w:r>
            <w:r w:rsidRPr="001377D2">
              <w:rPr>
                <w:rFonts w:ascii="Arial" w:hAnsi="Arial"/>
                <w:snapToGrid w:val="0"/>
                <w:sz w:val="18"/>
                <w:lang w:eastAsia="ja-JP"/>
              </w:rPr>
              <w:t xml:space="preserve"> </w:t>
            </w:r>
            <m:oMath>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oMath>
            <w:r w:rsidRPr="001377D2">
              <w:rPr>
                <w:rFonts w:ascii="Arial" w:hAnsi="Arial"/>
                <w:snapToGrid w:val="0"/>
                <w:sz w:val="18"/>
                <w:lang w:eastAsia="ja-JP"/>
              </w:rPr>
              <w:t xml:space="preserve"> the channel bandwidth configured</w:t>
            </w:r>
            <w:r w:rsidRPr="001377D2">
              <w:rPr>
                <w:rFonts w:ascii="Arial" w:eastAsia="SimSun" w:hAnsi="Arial" w:hint="eastAsia"/>
                <w:snapToGrid w:val="0"/>
                <w:sz w:val="18"/>
                <w:lang w:eastAsia="zh-CN"/>
              </w:rPr>
              <w:t xml:space="preserve"> </w:t>
            </w:r>
            <w:r w:rsidRPr="001377D2">
              <w:rPr>
                <w:rFonts w:ascii="Arial" w:hAnsi="Arial"/>
                <w:snapToGrid w:val="0"/>
                <w:sz w:val="18"/>
                <w:lang w:eastAsia="ja-JP"/>
              </w:rPr>
              <w:t>in the higher band, both in MHz.</w:t>
            </w:r>
          </w:p>
          <w:p w14:paraId="2FAB444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lang w:eastAsia="ja-JP"/>
              </w:rPr>
              <w:t xml:space="preserve">NOTE </w:t>
            </w:r>
            <w:r w:rsidRPr="001377D2">
              <w:rPr>
                <w:rFonts w:ascii="Arial" w:hAnsi="Arial"/>
                <w:sz w:val="18"/>
                <w:lang w:eastAsia="sv-SE"/>
              </w:rPr>
              <w:t>2</w:t>
            </w:r>
            <w:r w:rsidRPr="001377D2">
              <w:rPr>
                <w:rFonts w:ascii="Arial" w:hAnsi="Arial"/>
                <w:sz w:val="18"/>
                <w:lang w:eastAsia="ja-JP"/>
              </w:rPr>
              <w:t>:</w:t>
            </w:r>
            <w:r w:rsidRPr="001377D2">
              <w:rPr>
                <w:rFonts w:ascii="Arial" w:hAnsi="Arial"/>
                <w:sz w:val="18"/>
                <w:lang w:eastAsia="ja-JP"/>
              </w:rPr>
              <w:tab/>
            </w:r>
            <w:r w:rsidRPr="001377D2">
              <w:rPr>
                <w:rFonts w:ascii="Arial" w:hAnsi="Arial"/>
                <w:sz w:val="18"/>
              </w:rPr>
              <w:t>For a UE which supports this band combination only when the Band n77 frequency range restriction defined in NOTE 12 of Table 5.2-1 from TS 38.101-1 applies, the MSD test point(s) cannot be verified for the band combination and the test point(s) can be skipped.</w:t>
            </w:r>
          </w:p>
          <w:p w14:paraId="586860CA"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sz w:val="18"/>
                <w:lang w:eastAsia="ja-JP"/>
              </w:rPr>
              <w:t xml:space="preserve">NOTE </w:t>
            </w:r>
            <w:r w:rsidRPr="001377D2">
              <w:rPr>
                <w:rFonts w:ascii="Arial" w:hAnsi="Arial" w:hint="eastAsia"/>
                <w:sz w:val="18"/>
                <w:lang w:eastAsia="zh-CN"/>
              </w:rPr>
              <w:t>3</w:t>
            </w:r>
            <w:r w:rsidRPr="001377D2">
              <w:rPr>
                <w:rFonts w:ascii="Arial" w:hAnsi="Arial"/>
                <w:sz w:val="18"/>
                <w:lang w:eastAsia="ja-JP"/>
              </w:rPr>
              <w:t>:</w:t>
            </w:r>
            <w:r w:rsidRPr="001377D2">
              <w:rPr>
                <w:rFonts w:ascii="Arial" w:hAnsi="Arial"/>
                <w:sz w:val="18"/>
                <w:lang w:eastAsia="ja-JP"/>
              </w:rPr>
              <w:tab/>
              <w:t>The requirements should be verified for DL NR-ARFCN of the Victim (low</w:t>
            </w:r>
            <w:r w:rsidRPr="001377D2">
              <w:rPr>
                <w:rFonts w:ascii="Arial" w:hAnsi="Arial" w:hint="eastAsia"/>
                <w:sz w:val="18"/>
                <w:lang w:eastAsia="ja-JP"/>
              </w:rPr>
              <w:t>er</w:t>
            </w:r>
            <w:r w:rsidRPr="001377D2">
              <w:rPr>
                <w:rFonts w:ascii="Arial" w:hAnsi="Arial"/>
                <w:sz w:val="18"/>
                <w:lang w:eastAsia="ja-JP"/>
              </w:rPr>
              <w:t xml:space="preserve">) band (superscript LB) such that </w:t>
            </w:r>
            <m:oMath>
              <m:sSubSup>
                <m:sSubSupPr>
                  <m:ctrlPr>
                    <w:rPr>
                      <w:rFonts w:ascii="Cambria Math" w:hAnsi="Cambria Math"/>
                      <w:i/>
                      <w:sz w:val="24"/>
                      <w:szCs w:val="24"/>
                    </w:rPr>
                  </m:ctrlPr>
                </m:sSubSupPr>
                <m:e>
                  <m:r>
                    <w:rPr>
                      <w:rFonts w:ascii="Cambria Math" w:hAnsi="Cambria Math"/>
                      <w:sz w:val="18"/>
                    </w:rPr>
                    <m:t>f</m:t>
                  </m:r>
                </m:e>
                <m:sub>
                  <m:r>
                    <w:rPr>
                      <w:rFonts w:ascii="Cambria Math" w:hAnsi="Cambria Math"/>
                      <w:sz w:val="18"/>
                    </w:rPr>
                    <m:t>DL</m:t>
                  </m:r>
                </m:sub>
                <m:sup>
                  <m:r>
                    <w:rPr>
                      <w:rFonts w:ascii="Cambria Math" w:hAnsi="Cambria Math"/>
                      <w:sz w:val="18"/>
                    </w:rPr>
                    <m:t>LB</m:t>
                  </m:r>
                </m:sup>
              </m:sSubSup>
              <m:r>
                <w:rPr>
                  <w:rFonts w:ascii="Cambria Math" w:hAnsi="Cambria Math"/>
                  <w:sz w:val="18"/>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r>
                    <w:rPr>
                      <w:rFonts w:ascii="Cambria Math" w:hAnsi="Cambria Math"/>
                      <w:sz w:val="18"/>
                    </w:rPr>
                    <m:t>/0.15</m:t>
                  </m:r>
                </m:e>
              </m:d>
              <m:r>
                <w:rPr>
                  <w:rFonts w:ascii="Cambria Math" w:hAnsi="Cambria Math"/>
                  <w:sz w:val="18"/>
                </w:rPr>
                <m:t>0.1</m:t>
              </m:r>
            </m:oMath>
            <w:r w:rsidRPr="001377D2">
              <w:rPr>
                <w:rFonts w:ascii="Arial" w:hAnsi="Arial"/>
                <w:snapToGrid w:val="0"/>
                <w:sz w:val="18"/>
              </w:rPr>
              <w:t xml:space="preserve"> </w:t>
            </w:r>
            <w:r w:rsidRPr="001377D2">
              <w:rPr>
                <w:rFonts w:ascii="Arial" w:hAnsi="Arial"/>
                <w:sz w:val="18"/>
              </w:rPr>
              <w:t>and</w:t>
            </w:r>
            <w:r w:rsidRPr="001377D2">
              <w:rPr>
                <w:rFonts w:ascii="Arial" w:eastAsia="SimSun" w:hAnsi="Arial" w:hint="eastAsia"/>
                <w:sz w:val="18"/>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eastAsia="SimSun" w:hAnsi="Arial" w:hint="eastAsia"/>
                <w:sz w:val="18"/>
                <w:lang w:eastAsia="zh-CN"/>
              </w:rPr>
              <w:t xml:space="preserve"> </w:t>
            </w:r>
            <w:r w:rsidRPr="001377D2">
              <w:rPr>
                <w:rFonts w:ascii="Arial" w:hAnsi="Arial"/>
                <w:snapToGrid w:val="0"/>
                <w:sz w:val="18"/>
              </w:rPr>
              <w:t>with</w:t>
            </w:r>
            <w:r w:rsidRPr="001377D2">
              <w:rPr>
                <w:rFonts w:ascii="Arial" w:eastAsia="SimSun" w:hAnsi="Arial" w:hint="eastAsia"/>
                <w:snapToGrid w:val="0"/>
                <w:sz w:val="18"/>
                <w:lang w:eastAsia="zh-CN"/>
              </w:rPr>
              <w:t xml:space="preserve"> </w:t>
            </w:r>
            <m:oMath>
              <m:sSubSup>
                <m:sSubSupPr>
                  <m:ctrlPr>
                    <w:rPr>
                      <w:rFonts w:ascii="Cambria Math" w:hAnsi="Cambria Math"/>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oMath>
            <w:r w:rsidRPr="001377D2">
              <w:rPr>
                <w:rFonts w:ascii="Arial" w:hAnsi="Arial"/>
                <w:snapToGrid w:val="0"/>
                <w:sz w:val="18"/>
              </w:rPr>
              <w:t xml:space="preserve"> the UL carrier frequency </w:t>
            </w:r>
            <w:r w:rsidRPr="001377D2">
              <w:rPr>
                <w:rFonts w:ascii="Arial" w:eastAsia="SimSun" w:hAnsi="Arial" w:hint="eastAsia"/>
                <w:snapToGrid w:val="0"/>
                <w:sz w:val="18"/>
                <w:lang w:eastAsia="zh-CN"/>
              </w:rPr>
              <w:t>and</w:t>
            </w:r>
            <w:r w:rsidRPr="001377D2">
              <w:rPr>
                <w:rFonts w:ascii="Arial" w:hAnsi="Arial"/>
                <w:snapToGrid w:val="0"/>
                <w:sz w:val="18"/>
                <w:lang w:eastAsia="ja-JP"/>
              </w:rPr>
              <w:t xml:space="preserve"> </w:t>
            </w:r>
            <m:oMath>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oMath>
            <w:r w:rsidRPr="001377D2">
              <w:rPr>
                <w:rFonts w:ascii="Arial" w:hAnsi="Arial"/>
                <w:snapToGrid w:val="0"/>
                <w:sz w:val="18"/>
                <w:lang w:eastAsia="ja-JP"/>
              </w:rPr>
              <w:t xml:space="preserve"> the channel bandwidth configured</w:t>
            </w:r>
            <w:r w:rsidRPr="001377D2">
              <w:rPr>
                <w:rFonts w:ascii="Arial" w:eastAsia="SimSun" w:hAnsi="Arial" w:hint="eastAsia"/>
                <w:snapToGrid w:val="0"/>
                <w:sz w:val="18"/>
                <w:lang w:eastAsia="zh-CN"/>
              </w:rPr>
              <w:t xml:space="preserve"> </w:t>
            </w:r>
            <w:r w:rsidRPr="001377D2">
              <w:rPr>
                <w:rFonts w:ascii="Arial" w:hAnsi="Arial"/>
                <w:snapToGrid w:val="0"/>
                <w:sz w:val="18"/>
              </w:rPr>
              <w:t>in the higher band, both in MHz.</w:t>
            </w:r>
          </w:p>
          <w:p w14:paraId="37561A46"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cs="Arial"/>
                <w:sz w:val="18"/>
              </w:rPr>
              <w:t xml:space="preserve">NOTE </w:t>
            </w:r>
            <w:r w:rsidRPr="001377D2">
              <w:rPr>
                <w:rFonts w:ascii="Arial" w:eastAsia="SimSun" w:hAnsi="Arial" w:cs="Arial" w:hint="eastAsia"/>
                <w:sz w:val="18"/>
                <w:lang w:eastAsia="zh-CN"/>
              </w:rPr>
              <w:t>4</w:t>
            </w:r>
            <w:r w:rsidRPr="001377D2">
              <w:rPr>
                <w:rFonts w:ascii="Arial" w:hAnsi="Arial" w:cs="Arial"/>
                <w:sz w:val="18"/>
              </w:rPr>
              <w:t>:</w:t>
            </w:r>
            <w:r w:rsidRPr="001377D2">
              <w:rPr>
                <w:rFonts w:ascii="Arial" w:hAnsi="Arial" w:cs="Arial"/>
                <w:sz w:val="18"/>
              </w:rPr>
              <w:tab/>
              <w:t xml:space="preserve">The requirements should be verified for UL </w:t>
            </w:r>
            <w:r w:rsidRPr="001377D2">
              <w:rPr>
                <w:rFonts w:ascii="Arial" w:hAnsi="Arial" w:cs="Arial" w:hint="eastAsia"/>
                <w:sz w:val="18"/>
                <w:lang w:eastAsia="zh-CN"/>
              </w:rPr>
              <w:t>NR-</w:t>
            </w:r>
            <w:r w:rsidRPr="001377D2">
              <w:rPr>
                <w:rFonts w:ascii="Arial" w:hAnsi="Arial" w:cs="Arial"/>
                <w:sz w:val="18"/>
              </w:rPr>
              <w:t>ARFCN of the aggressor (higher) band (superscript HB)</w:t>
            </w:r>
            <w:r w:rsidRPr="001377D2">
              <w:rPr>
                <w:rFonts w:ascii="Arial" w:hAnsi="Arial"/>
                <w:sz w:val="18"/>
                <w:lang w:eastAsia="ja-JP"/>
              </w:rPr>
              <w:t xml:space="preserve"> such that </w:t>
            </w:r>
            <w:r w:rsidRPr="001377D2">
              <w:rPr>
                <w:rFonts w:eastAsia="SimSun"/>
                <w:snapToGrid w:val="0"/>
                <w:position w:val="-12"/>
                <w:lang w:eastAsia="ja-JP"/>
              </w:rPr>
              <w:object w:dxaOrig="1540" w:dyaOrig="316" w14:anchorId="5457DD6C">
                <v:shape id="_x0000_i1026" type="#_x0000_t75" style="width:78.55pt;height:18pt" o:ole="">
                  <v:imagedata r:id="rId12" o:title=""/>
                </v:shape>
                <o:OLEObject Type="Embed" ProgID="Equation.3" ShapeID="_x0000_i1026" DrawAspect="Content" ObjectID="_1825051561" r:id="rId13"/>
              </w:object>
            </w:r>
            <w:r w:rsidRPr="001377D2">
              <w:rPr>
                <w:rFonts w:ascii="Arial" w:hAnsi="Arial"/>
                <w:snapToGrid w:val="0"/>
                <w:sz w:val="18"/>
                <w:lang w:eastAsia="ja-JP"/>
              </w:rPr>
              <w:t xml:space="preserve">  </w:t>
            </w:r>
            <w:r w:rsidRPr="001377D2">
              <w:rPr>
                <w:rFonts w:ascii="Arial" w:hAnsi="Arial" w:cs="Arial"/>
                <w:sz w:val="18"/>
              </w:rPr>
              <w:t>in MHz a</w:t>
            </w:r>
            <w:r w:rsidRPr="001377D2">
              <w:rPr>
                <w:rFonts w:ascii="Arial" w:hAnsi="Arial" w:cs="Arial"/>
                <w:sz w:val="18"/>
                <w:lang w:eastAsia="zh-CN"/>
              </w:rPr>
              <w:t>nd</w:t>
            </w:r>
            <w:r w:rsidRPr="001377D2">
              <w:rPr>
                <w:rFonts w:ascii="Arial" w:hAnsi="Arial" w:cs="Arial" w:hint="eastAsia"/>
                <w:sz w:val="18"/>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sz w:val="18"/>
              </w:rPr>
              <w:t xml:space="preserve">with </w:t>
            </w:r>
            <w:r w:rsidRPr="001377D2">
              <w:rPr>
                <w:rFonts w:ascii="Arial" w:hAnsi="Arial" w:cs="Arial"/>
                <w:noProof/>
                <w:position w:val="-10"/>
                <w:sz w:val="18"/>
                <w:lang w:eastAsia="zh-CN"/>
              </w:rPr>
              <w:drawing>
                <wp:inline distT="0" distB="0" distL="0" distR="0" wp14:anchorId="66C0DD6C" wp14:editId="0FFB78F7">
                  <wp:extent cx="266700" cy="228600"/>
                  <wp:effectExtent l="0" t="0" r="0" b="0"/>
                  <wp:docPr id="274211716" name="Picture 27421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32157"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sz w:val="18"/>
              </w:rPr>
              <w:t xml:space="preserve"> the carrier frequency in the victim (lower) band and </w:t>
            </w:r>
            <w:r w:rsidRPr="001377D2">
              <w:rPr>
                <w:rFonts w:ascii="Arial" w:hAnsi="Arial" w:cs="Arial"/>
                <w:noProof/>
                <w:position w:val="-12"/>
                <w:sz w:val="18"/>
                <w:lang w:eastAsia="zh-CN"/>
              </w:rPr>
              <w:drawing>
                <wp:inline distT="0" distB="0" distL="0" distR="0" wp14:anchorId="3D5C5174" wp14:editId="19ADB20C">
                  <wp:extent cx="571500" cy="238125"/>
                  <wp:effectExtent l="0" t="0" r="0" b="0"/>
                  <wp:docPr id="1029245072" name="Picture 102924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sz w:val="18"/>
              </w:rPr>
              <w:t xml:space="preserve"> the channel bandwidth configured in the higher band</w:t>
            </w:r>
            <w:r w:rsidRPr="001377D2">
              <w:rPr>
                <w:rFonts w:ascii="Arial" w:hAnsi="Arial"/>
                <w:snapToGrid w:val="0"/>
                <w:sz w:val="18"/>
                <w:lang w:eastAsia="ja-JP"/>
              </w:rPr>
              <w:t>.</w:t>
            </w:r>
          </w:p>
          <w:p w14:paraId="7D3AB0B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cs="Arial"/>
                <w:sz w:val="18"/>
              </w:rPr>
              <w:t xml:space="preserve">NOTE </w:t>
            </w:r>
            <w:r w:rsidRPr="001377D2">
              <w:rPr>
                <w:rFonts w:ascii="Arial" w:eastAsia="SimSun" w:hAnsi="Arial" w:cs="Arial" w:hint="eastAsia"/>
                <w:sz w:val="18"/>
                <w:lang w:eastAsia="zh-CN"/>
              </w:rPr>
              <w:t>5</w:t>
            </w:r>
            <w:r w:rsidRPr="001377D2">
              <w:rPr>
                <w:rFonts w:ascii="Arial" w:hAnsi="Arial" w:cs="Arial"/>
                <w:sz w:val="18"/>
              </w:rPr>
              <w:t>:</w:t>
            </w:r>
            <w:r w:rsidRPr="001377D2">
              <w:rPr>
                <w:rFonts w:ascii="Arial" w:hAnsi="Arial" w:cs="Arial"/>
                <w:sz w:val="18"/>
              </w:rPr>
              <w:tab/>
              <w:t xml:space="preserve">The requirements should be verified for UL </w:t>
            </w:r>
            <w:r w:rsidRPr="001377D2">
              <w:rPr>
                <w:rFonts w:ascii="Arial" w:hAnsi="Arial" w:cs="Arial" w:hint="eastAsia"/>
                <w:sz w:val="18"/>
                <w:lang w:eastAsia="zh-CN"/>
              </w:rPr>
              <w:t>NR-</w:t>
            </w:r>
            <w:r w:rsidRPr="001377D2">
              <w:rPr>
                <w:rFonts w:ascii="Arial" w:hAnsi="Arial" w:cs="Arial"/>
                <w:sz w:val="18"/>
              </w:rPr>
              <w:t>ARFCN of the aggressor (higher) band (superscript HB)</w:t>
            </w:r>
            <w:r w:rsidRPr="001377D2">
              <w:rPr>
                <w:rFonts w:ascii="Arial" w:hAnsi="Arial"/>
                <w:sz w:val="18"/>
                <w:lang w:eastAsia="ja-JP"/>
              </w:rPr>
              <w:t xml:space="preserve"> such that </w:t>
            </w:r>
            <w:r w:rsidRPr="001377D2">
              <w:rPr>
                <w:rFonts w:eastAsia="SimSun"/>
                <w:snapToGrid w:val="0"/>
                <w:position w:val="-12"/>
                <w:lang w:eastAsia="ja-JP"/>
              </w:rPr>
              <w:object w:dxaOrig="1507" w:dyaOrig="341" w14:anchorId="49D66ACD">
                <v:shape id="_x0000_i1027" type="#_x0000_t75" style="width:74.2pt;height:18pt" o:ole="">
                  <v:imagedata r:id="rId16" o:title=""/>
                </v:shape>
                <o:OLEObject Type="Embed" ProgID="Equation.3" ShapeID="_x0000_i1027" DrawAspect="Content" ObjectID="_1825051562" r:id="rId17"/>
              </w:object>
            </w:r>
            <w:r w:rsidRPr="001377D2">
              <w:rPr>
                <w:rFonts w:ascii="Arial" w:hAnsi="Arial"/>
                <w:snapToGrid w:val="0"/>
                <w:sz w:val="18"/>
                <w:lang w:eastAsia="ja-JP"/>
              </w:rPr>
              <w:t xml:space="preserve">  </w:t>
            </w:r>
            <w:r w:rsidRPr="001377D2">
              <w:rPr>
                <w:rFonts w:ascii="Arial" w:hAnsi="Arial" w:cs="Arial"/>
                <w:sz w:val="18"/>
              </w:rPr>
              <w:t>in MHz a</w:t>
            </w:r>
            <w:r w:rsidRPr="001377D2">
              <w:rPr>
                <w:rFonts w:ascii="Arial" w:hAnsi="Arial" w:cs="Arial"/>
                <w:sz w:val="18"/>
                <w:lang w:eastAsia="zh-CN"/>
              </w:rPr>
              <w:t>nd</w:t>
            </w:r>
            <m:oMath>
              <m:r>
                <m:rPr>
                  <m:sty m:val="p"/>
                </m:rPr>
                <w:rPr>
                  <w:rFonts w:ascii="Cambria Math" w:hAnsi="Arial" w:cs="Arial"/>
                  <w:sz w:val="18"/>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position w:val="-14"/>
                <w:sz w:val="18"/>
                <w:lang w:eastAsia="zh-CN"/>
              </w:rPr>
              <w:t xml:space="preserve"> </w:t>
            </w:r>
            <w:r w:rsidRPr="001377D2">
              <w:rPr>
                <w:rFonts w:ascii="Arial" w:hAnsi="Arial" w:cs="Arial"/>
                <w:sz w:val="18"/>
              </w:rPr>
              <w:t xml:space="preserve">with </w:t>
            </w:r>
            <w:r w:rsidRPr="001377D2">
              <w:rPr>
                <w:rFonts w:ascii="Arial" w:hAnsi="Arial" w:cs="Arial"/>
                <w:noProof/>
                <w:position w:val="-10"/>
                <w:sz w:val="18"/>
                <w:lang w:eastAsia="zh-CN"/>
              </w:rPr>
              <w:drawing>
                <wp:inline distT="0" distB="0" distL="0" distR="0" wp14:anchorId="37944735" wp14:editId="4E7C95B8">
                  <wp:extent cx="266700" cy="228600"/>
                  <wp:effectExtent l="0" t="0" r="0" b="0"/>
                  <wp:docPr id="1302018280" name="Picture 130201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sz w:val="18"/>
              </w:rPr>
              <w:t xml:space="preserve"> the carrier frequency in the victim (lower) band and </w:t>
            </w:r>
            <w:r w:rsidRPr="001377D2">
              <w:rPr>
                <w:rFonts w:ascii="Arial" w:hAnsi="Arial" w:cs="Arial"/>
                <w:noProof/>
                <w:position w:val="-12"/>
                <w:sz w:val="18"/>
                <w:lang w:eastAsia="zh-CN"/>
              </w:rPr>
              <w:drawing>
                <wp:inline distT="0" distB="0" distL="0" distR="0" wp14:anchorId="1C88890A" wp14:editId="3CFE0C44">
                  <wp:extent cx="571500" cy="238125"/>
                  <wp:effectExtent l="0" t="0" r="0" b="0"/>
                  <wp:docPr id="176258726" name="Picture 17625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sz w:val="18"/>
              </w:rPr>
              <w:t xml:space="preserve"> the channel bandwidth configured in the higher band</w:t>
            </w:r>
            <w:r w:rsidRPr="001377D2">
              <w:rPr>
                <w:rFonts w:ascii="Arial" w:hAnsi="Arial"/>
                <w:snapToGrid w:val="0"/>
                <w:sz w:val="18"/>
                <w:lang w:eastAsia="ja-JP"/>
              </w:rPr>
              <w:t>.</w:t>
            </w:r>
          </w:p>
          <w:p w14:paraId="4F99582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6:</w:t>
            </w:r>
            <w:r w:rsidRPr="001377D2">
              <w:rPr>
                <w:rFonts w:ascii="Arial" w:hAnsi="Arial" w:cs="Arial"/>
                <w:bCs/>
                <w:color w:val="000000"/>
                <w:sz w:val="18"/>
                <w:szCs w:val="18"/>
                <w:lang w:eastAsia="zh-CN"/>
              </w:rPr>
              <w:tab/>
              <w:t>These requirements apply when there is at least one individual RE within the downlink transmission bandwidth of the victim (lower) band for which the 3</w:t>
            </w:r>
            <w:r w:rsidRPr="001377D2">
              <w:rPr>
                <w:rFonts w:ascii="Arial" w:hAnsi="Arial" w:cs="Arial"/>
                <w:bCs/>
                <w:color w:val="000000"/>
                <w:sz w:val="18"/>
                <w:szCs w:val="18"/>
                <w:vertAlign w:val="superscript"/>
                <w:lang w:eastAsia="zh-CN"/>
              </w:rPr>
              <w:t>rd</w:t>
            </w:r>
            <w:r w:rsidRPr="001377D2">
              <w:rPr>
                <w:rFonts w:ascii="Arial" w:hAnsi="Arial" w:cs="Arial"/>
                <w:bCs/>
                <w:color w:val="000000"/>
                <w:sz w:val="18"/>
                <w:szCs w:val="18"/>
                <w:lang w:eastAsia="zh-CN"/>
              </w:rPr>
              <w:t xml:space="preserve"> harmonic is within the uplink transmission bandwidth or the uplink adjacent channel's transmission bandwidth of an aggressor (higher) band.</w:t>
            </w:r>
          </w:p>
          <w:p w14:paraId="48D7D9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 xml:space="preserve">NOTE 7: The requirements should be verified for UL </w:t>
            </w:r>
            <w:r w:rsidRPr="001377D2">
              <w:rPr>
                <w:rFonts w:ascii="Arial" w:hAnsi="Arial" w:cs="Arial" w:hint="eastAsia"/>
                <w:bCs/>
                <w:color w:val="000000"/>
                <w:sz w:val="18"/>
                <w:szCs w:val="18"/>
                <w:lang w:eastAsia="zh-CN"/>
              </w:rPr>
              <w:t>NR-</w:t>
            </w:r>
            <w:r w:rsidRPr="001377D2">
              <w:rPr>
                <w:rFonts w:ascii="Arial" w:hAnsi="Arial" w:cs="Arial"/>
                <w:bCs/>
                <w:color w:val="000000"/>
                <w:sz w:val="18"/>
                <w:szCs w:val="18"/>
                <w:lang w:eastAsia="zh-CN"/>
              </w:rPr>
              <w:t xml:space="preserve">ARFCN of the aggressor (higher) band (superscript HB) such that </w:t>
            </w:r>
            <w:r w:rsidRPr="001377D2">
              <w:rPr>
                <w:rFonts w:ascii="Arial" w:hAnsi="Arial" w:cs="Arial"/>
                <w:bCs/>
                <w:color w:val="000000"/>
                <w:sz w:val="18"/>
                <w:szCs w:val="18"/>
                <w:lang w:eastAsia="zh-CN"/>
              </w:rPr>
              <w:object w:dxaOrig="2056" w:dyaOrig="524" w14:anchorId="41CC09E6">
                <v:shape id="_x0000_i1028" type="#_x0000_t75" style="width:103.1pt;height:27.25pt" o:ole="">
                  <v:imagedata r:id="rId18" o:title=""/>
                </v:shape>
                <o:OLEObject Type="Embed" ProgID="Equation.DSMT4" ShapeID="_x0000_i1028" DrawAspect="Content" ObjectID="_1825051563" r:id="rId19"/>
              </w:object>
            </w:r>
            <w:r w:rsidRPr="001377D2">
              <w:rPr>
                <w:rFonts w:ascii="Arial" w:hAnsi="Arial" w:cs="Arial"/>
                <w:bCs/>
                <w:color w:val="000000"/>
                <w:sz w:val="18"/>
                <w:szCs w:val="18"/>
                <w:lang w:eastAsia="zh-CN"/>
              </w:rPr>
              <w:t xml:space="preserve"> in MHz and</w:t>
            </w:r>
            <w:r w:rsidRPr="001377D2">
              <w:rPr>
                <w:rFonts w:ascii="Arial" w:hAnsi="Arial" w:cs="Arial" w:hint="eastAsia"/>
                <w:bCs/>
                <w:color w:val="000000"/>
                <w:sz w:val="18"/>
                <w:szCs w:val="18"/>
                <w:lang w:eastAsia="zh-CN"/>
              </w:rPr>
              <w:t xml:space="preserve"> </w:t>
            </w:r>
            <m:oMath>
              <m:r>
                <m:rPr>
                  <m:sty m:val="p"/>
                </m:rPr>
                <w:rPr>
                  <w:rFonts w:ascii="Cambria Math" w:hAnsi="Arial" w:cs="Arial"/>
                  <w:sz w:val="18"/>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bCs/>
                <w:color w:val="000000"/>
                <w:sz w:val="18"/>
                <w:szCs w:val="18"/>
                <w:lang w:eastAsia="zh-CN"/>
              </w:rPr>
              <w:t xml:space="preserve"> with </w:t>
            </w:r>
            <w:r w:rsidRPr="001377D2">
              <w:rPr>
                <w:rFonts w:ascii="Arial" w:hAnsi="Arial" w:cs="Arial"/>
                <w:bCs/>
                <w:noProof/>
                <w:color w:val="000000"/>
                <w:sz w:val="18"/>
                <w:szCs w:val="18"/>
                <w:lang w:eastAsia="zh-CN"/>
              </w:rPr>
              <w:drawing>
                <wp:inline distT="0" distB="0" distL="0" distR="0" wp14:anchorId="7929590D" wp14:editId="424A4B72">
                  <wp:extent cx="266700" cy="228600"/>
                  <wp:effectExtent l="0" t="0" r="0" b="0"/>
                  <wp:docPr id="615843493" name="Picture 61584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808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bCs/>
                <w:color w:val="000000"/>
                <w:sz w:val="18"/>
                <w:szCs w:val="18"/>
                <w:lang w:eastAsia="zh-CN"/>
              </w:rPr>
              <w:t xml:space="preserve"> the carrier frequency in the victim (lower) band and </w:t>
            </w:r>
            <w:r w:rsidRPr="001377D2">
              <w:rPr>
                <w:rFonts w:ascii="Arial" w:hAnsi="Arial" w:cs="Arial"/>
                <w:bCs/>
                <w:noProof/>
                <w:color w:val="000000"/>
                <w:sz w:val="18"/>
                <w:szCs w:val="18"/>
                <w:lang w:eastAsia="zh-CN"/>
              </w:rPr>
              <w:drawing>
                <wp:inline distT="0" distB="0" distL="0" distR="0" wp14:anchorId="373D3AD8" wp14:editId="43072F8F">
                  <wp:extent cx="571500" cy="238125"/>
                  <wp:effectExtent l="0" t="0" r="0" b="0"/>
                  <wp:docPr id="1978636237" name="Picture 197863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45425"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bCs/>
                <w:color w:val="000000"/>
                <w:sz w:val="18"/>
                <w:szCs w:val="18"/>
                <w:lang w:eastAsia="zh-CN"/>
              </w:rPr>
              <w:t xml:space="preserve"> the channel bandwidth configured in the higher band.</w:t>
            </w:r>
          </w:p>
          <w:p w14:paraId="1BAF0F2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lang w:eastAsia="ja-JP"/>
              </w:rPr>
              <w:t xml:space="preserve">NOTE </w:t>
            </w:r>
            <w:r w:rsidRPr="001377D2">
              <w:rPr>
                <w:rFonts w:ascii="Arial" w:hAnsi="Arial" w:hint="eastAsia"/>
                <w:sz w:val="18"/>
                <w:lang w:eastAsia="zh-CN"/>
              </w:rPr>
              <w:t>8</w:t>
            </w:r>
            <w:r w:rsidRPr="001377D2">
              <w:rPr>
                <w:rFonts w:ascii="Arial" w:hAnsi="Arial"/>
                <w:sz w:val="18"/>
                <w:lang w:eastAsia="ja-JP"/>
              </w:rPr>
              <w:t>:</w:t>
            </w:r>
            <w:r w:rsidRPr="001377D2">
              <w:rPr>
                <w:rFonts w:ascii="Arial" w:hAnsi="Arial"/>
                <w:sz w:val="18"/>
                <w:lang w:eastAsia="ja-JP"/>
              </w:rPr>
              <w:tab/>
              <w:t>The requirements should be verified for UL NR-ARFCN of the aggressor (low</w:t>
            </w:r>
            <w:r w:rsidRPr="001377D2">
              <w:rPr>
                <w:rFonts w:ascii="Arial" w:hAnsi="Arial" w:hint="eastAsia"/>
                <w:sz w:val="18"/>
                <w:lang w:eastAsia="ja-JP"/>
              </w:rPr>
              <w:t>er</w:t>
            </w:r>
            <w:r w:rsidRPr="001377D2">
              <w:rPr>
                <w:rFonts w:ascii="Arial" w:hAnsi="Arial"/>
                <w:sz w:val="18"/>
                <w:lang w:eastAsia="ja-JP"/>
              </w:rPr>
              <w:t xml:space="preserve">) band (superscript LB) such that </w:t>
            </w:r>
            <w:r w:rsidRPr="001377D2">
              <w:rPr>
                <w:rFonts w:ascii="Arial" w:hAnsi="Arial"/>
                <w:position w:val="-12"/>
                <w:sz w:val="18"/>
                <w:lang w:eastAsia="ja-JP"/>
              </w:rPr>
              <w:object w:dxaOrig="1550" w:dyaOrig="200" w14:anchorId="4BA484B6">
                <v:shape id="_x0000_i1029" type="#_x0000_t75" style="width:98.75pt;height:13.1pt" o:ole="">
                  <v:imagedata r:id="rId20" o:title=""/>
                </v:shape>
                <o:OLEObject Type="Embed" ProgID="Equation.3" ShapeID="_x0000_i1029" DrawAspect="Content" ObjectID="_1825051564" r:id="rId21"/>
              </w:object>
            </w:r>
            <w:r w:rsidRPr="001377D2">
              <w:rPr>
                <w:rFonts w:ascii="Arial" w:hAnsi="Arial"/>
                <w:sz w:val="18"/>
                <w:lang w:eastAsia="ja-JP"/>
              </w:rPr>
              <w:t xml:space="preserve">in MHz and </w:t>
            </w:r>
            <w:r w:rsidRPr="001377D2">
              <w:rPr>
                <w:rFonts w:ascii="Arial" w:hAnsi="Arial"/>
                <w:sz w:val="18"/>
                <w:lang w:eastAsia="ja-JP"/>
              </w:rPr>
              <w:object w:dxaOrig="4120" w:dyaOrig="200" w14:anchorId="018410E3">
                <v:shape id="_x0000_i1030" type="#_x0000_t75" style="width:256.9pt;height:13.1pt" o:ole="">
                  <v:imagedata r:id="rId22" o:title=""/>
                </v:shape>
                <o:OLEObject Type="Embed" ProgID="Equation.DSMT4" ShapeID="_x0000_i1030" DrawAspect="Content" ObjectID="_1825051565" r:id="rId23"/>
              </w:object>
            </w:r>
            <w:r w:rsidRPr="001377D2">
              <w:rPr>
                <w:rFonts w:ascii="Arial" w:hAnsi="Arial"/>
                <w:sz w:val="18"/>
                <w:lang w:eastAsia="ja-JP"/>
              </w:rPr>
              <w:t xml:space="preserve"> with</w:t>
            </w:r>
            <w:r w:rsidRPr="001377D2">
              <w:rPr>
                <w:rFonts w:ascii="Arial" w:hAnsi="Arial"/>
                <w:noProof/>
                <w:sz w:val="18"/>
                <w:lang w:eastAsia="zh-CN"/>
              </w:rPr>
              <w:drawing>
                <wp:inline distT="0" distB="0" distL="0" distR="0" wp14:anchorId="05B8588B" wp14:editId="0C298CF0">
                  <wp:extent cx="238125" cy="200025"/>
                  <wp:effectExtent l="0" t="0" r="9525" b="7620"/>
                  <wp:docPr id="2082792216" name="Picture 208279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1377D2">
              <w:rPr>
                <w:rFonts w:ascii="Arial" w:hAnsi="Arial"/>
                <w:sz w:val="18"/>
                <w:lang w:eastAsia="ja-JP"/>
              </w:rPr>
              <w:t xml:space="preserve"> carrier frequenc</w:t>
            </w:r>
            <w:r w:rsidRPr="001377D2">
              <w:rPr>
                <w:rFonts w:ascii="Arial" w:hAnsi="Arial" w:hint="eastAsia"/>
                <w:sz w:val="18"/>
                <w:lang w:eastAsia="ja-JP"/>
              </w:rPr>
              <w:t>y</w:t>
            </w:r>
            <w:r w:rsidRPr="001377D2">
              <w:rPr>
                <w:rFonts w:ascii="Arial" w:hAnsi="Arial"/>
                <w:sz w:val="18"/>
                <w:lang w:eastAsia="ja-JP"/>
              </w:rPr>
              <w:t xml:space="preserve"> in the victim (high</w:t>
            </w:r>
            <w:r w:rsidRPr="001377D2">
              <w:rPr>
                <w:rFonts w:ascii="Arial" w:hAnsi="Arial" w:hint="eastAsia"/>
                <w:sz w:val="18"/>
                <w:lang w:eastAsia="ja-JP"/>
              </w:rPr>
              <w:t>er</w:t>
            </w:r>
            <w:r w:rsidRPr="001377D2">
              <w:rPr>
                <w:rFonts w:ascii="Arial" w:hAnsi="Arial"/>
                <w:sz w:val="18"/>
                <w:lang w:eastAsia="ja-JP"/>
              </w:rPr>
              <w:t xml:space="preserve">) band in MHz and </w:t>
            </w:r>
            <w:r w:rsidRPr="001377D2">
              <w:rPr>
                <w:rFonts w:ascii="Arial" w:hAnsi="Arial"/>
                <w:noProof/>
                <w:sz w:val="18"/>
                <w:lang w:eastAsia="zh-CN"/>
              </w:rPr>
              <w:drawing>
                <wp:inline distT="0" distB="0" distL="0" distR="0" wp14:anchorId="31108EC2" wp14:editId="63416B76">
                  <wp:extent cx="414275" cy="184122"/>
                  <wp:effectExtent l="0" t="0" r="5080" b="6985"/>
                  <wp:docPr id="1537132439" name="Picture 15371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5645" cy="184731"/>
                          </a:xfrm>
                          <a:prstGeom prst="rect">
                            <a:avLst/>
                          </a:prstGeom>
                          <a:noFill/>
                          <a:ln>
                            <a:noFill/>
                          </a:ln>
                        </pic:spPr>
                      </pic:pic>
                    </a:graphicData>
                  </a:graphic>
                </wp:inline>
              </w:drawing>
            </w:r>
            <w:r w:rsidRPr="001377D2">
              <w:rPr>
                <w:rFonts w:ascii="Arial" w:hAnsi="Arial"/>
                <w:sz w:val="18"/>
                <w:lang w:eastAsia="ja-JP"/>
              </w:rPr>
              <w:t xml:space="preserve"> the channel bandwidth configured in the lower band.</w:t>
            </w:r>
          </w:p>
          <w:p w14:paraId="25E645C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 xml:space="preserve">NOTE </w:t>
            </w:r>
            <w:r w:rsidRPr="001377D2">
              <w:rPr>
                <w:rFonts w:ascii="Arial" w:hAnsi="Arial" w:hint="eastAsia"/>
                <w:sz w:val="18"/>
                <w:lang w:eastAsia="zh-CN"/>
              </w:rPr>
              <w:t>9</w:t>
            </w:r>
            <w:r w:rsidRPr="001377D2">
              <w:rPr>
                <w:rFonts w:ascii="Arial" w:hAnsi="Arial"/>
                <w:sz w:val="18"/>
                <w:lang w:eastAsia="ja-JP"/>
              </w:rPr>
              <w:t>:</w:t>
            </w:r>
            <w:r w:rsidRPr="001377D2">
              <w:rPr>
                <w:rFonts w:ascii="Arial" w:hAnsi="Arial"/>
                <w:sz w:val="18"/>
                <w:lang w:eastAsia="ja-JP"/>
              </w:rPr>
              <w:tab/>
              <w:t>The requirements should be verified for UL NR-ARFCN of the aggressor (low</w:t>
            </w:r>
            <w:r w:rsidRPr="001377D2">
              <w:rPr>
                <w:rFonts w:ascii="Arial" w:hAnsi="Arial" w:hint="eastAsia"/>
                <w:sz w:val="18"/>
                <w:lang w:eastAsia="ja-JP"/>
              </w:rPr>
              <w:t>er</w:t>
            </w:r>
            <w:r w:rsidRPr="001377D2">
              <w:rPr>
                <w:rFonts w:ascii="Arial" w:hAnsi="Arial"/>
                <w:sz w:val="18"/>
                <w:lang w:eastAsia="ja-JP"/>
              </w:rPr>
              <w:t xml:space="preserve">) band (superscript LB) such that </w:t>
            </w:r>
            <w:r w:rsidRPr="001377D2">
              <w:rPr>
                <w:rFonts w:ascii="Arial" w:hAnsi="Arial"/>
                <w:position w:val="-12"/>
                <w:sz w:val="18"/>
                <w:lang w:eastAsia="ja-JP"/>
              </w:rPr>
              <w:object w:dxaOrig="1750" w:dyaOrig="200" w14:anchorId="428894FA">
                <v:shape id="_x0000_i1031" type="#_x0000_t75" style="width:86.75pt;height:13.1pt" o:ole="">
                  <v:imagedata r:id="rId26" o:title=""/>
                </v:shape>
                <o:OLEObject Type="Embed" ProgID="Equation.3" ShapeID="_x0000_i1031" DrawAspect="Content" ObjectID="_1825051566" r:id="rId27"/>
              </w:object>
            </w:r>
            <w:r w:rsidRPr="001377D2">
              <w:rPr>
                <w:rFonts w:ascii="Arial" w:hAnsi="Arial"/>
                <w:sz w:val="18"/>
                <w:lang w:eastAsia="ja-JP"/>
              </w:rPr>
              <w:t xml:space="preserve">in MHz and </w:t>
            </w:r>
            <w:r w:rsidRPr="001377D2">
              <w:rPr>
                <w:rFonts w:ascii="Arial" w:hAnsi="Arial"/>
                <w:sz w:val="18"/>
                <w:lang w:eastAsia="ja-JP"/>
              </w:rPr>
              <w:object w:dxaOrig="4120" w:dyaOrig="200" w14:anchorId="0CC823B9">
                <v:shape id="_x0000_i1032" type="#_x0000_t75" style="width:202.35pt;height:13.1pt" o:ole="">
                  <v:imagedata r:id="rId22" o:title=""/>
                </v:shape>
                <o:OLEObject Type="Embed" ProgID="Equation.DSMT4" ShapeID="_x0000_i1032" DrawAspect="Content" ObjectID="_1825051567" r:id="rId28"/>
              </w:object>
            </w:r>
            <w:r w:rsidRPr="001377D2">
              <w:rPr>
                <w:rFonts w:ascii="Arial" w:hAnsi="Arial"/>
                <w:sz w:val="18"/>
                <w:lang w:eastAsia="ja-JP"/>
              </w:rPr>
              <w:t xml:space="preserve"> with</w:t>
            </w:r>
            <w:r w:rsidRPr="001377D2">
              <w:rPr>
                <w:rFonts w:ascii="Arial" w:hAnsi="Arial"/>
                <w:noProof/>
                <w:sz w:val="18"/>
                <w:lang w:eastAsia="zh-CN"/>
              </w:rPr>
              <w:drawing>
                <wp:inline distT="0" distB="0" distL="0" distR="0" wp14:anchorId="5FC4768A" wp14:editId="0F0482D3">
                  <wp:extent cx="238125" cy="200025"/>
                  <wp:effectExtent l="0" t="0" r="9525" b="7620"/>
                  <wp:docPr id="948541616" name="Picture 94854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1377D2">
              <w:rPr>
                <w:rFonts w:ascii="Arial" w:hAnsi="Arial"/>
                <w:sz w:val="18"/>
                <w:lang w:eastAsia="ja-JP"/>
              </w:rPr>
              <w:t xml:space="preserve"> carrier frequenc</w:t>
            </w:r>
            <w:r w:rsidRPr="001377D2">
              <w:rPr>
                <w:rFonts w:ascii="Arial" w:hAnsi="Arial" w:hint="eastAsia"/>
                <w:sz w:val="18"/>
                <w:lang w:eastAsia="ja-JP"/>
              </w:rPr>
              <w:t>y</w:t>
            </w:r>
            <w:r w:rsidRPr="001377D2">
              <w:rPr>
                <w:rFonts w:ascii="Arial" w:hAnsi="Arial"/>
                <w:sz w:val="18"/>
                <w:lang w:eastAsia="ja-JP"/>
              </w:rPr>
              <w:t xml:space="preserve"> in the victim (high</w:t>
            </w:r>
            <w:r w:rsidRPr="001377D2">
              <w:rPr>
                <w:rFonts w:ascii="Arial" w:hAnsi="Arial" w:hint="eastAsia"/>
                <w:sz w:val="18"/>
                <w:lang w:eastAsia="ja-JP"/>
              </w:rPr>
              <w:t>er</w:t>
            </w:r>
            <w:r w:rsidRPr="001377D2">
              <w:rPr>
                <w:rFonts w:ascii="Arial" w:hAnsi="Arial"/>
                <w:sz w:val="18"/>
                <w:lang w:eastAsia="ja-JP"/>
              </w:rPr>
              <w:t xml:space="preserve">) band in MHz and </w:t>
            </w:r>
            <w:r w:rsidRPr="001377D2">
              <w:rPr>
                <w:rFonts w:ascii="Arial" w:hAnsi="Arial"/>
                <w:noProof/>
                <w:sz w:val="18"/>
                <w:lang w:eastAsia="zh-CN"/>
              </w:rPr>
              <w:drawing>
                <wp:inline distT="0" distB="0" distL="0" distR="0" wp14:anchorId="3B1B8157" wp14:editId="293DB249">
                  <wp:extent cx="329980" cy="146658"/>
                  <wp:effectExtent l="0" t="0" r="0" b="6350"/>
                  <wp:docPr id="1909528213"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3461" cy="148205"/>
                          </a:xfrm>
                          <a:prstGeom prst="rect">
                            <a:avLst/>
                          </a:prstGeom>
                          <a:noFill/>
                          <a:ln>
                            <a:noFill/>
                          </a:ln>
                        </pic:spPr>
                      </pic:pic>
                    </a:graphicData>
                  </a:graphic>
                </wp:inline>
              </w:drawing>
            </w:r>
            <w:r w:rsidRPr="001377D2">
              <w:rPr>
                <w:rFonts w:ascii="Arial" w:hAnsi="Arial"/>
                <w:sz w:val="18"/>
                <w:lang w:eastAsia="ja-JP"/>
              </w:rPr>
              <w:t xml:space="preserve"> the channel bandwidth configured in the lower band.</w:t>
            </w:r>
            <w:r w:rsidRPr="001377D2">
              <w:rPr>
                <w:rFonts w:ascii="Arial" w:hAnsi="Arial" w:cs="Arial"/>
                <w:sz w:val="18"/>
                <w:lang w:eastAsia="ja-JP"/>
              </w:rPr>
              <w:fldChar w:fldCharType="begin"/>
            </w:r>
            <w:r w:rsidRPr="001377D2">
              <w:rPr>
                <w:rFonts w:ascii="Arial" w:hAnsi="Arial" w:cs="Arial"/>
                <w:sz w:val="18"/>
                <w:lang w:eastAsia="ja-JP"/>
              </w:rPr>
              <w:fldChar w:fldCharType="separate"/>
            </w:r>
            <w:r w:rsidRPr="001377D2">
              <w:rPr>
                <w:rFonts w:ascii="Arial" w:hAnsi="Arial" w:cs="Arial"/>
                <w:sz w:val="18"/>
                <w:lang w:eastAsia="ja-JP"/>
              </w:rPr>
              <w:fldChar w:fldCharType="end"/>
            </w:r>
            <w:r w:rsidRPr="001377D2">
              <w:rPr>
                <w:rFonts w:ascii="Arial" w:hAnsi="Arial" w:cs="Arial"/>
                <w:sz w:val="18"/>
                <w:lang w:eastAsia="ja-JP"/>
              </w:rPr>
              <w:fldChar w:fldCharType="begin"/>
            </w:r>
            <w:r w:rsidRPr="001377D2">
              <w:rPr>
                <w:rFonts w:ascii="Arial" w:hAnsi="Arial" w:cs="Arial"/>
                <w:sz w:val="18"/>
                <w:lang w:eastAsia="ja-JP"/>
              </w:rPr>
              <w:fldChar w:fldCharType="separate"/>
            </w:r>
            <w:r w:rsidRPr="001377D2">
              <w:rPr>
                <w:rFonts w:ascii="Arial" w:hAnsi="Arial" w:cs="Arial"/>
                <w:sz w:val="18"/>
                <w:lang w:eastAsia="ja-JP"/>
              </w:rPr>
              <w:fldChar w:fldCharType="end"/>
            </w:r>
          </w:p>
          <w:p w14:paraId="0E0FDCF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10: Void</w:t>
            </w:r>
          </w:p>
          <w:p w14:paraId="119D3C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 xml:space="preserve">NOTE </w:t>
            </w:r>
            <w:r w:rsidRPr="001377D2">
              <w:rPr>
                <w:rFonts w:ascii="Arial" w:eastAsia="SimSun" w:hAnsi="Arial"/>
                <w:sz w:val="18"/>
                <w:lang w:eastAsia="zh-CN"/>
              </w:rPr>
              <w:t>11</w:t>
            </w:r>
            <w:r w:rsidRPr="001377D2">
              <w:rPr>
                <w:rFonts w:ascii="Arial" w:hAnsi="Arial"/>
                <w:sz w:val="18"/>
                <w:lang w:eastAsia="ja-JP"/>
              </w:rPr>
              <w:t>:</w:t>
            </w:r>
            <w:r w:rsidRPr="001377D2">
              <w:rPr>
                <w:rFonts w:ascii="Arial" w:hAnsi="Arial"/>
                <w:sz w:val="18"/>
                <w:lang w:eastAsia="ja-JP"/>
              </w:rPr>
              <w:tab/>
            </w:r>
            <w:r w:rsidRPr="001377D2">
              <w:rPr>
                <w:rFonts w:ascii="Arial" w:eastAsia="SimSun" w:hAnsi="Arial"/>
                <w:sz w:val="18"/>
                <w:lang w:val="en-US" w:eastAsia="zh-CN"/>
              </w:rPr>
              <w:t>V</w:t>
            </w:r>
            <w:r w:rsidRPr="001377D2">
              <w:rPr>
                <w:rFonts w:ascii="Arial" w:eastAsia="SimSun" w:hAnsi="Arial" w:hint="eastAsia"/>
                <w:sz w:val="18"/>
                <w:lang w:val="en-US" w:eastAsia="zh-CN"/>
              </w:rPr>
              <w:t>oid</w:t>
            </w:r>
            <w:r w:rsidRPr="001377D2">
              <w:rPr>
                <w:rFonts w:ascii="Arial" w:hAnsi="Arial"/>
                <w:sz w:val="18"/>
                <w:lang w:eastAsia="ja-JP"/>
              </w:rPr>
              <w:t>.</w:t>
            </w:r>
          </w:p>
          <w:p w14:paraId="5815F21A"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ja-JP"/>
              </w:rPr>
            </w:pPr>
            <w:r w:rsidRPr="001377D2">
              <w:rPr>
                <w:rFonts w:ascii="Arial" w:hAnsi="Arial" w:cs="Arial"/>
                <w:color w:val="000000"/>
                <w:sz w:val="18"/>
                <w:szCs w:val="18"/>
                <w:lang w:eastAsia="ja-JP"/>
              </w:rPr>
              <w:t>NOTE 12:</w:t>
            </w:r>
            <w:r w:rsidRPr="001377D2">
              <w:rPr>
                <w:rFonts w:ascii="Arial" w:hAnsi="Arial"/>
                <w:sz w:val="18"/>
                <w:lang w:eastAsia="ja-JP"/>
              </w:rPr>
              <w:tab/>
            </w:r>
            <w:r w:rsidRPr="001377D2">
              <w:rPr>
                <w:rFonts w:ascii="Arial" w:hAnsi="Arial" w:cs="Arial"/>
                <w:sz w:val="18"/>
                <w:szCs w:val="18"/>
                <w:lang w:eastAsia="ja-JP"/>
              </w:rPr>
              <w:t>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p w14:paraId="5CF5A370"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13: Applicable to UE’s supporting PC2 with 1Tx</w:t>
            </w:r>
          </w:p>
          <w:p w14:paraId="568BF14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14: Applicable to UE’s supporting PC2 with 2Tx</w:t>
            </w:r>
          </w:p>
        </w:tc>
      </w:tr>
    </w:tbl>
    <w:p w14:paraId="05252237" w14:textId="77777777" w:rsidR="001377D2" w:rsidRPr="001377D2" w:rsidRDefault="001377D2" w:rsidP="001377D2">
      <w:pPr>
        <w:overflowPunct w:val="0"/>
        <w:autoSpaceDE w:val="0"/>
        <w:autoSpaceDN w:val="0"/>
        <w:adjustRightInd w:val="0"/>
        <w:textAlignment w:val="baseline"/>
      </w:pPr>
    </w:p>
    <w:p w14:paraId="7C9E4383" w14:textId="77777777" w:rsidR="001377D2" w:rsidRPr="001377D2" w:rsidRDefault="001377D2" w:rsidP="001377D2">
      <w:pPr>
        <w:overflowPunct w:val="0"/>
        <w:autoSpaceDE w:val="0"/>
        <w:autoSpaceDN w:val="0"/>
        <w:adjustRightInd w:val="0"/>
        <w:spacing w:before="60"/>
        <w:jc w:val="center"/>
        <w:textAlignment w:val="baseline"/>
        <w:rPr>
          <w:rFonts w:ascii="Arial" w:hAnsi="Arial"/>
          <w:b/>
        </w:rPr>
      </w:pPr>
      <w:r w:rsidRPr="001377D2">
        <w:rPr>
          <w:rFonts w:ascii="Arial" w:hAnsi="Arial"/>
          <w:b/>
          <w:lang w:eastAsia="ja-JP"/>
        </w:rPr>
        <w:t>Table 7.3A.</w:t>
      </w:r>
      <w:r w:rsidRPr="001377D2">
        <w:rPr>
          <w:rFonts w:ascii="Arial" w:eastAsia="SimSun" w:hAnsi="Arial"/>
          <w:b/>
          <w:lang w:eastAsia="zh-CN"/>
        </w:rPr>
        <w:t>4</w:t>
      </w:r>
      <w:r w:rsidRPr="001377D2">
        <w:rPr>
          <w:rFonts w:ascii="Arial" w:hAnsi="Arial"/>
          <w:b/>
          <w:lang w:eastAsia="ja-JP"/>
        </w:rPr>
        <w:t>-4</w:t>
      </w:r>
      <w:r w:rsidRPr="001377D2">
        <w:rPr>
          <w:rFonts w:ascii="Arial" w:hAnsi="Arial"/>
          <w:b/>
          <w:lang w:eastAsia="zh-CN"/>
        </w:rPr>
        <w:t>a</w:t>
      </w:r>
      <w:r w:rsidRPr="001377D2">
        <w:rPr>
          <w:rFonts w:ascii="Arial" w:hAnsi="Arial" w:hint="eastAsia"/>
          <w:b/>
          <w:lang w:eastAsia="zh-CN"/>
        </w:rPr>
        <w:t>-2</w:t>
      </w:r>
      <w:r w:rsidRPr="001377D2">
        <w:rPr>
          <w:rFonts w:ascii="Arial" w:hAnsi="Arial"/>
          <w:b/>
          <w:lang w:eastAsia="ja-JP"/>
        </w:rPr>
        <w:t>: Void</w:t>
      </w:r>
    </w:p>
    <w:p w14:paraId="1D045FDB" w14:textId="77777777" w:rsidR="00F45F62" w:rsidRDefault="00F45F62" w:rsidP="00F45F62">
      <w:pPr>
        <w:pStyle w:val="CRSeparator"/>
      </w:pPr>
      <w:r>
        <w:t>==============Next change==============</w:t>
      </w:r>
    </w:p>
    <w:p w14:paraId="400DE764" w14:textId="77777777" w:rsidR="001377D2" w:rsidRPr="001377D2" w:rsidRDefault="001377D2" w:rsidP="001377D2">
      <w:pPr>
        <w:overflowPunct w:val="0"/>
        <w:autoSpaceDE w:val="0"/>
        <w:autoSpaceDN w:val="0"/>
        <w:adjustRightInd w:val="0"/>
        <w:spacing w:before="120"/>
        <w:ind w:left="1134" w:hanging="1134"/>
        <w:textAlignment w:val="baseline"/>
        <w:outlineLvl w:val="2"/>
        <w:rPr>
          <w:rFonts w:ascii="Arial" w:hAnsi="Arial"/>
          <w:sz w:val="28"/>
          <w:lang w:eastAsia="zh-CN"/>
        </w:rPr>
      </w:pPr>
      <w:bookmarkStart w:id="114" w:name="_Toc83580840"/>
      <w:bookmarkStart w:id="115" w:name="_Toc84405349"/>
      <w:bookmarkStart w:id="116" w:name="_Toc84413958"/>
      <w:r w:rsidRPr="001377D2">
        <w:rPr>
          <w:rFonts w:ascii="Arial" w:hAnsi="Arial"/>
          <w:sz w:val="28"/>
          <w:lang w:eastAsia="zh-CN"/>
        </w:rPr>
        <w:t>7.3A.5</w:t>
      </w:r>
      <w:r w:rsidRPr="001377D2">
        <w:rPr>
          <w:rFonts w:ascii="Arial" w:hAnsi="Arial"/>
          <w:sz w:val="28"/>
          <w:lang w:eastAsia="zh-CN"/>
        </w:rPr>
        <w:tab/>
        <w:t>Reference sensitivity exceptions due to intermodulation interference due to 2UL CA</w:t>
      </w:r>
      <w:bookmarkEnd w:id="114"/>
      <w:bookmarkEnd w:id="115"/>
      <w:bookmarkEnd w:id="116"/>
    </w:p>
    <w:p w14:paraId="7072CF40" w14:textId="77777777" w:rsidR="001377D2" w:rsidRPr="001377D2" w:rsidRDefault="001377D2" w:rsidP="001377D2">
      <w:pPr>
        <w:overflowPunct w:val="0"/>
        <w:autoSpaceDE w:val="0"/>
        <w:autoSpaceDN w:val="0"/>
        <w:adjustRightInd w:val="0"/>
        <w:textAlignment w:val="baseline"/>
        <w:rPr>
          <w:lang w:eastAsia="zh-CN"/>
        </w:rPr>
      </w:pPr>
      <w:r w:rsidRPr="001377D2">
        <w:rPr>
          <w:lang w:eastAsia="zh-CN"/>
        </w:rPr>
        <w:lastRenderedPageBreak/>
        <w:t xml:space="preserve">For inter-band carrier aggregation with uplink assigned to two CCs from up to two UL NR bands and three CCs from two UL NR bands given in Table 7.3A.5-1, Table 7.3A.5-1a, Table 7.3A.5-1b, Table 7.3A.5-2, Table 7.3A.5-2a and Table 7.3A.5-2b the reference sensitivity is defined only for the specific uplink and downlink test points specified in Table 7.3A.5-1, Table 7.3A.5-1a, Table 7.3A.5-1b, Table 7.3A.5-, Table 7.3A.5-2a and Table 7.3A.5-2b. For these test points the reference sensitivity requirement specified in Table 7.3.2-1a, Table 7.3.2-1b, Table 7.3.2-2 and Table 7.3.2-2a  are relaxed by the amount of the corresponding parameter MSD given in Table 7.3A.5-1, Table 7.3A.5-1a, </w:t>
      </w:r>
      <w:bookmarkStart w:id="117" w:name="_Hlk189735415"/>
      <w:r w:rsidRPr="001377D2">
        <w:rPr>
          <w:lang w:eastAsia="zh-CN"/>
        </w:rPr>
        <w:t xml:space="preserve">Table 7.3A.5-1b, </w:t>
      </w:r>
      <w:bookmarkEnd w:id="117"/>
      <w:r w:rsidRPr="001377D2">
        <w:rPr>
          <w:lang w:eastAsia="zh-CN"/>
        </w:rPr>
        <w:t>Table 7.3A.5-2, Table 7.3A.5-2a and Table 7.3A.5-2b.</w:t>
      </w:r>
    </w:p>
    <w:p w14:paraId="7F85C7FA"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7.3A.5-1: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PC3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923"/>
        <w:gridCol w:w="975"/>
        <w:gridCol w:w="1012"/>
        <w:gridCol w:w="1379"/>
        <w:gridCol w:w="881"/>
        <w:gridCol w:w="797"/>
        <w:gridCol w:w="828"/>
        <w:gridCol w:w="1057"/>
      </w:tblGrid>
      <w:tr w:rsidR="001377D2" w:rsidRPr="001377D2" w14:paraId="174A2CD4"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4A55BA3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55D63F6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403D48DD"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13A68A8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 band combination</w:t>
            </w:r>
          </w:p>
        </w:tc>
        <w:tc>
          <w:tcPr>
            <w:tcW w:w="923" w:type="dxa"/>
            <w:tcBorders>
              <w:top w:val="single" w:sz="4" w:space="0" w:color="auto"/>
              <w:left w:val="single" w:sz="4" w:space="0" w:color="auto"/>
              <w:bottom w:val="single" w:sz="4" w:space="0" w:color="auto"/>
              <w:right w:val="single" w:sz="4" w:space="0" w:color="auto"/>
            </w:tcBorders>
          </w:tcPr>
          <w:p w14:paraId="771CF16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75" w:type="dxa"/>
            <w:tcBorders>
              <w:top w:val="single" w:sz="4" w:space="0" w:color="auto"/>
              <w:left w:val="single" w:sz="4" w:space="0" w:color="auto"/>
              <w:bottom w:val="single" w:sz="4" w:space="0" w:color="auto"/>
              <w:right w:val="single" w:sz="4" w:space="0" w:color="auto"/>
            </w:tcBorders>
          </w:tcPr>
          <w:p w14:paraId="2C66A5A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1012" w:type="dxa"/>
            <w:tcBorders>
              <w:top w:val="single" w:sz="4" w:space="0" w:color="auto"/>
              <w:left w:val="single" w:sz="4" w:space="0" w:color="auto"/>
              <w:bottom w:val="single" w:sz="4" w:space="0" w:color="auto"/>
              <w:right w:val="single" w:sz="4" w:space="0" w:color="auto"/>
            </w:tcBorders>
          </w:tcPr>
          <w:p w14:paraId="78EE0DB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379" w:type="dxa"/>
            <w:tcBorders>
              <w:top w:val="single" w:sz="4" w:space="0" w:color="auto"/>
              <w:left w:val="single" w:sz="4" w:space="0" w:color="auto"/>
              <w:bottom w:val="single" w:sz="4" w:space="0" w:color="auto"/>
              <w:right w:val="single" w:sz="4" w:space="0" w:color="auto"/>
            </w:tcBorders>
          </w:tcPr>
          <w:p w14:paraId="5F9251E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881" w:type="dxa"/>
            <w:tcBorders>
              <w:top w:val="single" w:sz="4" w:space="0" w:color="auto"/>
              <w:left w:val="single" w:sz="4" w:space="0" w:color="auto"/>
              <w:bottom w:val="single" w:sz="4" w:space="0" w:color="auto"/>
              <w:right w:val="single" w:sz="4" w:space="0" w:color="auto"/>
            </w:tcBorders>
          </w:tcPr>
          <w:p w14:paraId="0B5D9631"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797" w:type="dxa"/>
            <w:tcBorders>
              <w:top w:val="single" w:sz="4" w:space="0" w:color="auto"/>
              <w:left w:val="single" w:sz="4" w:space="0" w:color="auto"/>
              <w:bottom w:val="single" w:sz="4" w:space="0" w:color="auto"/>
              <w:right w:val="single" w:sz="4" w:space="0" w:color="auto"/>
            </w:tcBorders>
          </w:tcPr>
          <w:p w14:paraId="205785E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58B8E04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7" w:type="dxa"/>
            <w:tcBorders>
              <w:top w:val="nil"/>
              <w:left w:val="single" w:sz="4" w:space="0" w:color="auto"/>
              <w:bottom w:val="single" w:sz="4" w:space="0" w:color="auto"/>
              <w:right w:val="single" w:sz="4" w:space="0" w:color="auto"/>
            </w:tcBorders>
            <w:shd w:val="clear" w:color="auto" w:fill="auto"/>
          </w:tcPr>
          <w:p w14:paraId="4781238A"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71DA5EC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2117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3</w:t>
            </w:r>
          </w:p>
        </w:tc>
        <w:tc>
          <w:tcPr>
            <w:tcW w:w="923" w:type="dxa"/>
            <w:tcBorders>
              <w:top w:val="single" w:sz="4" w:space="0" w:color="auto"/>
              <w:left w:val="single" w:sz="4" w:space="0" w:color="auto"/>
              <w:right w:val="single" w:sz="4" w:space="0" w:color="auto"/>
            </w:tcBorders>
          </w:tcPr>
          <w:p w14:paraId="327E6C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right w:val="single" w:sz="4" w:space="0" w:color="auto"/>
            </w:tcBorders>
          </w:tcPr>
          <w:p w14:paraId="372659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1950</w:t>
            </w:r>
          </w:p>
        </w:tc>
        <w:tc>
          <w:tcPr>
            <w:tcW w:w="1012" w:type="dxa"/>
            <w:tcBorders>
              <w:top w:val="single" w:sz="4" w:space="0" w:color="auto"/>
              <w:left w:val="single" w:sz="4" w:space="0" w:color="auto"/>
              <w:right w:val="single" w:sz="4" w:space="0" w:color="auto"/>
            </w:tcBorders>
          </w:tcPr>
          <w:p w14:paraId="5539F3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2B469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4F0892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797" w:type="dxa"/>
            <w:tcBorders>
              <w:top w:val="single" w:sz="4" w:space="0" w:color="auto"/>
              <w:left w:val="single" w:sz="4" w:space="0" w:color="auto"/>
              <w:bottom w:val="single" w:sz="4" w:space="0" w:color="auto"/>
              <w:right w:val="single" w:sz="4" w:space="0" w:color="auto"/>
            </w:tcBorders>
          </w:tcPr>
          <w:p w14:paraId="16FA5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23</w:t>
            </w:r>
          </w:p>
        </w:tc>
        <w:tc>
          <w:tcPr>
            <w:tcW w:w="828" w:type="dxa"/>
            <w:tcBorders>
              <w:top w:val="single" w:sz="4" w:space="0" w:color="auto"/>
              <w:left w:val="single" w:sz="4" w:space="0" w:color="auto"/>
              <w:right w:val="single" w:sz="4" w:space="0" w:color="auto"/>
            </w:tcBorders>
          </w:tcPr>
          <w:p w14:paraId="1D28F4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47325B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p>
        </w:tc>
      </w:tr>
      <w:tr w:rsidR="001377D2" w:rsidRPr="001377D2" w14:paraId="5D651FB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72C6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right w:val="single" w:sz="4" w:space="0" w:color="auto"/>
            </w:tcBorders>
          </w:tcPr>
          <w:p w14:paraId="0B2B28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3</w:t>
            </w:r>
          </w:p>
        </w:tc>
        <w:tc>
          <w:tcPr>
            <w:tcW w:w="975" w:type="dxa"/>
            <w:tcBorders>
              <w:top w:val="single" w:sz="4" w:space="0" w:color="auto"/>
              <w:left w:val="single" w:sz="4" w:space="0" w:color="auto"/>
              <w:right w:val="single" w:sz="4" w:space="0" w:color="auto"/>
            </w:tcBorders>
          </w:tcPr>
          <w:p w14:paraId="11C0D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1760</w:t>
            </w:r>
          </w:p>
        </w:tc>
        <w:tc>
          <w:tcPr>
            <w:tcW w:w="1012" w:type="dxa"/>
            <w:tcBorders>
              <w:top w:val="single" w:sz="4" w:space="0" w:color="auto"/>
              <w:left w:val="single" w:sz="4" w:space="0" w:color="auto"/>
              <w:right w:val="single" w:sz="4" w:space="0" w:color="auto"/>
            </w:tcBorders>
          </w:tcPr>
          <w:p w14:paraId="2F3616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right w:val="single" w:sz="4" w:space="0" w:color="auto"/>
            </w:tcBorders>
          </w:tcPr>
          <w:p w14:paraId="48F7C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right w:val="single" w:sz="4" w:space="0" w:color="auto"/>
            </w:tcBorders>
          </w:tcPr>
          <w:p w14:paraId="6491E8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1855</w:t>
            </w:r>
          </w:p>
        </w:tc>
        <w:tc>
          <w:tcPr>
            <w:tcW w:w="797" w:type="dxa"/>
            <w:tcBorders>
              <w:top w:val="single" w:sz="4" w:space="0" w:color="auto"/>
              <w:left w:val="single" w:sz="4" w:space="0" w:color="auto"/>
              <w:bottom w:val="single" w:sz="4" w:space="0" w:color="auto"/>
              <w:right w:val="single" w:sz="4" w:space="0" w:color="auto"/>
            </w:tcBorders>
          </w:tcPr>
          <w:p w14:paraId="4C8BD5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right w:val="single" w:sz="4" w:space="0" w:color="auto"/>
            </w:tcBorders>
          </w:tcPr>
          <w:p w14:paraId="2B7781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right w:val="single" w:sz="4" w:space="0" w:color="auto"/>
            </w:tcBorders>
          </w:tcPr>
          <w:p w14:paraId="22ACE1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227F50C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7D7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CA_n1-n8</w:t>
            </w:r>
          </w:p>
        </w:tc>
        <w:tc>
          <w:tcPr>
            <w:tcW w:w="923" w:type="dxa"/>
            <w:tcBorders>
              <w:top w:val="single" w:sz="4" w:space="0" w:color="auto"/>
              <w:left w:val="single" w:sz="4" w:space="0" w:color="auto"/>
              <w:right w:val="single" w:sz="4" w:space="0" w:color="auto"/>
            </w:tcBorders>
          </w:tcPr>
          <w:p w14:paraId="67905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right w:val="single" w:sz="4" w:space="0" w:color="auto"/>
            </w:tcBorders>
          </w:tcPr>
          <w:p w14:paraId="275F83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1965</w:t>
            </w:r>
          </w:p>
        </w:tc>
        <w:tc>
          <w:tcPr>
            <w:tcW w:w="1012" w:type="dxa"/>
            <w:tcBorders>
              <w:top w:val="single" w:sz="4" w:space="0" w:color="auto"/>
              <w:left w:val="single" w:sz="4" w:space="0" w:color="auto"/>
              <w:right w:val="single" w:sz="4" w:space="0" w:color="auto"/>
            </w:tcBorders>
          </w:tcPr>
          <w:p w14:paraId="165488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440EA7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0140C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2155</w:t>
            </w:r>
          </w:p>
        </w:tc>
        <w:tc>
          <w:tcPr>
            <w:tcW w:w="797" w:type="dxa"/>
            <w:tcBorders>
              <w:top w:val="single" w:sz="4" w:space="0" w:color="auto"/>
              <w:left w:val="single" w:sz="4" w:space="0" w:color="auto"/>
              <w:bottom w:val="single" w:sz="4" w:space="0" w:color="auto"/>
              <w:right w:val="single" w:sz="4" w:space="0" w:color="auto"/>
            </w:tcBorders>
          </w:tcPr>
          <w:p w14:paraId="2C8D1F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6.0</w:t>
            </w:r>
          </w:p>
        </w:tc>
        <w:tc>
          <w:tcPr>
            <w:tcW w:w="828" w:type="dxa"/>
            <w:tcBorders>
              <w:top w:val="single" w:sz="4" w:space="0" w:color="auto"/>
              <w:left w:val="single" w:sz="4" w:space="0" w:color="auto"/>
              <w:right w:val="single" w:sz="4" w:space="0" w:color="auto"/>
            </w:tcBorders>
          </w:tcPr>
          <w:p w14:paraId="3CFE05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78319D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2CB50DE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49FE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6B1FD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25560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887.5</w:t>
            </w:r>
          </w:p>
        </w:tc>
        <w:tc>
          <w:tcPr>
            <w:tcW w:w="1012" w:type="dxa"/>
            <w:tcBorders>
              <w:top w:val="single" w:sz="4" w:space="0" w:color="auto"/>
              <w:left w:val="single" w:sz="4" w:space="0" w:color="auto"/>
              <w:bottom w:val="single" w:sz="4" w:space="0" w:color="auto"/>
              <w:right w:val="single" w:sz="4" w:space="0" w:color="auto"/>
            </w:tcBorders>
          </w:tcPr>
          <w:p w14:paraId="70DA36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E7A52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5A9C3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932.5</w:t>
            </w:r>
          </w:p>
        </w:tc>
        <w:tc>
          <w:tcPr>
            <w:tcW w:w="797" w:type="dxa"/>
            <w:tcBorders>
              <w:top w:val="single" w:sz="4" w:space="0" w:color="auto"/>
              <w:left w:val="single" w:sz="4" w:space="0" w:color="auto"/>
              <w:bottom w:val="single" w:sz="4" w:space="0" w:color="auto"/>
              <w:right w:val="single" w:sz="4" w:space="0" w:color="auto"/>
            </w:tcBorders>
          </w:tcPr>
          <w:p w14:paraId="4CB4D0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B980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759A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4395234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8E2EB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CA_n1-n46</w:t>
            </w:r>
          </w:p>
        </w:tc>
        <w:tc>
          <w:tcPr>
            <w:tcW w:w="923" w:type="dxa"/>
            <w:tcBorders>
              <w:top w:val="single" w:sz="4" w:space="0" w:color="auto"/>
              <w:left w:val="single" w:sz="4" w:space="0" w:color="auto"/>
              <w:bottom w:val="nil"/>
              <w:right w:val="single" w:sz="4" w:space="0" w:color="auto"/>
            </w:tcBorders>
            <w:vAlign w:val="center"/>
          </w:tcPr>
          <w:p w14:paraId="74724B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w:t>
            </w:r>
          </w:p>
        </w:tc>
        <w:tc>
          <w:tcPr>
            <w:tcW w:w="975" w:type="dxa"/>
            <w:tcBorders>
              <w:top w:val="single" w:sz="4" w:space="0" w:color="auto"/>
              <w:left w:val="single" w:sz="4" w:space="0" w:color="auto"/>
              <w:bottom w:val="nil"/>
              <w:right w:val="single" w:sz="4" w:space="0" w:color="auto"/>
            </w:tcBorders>
          </w:tcPr>
          <w:p w14:paraId="5FCCDC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1950</w:t>
            </w:r>
          </w:p>
        </w:tc>
        <w:tc>
          <w:tcPr>
            <w:tcW w:w="1012" w:type="dxa"/>
            <w:tcBorders>
              <w:top w:val="single" w:sz="4" w:space="0" w:color="auto"/>
              <w:left w:val="single" w:sz="4" w:space="0" w:color="auto"/>
              <w:bottom w:val="nil"/>
              <w:right w:val="single" w:sz="4" w:space="0" w:color="auto"/>
            </w:tcBorders>
          </w:tcPr>
          <w:p w14:paraId="512944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nil"/>
              <w:right w:val="single" w:sz="4" w:space="0" w:color="auto"/>
            </w:tcBorders>
          </w:tcPr>
          <w:p w14:paraId="3726B2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nil"/>
              <w:right w:val="single" w:sz="4" w:space="0" w:color="auto"/>
            </w:tcBorders>
          </w:tcPr>
          <w:p w14:paraId="62877C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797" w:type="dxa"/>
            <w:tcBorders>
              <w:top w:val="single" w:sz="4" w:space="0" w:color="auto"/>
              <w:left w:val="single" w:sz="4" w:space="0" w:color="auto"/>
              <w:bottom w:val="nil"/>
              <w:right w:val="single" w:sz="4" w:space="0" w:color="auto"/>
            </w:tcBorders>
          </w:tcPr>
          <w:p w14:paraId="02D12C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828" w:type="dxa"/>
            <w:tcBorders>
              <w:top w:val="single" w:sz="4" w:space="0" w:color="auto"/>
              <w:left w:val="single" w:sz="4" w:space="0" w:color="auto"/>
              <w:bottom w:val="nil"/>
              <w:right w:val="single" w:sz="4" w:space="0" w:color="auto"/>
            </w:tcBorders>
          </w:tcPr>
          <w:p w14:paraId="2DABBD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309AF4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IMD5</w:t>
            </w:r>
          </w:p>
        </w:tc>
      </w:tr>
      <w:tr w:rsidR="001377D2" w:rsidRPr="001377D2" w14:paraId="29ED168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7753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BDC86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n46</w:t>
            </w:r>
          </w:p>
        </w:tc>
        <w:tc>
          <w:tcPr>
            <w:tcW w:w="975" w:type="dxa"/>
            <w:tcBorders>
              <w:top w:val="single" w:sz="4" w:space="0" w:color="auto"/>
              <w:left w:val="single" w:sz="4" w:space="0" w:color="auto"/>
              <w:bottom w:val="nil"/>
              <w:right w:val="single" w:sz="4" w:space="0" w:color="auto"/>
            </w:tcBorders>
          </w:tcPr>
          <w:p w14:paraId="161F60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5660</w:t>
            </w:r>
          </w:p>
        </w:tc>
        <w:tc>
          <w:tcPr>
            <w:tcW w:w="1012" w:type="dxa"/>
            <w:tcBorders>
              <w:top w:val="single" w:sz="4" w:space="0" w:color="auto"/>
              <w:left w:val="single" w:sz="4" w:space="0" w:color="auto"/>
              <w:bottom w:val="nil"/>
              <w:right w:val="single" w:sz="4" w:space="0" w:color="auto"/>
            </w:tcBorders>
          </w:tcPr>
          <w:p w14:paraId="4CC0C7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w:t>
            </w:r>
          </w:p>
        </w:tc>
        <w:tc>
          <w:tcPr>
            <w:tcW w:w="1379" w:type="dxa"/>
            <w:tcBorders>
              <w:top w:val="single" w:sz="4" w:space="0" w:color="auto"/>
              <w:left w:val="single" w:sz="4" w:space="0" w:color="auto"/>
              <w:bottom w:val="nil"/>
              <w:right w:val="single" w:sz="4" w:space="0" w:color="auto"/>
            </w:tcBorders>
          </w:tcPr>
          <w:p w14:paraId="1AB31D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100</w:t>
            </w:r>
          </w:p>
        </w:tc>
        <w:tc>
          <w:tcPr>
            <w:tcW w:w="881" w:type="dxa"/>
            <w:tcBorders>
              <w:top w:val="single" w:sz="4" w:space="0" w:color="auto"/>
              <w:left w:val="single" w:sz="4" w:space="0" w:color="auto"/>
              <w:bottom w:val="nil"/>
              <w:right w:val="single" w:sz="4" w:space="0" w:color="auto"/>
            </w:tcBorders>
          </w:tcPr>
          <w:p w14:paraId="6473E5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5660</w:t>
            </w:r>
          </w:p>
        </w:tc>
        <w:tc>
          <w:tcPr>
            <w:tcW w:w="797" w:type="dxa"/>
            <w:tcBorders>
              <w:top w:val="single" w:sz="4" w:space="0" w:color="auto"/>
              <w:left w:val="single" w:sz="4" w:space="0" w:color="auto"/>
              <w:bottom w:val="nil"/>
              <w:right w:val="single" w:sz="4" w:space="0" w:color="auto"/>
            </w:tcBorders>
          </w:tcPr>
          <w:p w14:paraId="4D468C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c>
          <w:tcPr>
            <w:tcW w:w="828" w:type="dxa"/>
            <w:tcBorders>
              <w:top w:val="single" w:sz="4" w:space="0" w:color="auto"/>
              <w:left w:val="single" w:sz="4" w:space="0" w:color="auto"/>
              <w:bottom w:val="nil"/>
              <w:right w:val="single" w:sz="4" w:space="0" w:color="auto"/>
            </w:tcBorders>
          </w:tcPr>
          <w:p w14:paraId="268DD6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TDD</w:t>
            </w:r>
          </w:p>
        </w:tc>
        <w:tc>
          <w:tcPr>
            <w:tcW w:w="1057" w:type="dxa"/>
            <w:tcBorders>
              <w:top w:val="single" w:sz="4" w:space="0" w:color="auto"/>
              <w:left w:val="single" w:sz="4" w:space="0" w:color="auto"/>
              <w:bottom w:val="nil"/>
              <w:right w:val="single" w:sz="4" w:space="0" w:color="auto"/>
            </w:tcBorders>
          </w:tcPr>
          <w:p w14:paraId="2A6CC5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1F9F42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84F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CA</w:t>
            </w:r>
            <w:r w:rsidRPr="001377D2">
              <w:rPr>
                <w:rFonts w:ascii="Arial" w:hAnsi="Arial"/>
                <w:sz w:val="18"/>
              </w:rPr>
              <w:t>_</w:t>
            </w:r>
            <w:r w:rsidRPr="001377D2">
              <w:rPr>
                <w:rFonts w:ascii="Arial" w:hAnsi="Arial" w:hint="eastAsia"/>
                <w:sz w:val="18"/>
                <w:lang w:val="en-US" w:eastAsia="zh-CN"/>
              </w:rPr>
              <w:t>n1</w:t>
            </w:r>
            <w:r w:rsidRPr="001377D2">
              <w:rPr>
                <w:rFonts w:ascii="Arial" w:hAnsi="Arial"/>
                <w:sz w:val="18"/>
              </w:rPr>
              <w:t>-</w:t>
            </w:r>
            <w:r w:rsidRPr="001377D2">
              <w:rPr>
                <w:rFonts w:ascii="Arial" w:hAnsi="Arial" w:hint="eastAsia"/>
                <w:sz w:val="18"/>
                <w:lang w:eastAsia="zh-CN"/>
              </w:rPr>
              <w:t>n7</w:t>
            </w:r>
            <w:r w:rsidRPr="001377D2">
              <w:rPr>
                <w:rFonts w:ascii="Arial" w:hAnsi="Arial" w:hint="eastAsia"/>
                <w:sz w:val="18"/>
                <w:lang w:val="en-US" w:eastAsia="zh-CN"/>
              </w:rPr>
              <w:t>1</w:t>
            </w:r>
          </w:p>
        </w:tc>
        <w:tc>
          <w:tcPr>
            <w:tcW w:w="923" w:type="dxa"/>
            <w:tcBorders>
              <w:top w:val="single" w:sz="4" w:space="0" w:color="auto"/>
              <w:left w:val="single" w:sz="4" w:space="0" w:color="auto"/>
              <w:bottom w:val="nil"/>
              <w:right w:val="single" w:sz="4" w:space="0" w:color="auto"/>
            </w:tcBorders>
            <w:vAlign w:val="center"/>
          </w:tcPr>
          <w:p w14:paraId="13BE9B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75" w:type="dxa"/>
            <w:tcBorders>
              <w:top w:val="single" w:sz="4" w:space="0" w:color="auto"/>
              <w:left w:val="single" w:sz="4" w:space="0" w:color="auto"/>
              <w:bottom w:val="nil"/>
              <w:right w:val="single" w:sz="4" w:space="0" w:color="auto"/>
            </w:tcBorders>
          </w:tcPr>
          <w:p w14:paraId="125BD9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1958</w:t>
            </w:r>
          </w:p>
        </w:tc>
        <w:tc>
          <w:tcPr>
            <w:tcW w:w="1012" w:type="dxa"/>
            <w:tcBorders>
              <w:top w:val="single" w:sz="4" w:space="0" w:color="auto"/>
              <w:left w:val="single" w:sz="4" w:space="0" w:color="auto"/>
              <w:bottom w:val="nil"/>
              <w:right w:val="single" w:sz="4" w:space="0" w:color="auto"/>
            </w:tcBorders>
          </w:tcPr>
          <w:p w14:paraId="68B376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nil"/>
              <w:right w:val="single" w:sz="4" w:space="0" w:color="auto"/>
            </w:tcBorders>
          </w:tcPr>
          <w:p w14:paraId="47E5B5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nil"/>
              <w:right w:val="single" w:sz="4" w:space="0" w:color="auto"/>
            </w:tcBorders>
          </w:tcPr>
          <w:p w14:paraId="526020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2148</w:t>
            </w:r>
          </w:p>
        </w:tc>
        <w:tc>
          <w:tcPr>
            <w:tcW w:w="797" w:type="dxa"/>
            <w:tcBorders>
              <w:top w:val="single" w:sz="4" w:space="0" w:color="auto"/>
              <w:left w:val="single" w:sz="4" w:space="0" w:color="auto"/>
              <w:bottom w:val="nil"/>
              <w:right w:val="single" w:sz="4" w:space="0" w:color="auto"/>
            </w:tcBorders>
          </w:tcPr>
          <w:p w14:paraId="4CD141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nil"/>
              <w:right w:val="single" w:sz="4" w:space="0" w:color="auto"/>
            </w:tcBorders>
          </w:tcPr>
          <w:p w14:paraId="12BBFA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nil"/>
              <w:right w:val="single" w:sz="4" w:space="0" w:color="auto"/>
            </w:tcBorders>
          </w:tcPr>
          <w:p w14:paraId="507E7D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239A2D5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CACC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E1A4A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r w:rsidRPr="001377D2">
              <w:rPr>
                <w:rFonts w:ascii="Arial" w:hAnsi="Arial" w:hint="eastAsia"/>
                <w:sz w:val="18"/>
                <w:lang w:val="en-US" w:eastAsia="zh-CN"/>
              </w:rPr>
              <w:t>1</w:t>
            </w:r>
          </w:p>
        </w:tc>
        <w:tc>
          <w:tcPr>
            <w:tcW w:w="975" w:type="dxa"/>
            <w:tcBorders>
              <w:top w:val="single" w:sz="4" w:space="0" w:color="auto"/>
              <w:left w:val="single" w:sz="4" w:space="0" w:color="auto"/>
              <w:bottom w:val="nil"/>
              <w:right w:val="single" w:sz="4" w:space="0" w:color="auto"/>
            </w:tcBorders>
          </w:tcPr>
          <w:p w14:paraId="01A932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668</w:t>
            </w:r>
          </w:p>
        </w:tc>
        <w:tc>
          <w:tcPr>
            <w:tcW w:w="1012" w:type="dxa"/>
            <w:tcBorders>
              <w:top w:val="single" w:sz="4" w:space="0" w:color="auto"/>
              <w:left w:val="single" w:sz="4" w:space="0" w:color="auto"/>
              <w:bottom w:val="nil"/>
              <w:right w:val="single" w:sz="4" w:space="0" w:color="auto"/>
            </w:tcBorders>
          </w:tcPr>
          <w:p w14:paraId="52FA61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nil"/>
              <w:right w:val="single" w:sz="4" w:space="0" w:color="auto"/>
            </w:tcBorders>
          </w:tcPr>
          <w:p w14:paraId="6A6FBD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nil"/>
              <w:right w:val="single" w:sz="4" w:space="0" w:color="auto"/>
            </w:tcBorders>
          </w:tcPr>
          <w:p w14:paraId="5BB5FF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622</w:t>
            </w:r>
          </w:p>
        </w:tc>
        <w:tc>
          <w:tcPr>
            <w:tcW w:w="797" w:type="dxa"/>
            <w:tcBorders>
              <w:top w:val="single" w:sz="4" w:space="0" w:color="auto"/>
              <w:left w:val="single" w:sz="4" w:space="0" w:color="auto"/>
              <w:bottom w:val="nil"/>
              <w:right w:val="single" w:sz="4" w:space="0" w:color="auto"/>
            </w:tcBorders>
          </w:tcPr>
          <w:p w14:paraId="70105F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val="en-US" w:eastAsia="zh-CN"/>
              </w:rPr>
              <w:t>15.1</w:t>
            </w:r>
          </w:p>
        </w:tc>
        <w:tc>
          <w:tcPr>
            <w:tcW w:w="828" w:type="dxa"/>
            <w:tcBorders>
              <w:top w:val="single" w:sz="4" w:space="0" w:color="auto"/>
              <w:left w:val="single" w:sz="4" w:space="0" w:color="auto"/>
              <w:bottom w:val="nil"/>
              <w:right w:val="single" w:sz="4" w:space="0" w:color="auto"/>
            </w:tcBorders>
          </w:tcPr>
          <w:p w14:paraId="3F27D2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nil"/>
              <w:right w:val="single" w:sz="4" w:space="0" w:color="auto"/>
            </w:tcBorders>
          </w:tcPr>
          <w:p w14:paraId="75BE60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IMD3</w:t>
            </w:r>
          </w:p>
        </w:tc>
      </w:tr>
      <w:tr w:rsidR="001377D2" w:rsidRPr="001377D2" w14:paraId="5E774BC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CC9F4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n1</w:t>
            </w:r>
            <w:r w:rsidRPr="001377D2">
              <w:rPr>
                <w:rFonts w:ascii="Arial" w:hAnsi="Arial"/>
                <w:sz w:val="18"/>
              </w:rPr>
              <w:t>-</w:t>
            </w:r>
            <w:r w:rsidRPr="001377D2">
              <w:rPr>
                <w:rFonts w:ascii="Arial" w:hAnsi="Arial" w:hint="eastAsia"/>
                <w:sz w:val="18"/>
                <w:lang w:eastAsia="zh-CN"/>
              </w:rPr>
              <w:t>n77</w:t>
            </w:r>
          </w:p>
        </w:tc>
        <w:tc>
          <w:tcPr>
            <w:tcW w:w="923" w:type="dxa"/>
            <w:tcBorders>
              <w:top w:val="single" w:sz="4" w:space="0" w:color="auto"/>
              <w:left w:val="single" w:sz="4" w:space="0" w:color="auto"/>
              <w:bottom w:val="nil"/>
              <w:right w:val="single" w:sz="4" w:space="0" w:color="auto"/>
            </w:tcBorders>
          </w:tcPr>
          <w:p w14:paraId="1AC1AE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75" w:type="dxa"/>
            <w:tcBorders>
              <w:top w:val="single" w:sz="4" w:space="0" w:color="auto"/>
              <w:left w:val="single" w:sz="4" w:space="0" w:color="auto"/>
              <w:bottom w:val="nil"/>
              <w:right w:val="single" w:sz="4" w:space="0" w:color="auto"/>
            </w:tcBorders>
          </w:tcPr>
          <w:p w14:paraId="1358B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1950</w:t>
            </w:r>
          </w:p>
        </w:tc>
        <w:tc>
          <w:tcPr>
            <w:tcW w:w="1012" w:type="dxa"/>
            <w:tcBorders>
              <w:top w:val="single" w:sz="4" w:space="0" w:color="auto"/>
              <w:left w:val="single" w:sz="4" w:space="0" w:color="auto"/>
              <w:bottom w:val="nil"/>
              <w:right w:val="single" w:sz="4" w:space="0" w:color="auto"/>
            </w:tcBorders>
          </w:tcPr>
          <w:p w14:paraId="4E59B7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tcPr>
          <w:p w14:paraId="62EA14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tcPr>
          <w:p w14:paraId="492C68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2140</w:t>
            </w:r>
          </w:p>
        </w:tc>
        <w:tc>
          <w:tcPr>
            <w:tcW w:w="797" w:type="dxa"/>
            <w:tcBorders>
              <w:top w:val="single" w:sz="4" w:space="0" w:color="auto"/>
              <w:left w:val="single" w:sz="4" w:space="0" w:color="auto"/>
              <w:bottom w:val="nil"/>
              <w:right w:val="single" w:sz="4" w:space="0" w:color="auto"/>
            </w:tcBorders>
          </w:tcPr>
          <w:p w14:paraId="47ADAA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29.8</w:t>
            </w:r>
          </w:p>
        </w:tc>
        <w:tc>
          <w:tcPr>
            <w:tcW w:w="828" w:type="dxa"/>
            <w:tcBorders>
              <w:top w:val="single" w:sz="4" w:space="0" w:color="auto"/>
              <w:left w:val="single" w:sz="4" w:space="0" w:color="auto"/>
              <w:bottom w:val="nil"/>
              <w:right w:val="single" w:sz="4" w:space="0" w:color="auto"/>
            </w:tcBorders>
          </w:tcPr>
          <w:p w14:paraId="6C7114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nil"/>
              <w:right w:val="single" w:sz="4" w:space="0" w:color="auto"/>
            </w:tcBorders>
          </w:tcPr>
          <w:p w14:paraId="491C51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ins w:id="118" w:author="Laurent Noel" w:date="2025-10-31T09:09:00Z" w16du:dateUtc="2025-10-31T13:09:00Z">
              <w:r w:rsidRPr="001377D2">
                <w:rPr>
                  <w:rFonts w:ascii="Arial" w:hAnsi="Arial"/>
                  <w:sz w:val="18"/>
                  <w:vertAlign w:val="superscript"/>
                  <w:lang w:eastAsia="zh-CN"/>
                </w:rPr>
                <w:t>,21</w:t>
              </w:r>
            </w:ins>
          </w:p>
        </w:tc>
      </w:tr>
      <w:tr w:rsidR="001377D2" w:rsidRPr="001377D2" w14:paraId="2899AF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A29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5423D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0938D3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1012" w:type="dxa"/>
            <w:tcBorders>
              <w:top w:val="single" w:sz="4" w:space="0" w:color="auto"/>
              <w:left w:val="single" w:sz="4" w:space="0" w:color="auto"/>
              <w:bottom w:val="single" w:sz="4" w:space="0" w:color="auto"/>
              <w:right w:val="single" w:sz="4" w:space="0" w:color="auto"/>
            </w:tcBorders>
          </w:tcPr>
          <w:p w14:paraId="64290A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1591BE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1357A9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797" w:type="dxa"/>
            <w:tcBorders>
              <w:top w:val="single" w:sz="4" w:space="0" w:color="auto"/>
              <w:left w:val="single" w:sz="4" w:space="0" w:color="auto"/>
              <w:bottom w:val="single" w:sz="4" w:space="0" w:color="auto"/>
              <w:right w:val="single" w:sz="4" w:space="0" w:color="auto"/>
            </w:tcBorders>
          </w:tcPr>
          <w:p w14:paraId="25114D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E2D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4A40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rsidDel="001C3644" w14:paraId="0D6F21D5" w14:textId="77777777" w:rsidTr="00AB204D">
        <w:trPr>
          <w:jc w:val="center"/>
          <w:del w:id="119" w:author="Laurent Noel" w:date="2025-10-31T09:11:00Z"/>
        </w:trPr>
        <w:tc>
          <w:tcPr>
            <w:tcW w:w="2007" w:type="dxa"/>
            <w:tcBorders>
              <w:top w:val="nil"/>
              <w:left w:val="single" w:sz="4" w:space="0" w:color="auto"/>
              <w:bottom w:val="nil"/>
              <w:right w:val="single" w:sz="4" w:space="0" w:color="auto"/>
            </w:tcBorders>
            <w:shd w:val="clear" w:color="auto" w:fill="auto"/>
          </w:tcPr>
          <w:p w14:paraId="2AE69196" w14:textId="77777777" w:rsidR="001377D2" w:rsidRPr="001377D2" w:rsidDel="001C3644" w:rsidRDefault="001377D2" w:rsidP="001377D2">
            <w:pPr>
              <w:overflowPunct w:val="0"/>
              <w:autoSpaceDE w:val="0"/>
              <w:autoSpaceDN w:val="0"/>
              <w:adjustRightInd w:val="0"/>
              <w:spacing w:after="0"/>
              <w:jc w:val="center"/>
              <w:textAlignment w:val="baseline"/>
              <w:rPr>
                <w:del w:id="120" w:author="Laurent Noel" w:date="2025-10-31T09:11:00Z" w16du:dateUtc="2025-10-31T13:1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A6BE9F4" w14:textId="77777777" w:rsidR="001377D2" w:rsidRPr="001377D2" w:rsidDel="001C3644" w:rsidRDefault="001377D2" w:rsidP="001377D2">
            <w:pPr>
              <w:overflowPunct w:val="0"/>
              <w:autoSpaceDE w:val="0"/>
              <w:autoSpaceDN w:val="0"/>
              <w:adjustRightInd w:val="0"/>
              <w:spacing w:after="0"/>
              <w:jc w:val="center"/>
              <w:textAlignment w:val="baseline"/>
              <w:rPr>
                <w:del w:id="121" w:author="Laurent Noel" w:date="2025-10-31T09:11:00Z" w16du:dateUtc="2025-10-31T13:11:00Z"/>
                <w:rFonts w:ascii="Arial" w:hAnsi="Arial"/>
                <w:sz w:val="18"/>
                <w:lang w:eastAsia="zh-CN"/>
              </w:rPr>
            </w:pPr>
            <w:del w:id="122" w:author="Laurent Noel" w:date="2025-10-31T09:11:00Z" w16du:dateUtc="2025-10-31T13:11:00Z">
              <w:r w:rsidRPr="001377D2" w:rsidDel="001C3644">
                <w:rPr>
                  <w:rFonts w:ascii="Arial" w:hAnsi="Arial"/>
                  <w:sz w:val="18"/>
                </w:rPr>
                <w:delText>n1</w:delText>
              </w:r>
            </w:del>
          </w:p>
        </w:tc>
        <w:tc>
          <w:tcPr>
            <w:tcW w:w="975" w:type="dxa"/>
            <w:tcBorders>
              <w:top w:val="single" w:sz="4" w:space="0" w:color="auto"/>
              <w:left w:val="single" w:sz="4" w:space="0" w:color="auto"/>
              <w:bottom w:val="single" w:sz="4" w:space="0" w:color="auto"/>
              <w:right w:val="single" w:sz="4" w:space="0" w:color="auto"/>
            </w:tcBorders>
          </w:tcPr>
          <w:p w14:paraId="48FB13E6" w14:textId="77777777" w:rsidR="001377D2" w:rsidRPr="001377D2" w:rsidDel="001C3644" w:rsidRDefault="001377D2" w:rsidP="001377D2">
            <w:pPr>
              <w:overflowPunct w:val="0"/>
              <w:autoSpaceDE w:val="0"/>
              <w:autoSpaceDN w:val="0"/>
              <w:adjustRightInd w:val="0"/>
              <w:spacing w:after="0"/>
              <w:jc w:val="center"/>
              <w:textAlignment w:val="baseline"/>
              <w:rPr>
                <w:del w:id="123" w:author="Laurent Noel" w:date="2025-10-31T09:11:00Z" w16du:dateUtc="2025-10-31T13:11:00Z"/>
                <w:rFonts w:ascii="Arial" w:hAnsi="Arial"/>
                <w:sz w:val="18"/>
                <w:lang w:eastAsia="zh-CN"/>
              </w:rPr>
            </w:pPr>
            <w:del w:id="124" w:author="Laurent Noel" w:date="2025-10-31T09:11:00Z" w16du:dateUtc="2025-10-31T13:11:00Z">
              <w:r w:rsidRPr="001377D2" w:rsidDel="001C3644">
                <w:rPr>
                  <w:rFonts w:ascii="Arial" w:hAnsi="Arial"/>
                  <w:sz w:val="18"/>
                </w:rPr>
                <w:delText>1950</w:delText>
              </w:r>
            </w:del>
          </w:p>
        </w:tc>
        <w:tc>
          <w:tcPr>
            <w:tcW w:w="1012" w:type="dxa"/>
            <w:tcBorders>
              <w:top w:val="single" w:sz="4" w:space="0" w:color="auto"/>
              <w:left w:val="single" w:sz="4" w:space="0" w:color="auto"/>
              <w:bottom w:val="single" w:sz="4" w:space="0" w:color="auto"/>
              <w:right w:val="single" w:sz="4" w:space="0" w:color="auto"/>
            </w:tcBorders>
          </w:tcPr>
          <w:p w14:paraId="63374BB9" w14:textId="77777777" w:rsidR="001377D2" w:rsidRPr="001377D2" w:rsidDel="001C3644" w:rsidRDefault="001377D2" w:rsidP="001377D2">
            <w:pPr>
              <w:overflowPunct w:val="0"/>
              <w:autoSpaceDE w:val="0"/>
              <w:autoSpaceDN w:val="0"/>
              <w:adjustRightInd w:val="0"/>
              <w:spacing w:after="0"/>
              <w:jc w:val="center"/>
              <w:textAlignment w:val="baseline"/>
              <w:rPr>
                <w:del w:id="125" w:author="Laurent Noel" w:date="2025-10-31T09:11:00Z" w16du:dateUtc="2025-10-31T13:11:00Z"/>
                <w:rFonts w:ascii="Arial" w:hAnsi="Arial"/>
                <w:sz w:val="18"/>
                <w:lang w:eastAsia="zh-CN"/>
              </w:rPr>
            </w:pPr>
            <w:del w:id="126" w:author="Laurent Noel" w:date="2025-10-31T09:11:00Z" w16du:dateUtc="2025-10-31T13:11:00Z">
              <w:r w:rsidRPr="001377D2" w:rsidDel="001C3644">
                <w:rPr>
                  <w:rFonts w:ascii="Arial" w:hAnsi="Arial"/>
                  <w:sz w:val="18"/>
                </w:rPr>
                <w:delText>5</w:delText>
              </w:r>
            </w:del>
          </w:p>
        </w:tc>
        <w:tc>
          <w:tcPr>
            <w:tcW w:w="1379" w:type="dxa"/>
            <w:tcBorders>
              <w:top w:val="single" w:sz="4" w:space="0" w:color="auto"/>
              <w:left w:val="single" w:sz="4" w:space="0" w:color="auto"/>
              <w:bottom w:val="single" w:sz="4" w:space="0" w:color="auto"/>
              <w:right w:val="single" w:sz="4" w:space="0" w:color="auto"/>
            </w:tcBorders>
          </w:tcPr>
          <w:p w14:paraId="5B60EAFF" w14:textId="77777777" w:rsidR="001377D2" w:rsidRPr="001377D2" w:rsidDel="001C3644" w:rsidRDefault="001377D2" w:rsidP="001377D2">
            <w:pPr>
              <w:overflowPunct w:val="0"/>
              <w:autoSpaceDE w:val="0"/>
              <w:autoSpaceDN w:val="0"/>
              <w:adjustRightInd w:val="0"/>
              <w:spacing w:after="0"/>
              <w:jc w:val="center"/>
              <w:textAlignment w:val="baseline"/>
              <w:rPr>
                <w:del w:id="127" w:author="Laurent Noel" w:date="2025-10-31T09:11:00Z" w16du:dateUtc="2025-10-31T13:11:00Z"/>
                <w:rFonts w:ascii="Arial" w:hAnsi="Arial"/>
                <w:sz w:val="18"/>
                <w:lang w:eastAsia="zh-CN"/>
              </w:rPr>
            </w:pPr>
            <w:del w:id="128" w:author="Laurent Noel" w:date="2025-10-31T09:11:00Z" w16du:dateUtc="2025-10-31T13:11:00Z">
              <w:r w:rsidRPr="001377D2" w:rsidDel="001C3644">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30241CF8" w14:textId="77777777" w:rsidR="001377D2" w:rsidRPr="001377D2" w:rsidDel="001C3644" w:rsidRDefault="001377D2" w:rsidP="001377D2">
            <w:pPr>
              <w:overflowPunct w:val="0"/>
              <w:autoSpaceDE w:val="0"/>
              <w:autoSpaceDN w:val="0"/>
              <w:adjustRightInd w:val="0"/>
              <w:spacing w:after="0"/>
              <w:jc w:val="center"/>
              <w:textAlignment w:val="baseline"/>
              <w:rPr>
                <w:del w:id="129" w:author="Laurent Noel" w:date="2025-10-31T09:11:00Z" w16du:dateUtc="2025-10-31T13:11:00Z"/>
                <w:rFonts w:ascii="Arial" w:hAnsi="Arial"/>
                <w:sz w:val="18"/>
                <w:lang w:eastAsia="zh-CN"/>
              </w:rPr>
            </w:pPr>
            <w:del w:id="130" w:author="Laurent Noel" w:date="2025-10-31T09:11:00Z" w16du:dateUtc="2025-10-31T13:11:00Z">
              <w:r w:rsidRPr="001377D2" w:rsidDel="001C3644">
                <w:rPr>
                  <w:rFonts w:ascii="Arial" w:hAnsi="Arial"/>
                  <w:sz w:val="18"/>
                </w:rPr>
                <w:delText>2140</w:delText>
              </w:r>
            </w:del>
          </w:p>
        </w:tc>
        <w:tc>
          <w:tcPr>
            <w:tcW w:w="797" w:type="dxa"/>
            <w:tcBorders>
              <w:top w:val="single" w:sz="4" w:space="0" w:color="auto"/>
              <w:left w:val="single" w:sz="4" w:space="0" w:color="auto"/>
              <w:bottom w:val="nil"/>
              <w:right w:val="single" w:sz="4" w:space="0" w:color="auto"/>
            </w:tcBorders>
          </w:tcPr>
          <w:p w14:paraId="747811E2" w14:textId="77777777" w:rsidR="001377D2" w:rsidRPr="001377D2" w:rsidDel="001C3644" w:rsidRDefault="001377D2" w:rsidP="001377D2">
            <w:pPr>
              <w:overflowPunct w:val="0"/>
              <w:autoSpaceDE w:val="0"/>
              <w:autoSpaceDN w:val="0"/>
              <w:adjustRightInd w:val="0"/>
              <w:spacing w:after="0"/>
              <w:jc w:val="center"/>
              <w:textAlignment w:val="baseline"/>
              <w:rPr>
                <w:del w:id="131" w:author="Laurent Noel" w:date="2025-10-31T09:11:00Z" w16du:dateUtc="2025-10-31T13:11:00Z"/>
                <w:rFonts w:ascii="Arial" w:hAnsi="Arial"/>
                <w:sz w:val="18"/>
                <w:lang w:eastAsia="ja-JP"/>
              </w:rPr>
            </w:pPr>
            <w:del w:id="132" w:author="Laurent Noel" w:date="2025-10-31T09:11:00Z" w16du:dateUtc="2025-10-31T13:11:00Z">
              <w:r w:rsidRPr="001377D2" w:rsidDel="001C3644">
                <w:rPr>
                  <w:rFonts w:ascii="Arial" w:hAnsi="Arial" w:hint="eastAsia"/>
                  <w:sz w:val="18"/>
                  <w:lang w:eastAsia="zh-CN"/>
                </w:rPr>
                <w:delText>8</w:delText>
              </w:r>
              <w:r w:rsidRPr="001377D2" w:rsidDel="001C3644">
                <w:rPr>
                  <w:rFonts w:ascii="Arial" w:hAnsi="Arial"/>
                  <w:sz w:val="18"/>
                  <w:lang w:eastAsia="zh-CN"/>
                </w:rPr>
                <w:delText>.0</w:delText>
              </w:r>
            </w:del>
          </w:p>
        </w:tc>
        <w:tc>
          <w:tcPr>
            <w:tcW w:w="828" w:type="dxa"/>
            <w:tcBorders>
              <w:top w:val="single" w:sz="4" w:space="0" w:color="auto"/>
              <w:left w:val="single" w:sz="4" w:space="0" w:color="auto"/>
              <w:bottom w:val="single" w:sz="4" w:space="0" w:color="auto"/>
              <w:right w:val="single" w:sz="4" w:space="0" w:color="auto"/>
            </w:tcBorders>
          </w:tcPr>
          <w:p w14:paraId="3D53095B" w14:textId="77777777" w:rsidR="001377D2" w:rsidRPr="001377D2" w:rsidDel="001C3644" w:rsidRDefault="001377D2" w:rsidP="001377D2">
            <w:pPr>
              <w:overflowPunct w:val="0"/>
              <w:autoSpaceDE w:val="0"/>
              <w:autoSpaceDN w:val="0"/>
              <w:adjustRightInd w:val="0"/>
              <w:spacing w:after="0"/>
              <w:jc w:val="center"/>
              <w:textAlignment w:val="baseline"/>
              <w:rPr>
                <w:del w:id="133" w:author="Laurent Noel" w:date="2025-10-31T09:11:00Z" w16du:dateUtc="2025-10-31T13:11:00Z"/>
                <w:rFonts w:ascii="Arial" w:hAnsi="Arial"/>
                <w:sz w:val="18"/>
                <w:lang w:eastAsia="zh-CN"/>
              </w:rPr>
            </w:pPr>
            <w:del w:id="134" w:author="Laurent Noel" w:date="2025-10-31T09:11:00Z" w16du:dateUtc="2025-10-31T13:11:00Z">
              <w:r w:rsidRPr="001377D2" w:rsidDel="001C3644">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59AC472" w14:textId="77777777" w:rsidR="001377D2" w:rsidRPr="001377D2" w:rsidDel="001C3644" w:rsidRDefault="001377D2" w:rsidP="001377D2">
            <w:pPr>
              <w:overflowPunct w:val="0"/>
              <w:autoSpaceDE w:val="0"/>
              <w:autoSpaceDN w:val="0"/>
              <w:adjustRightInd w:val="0"/>
              <w:spacing w:after="0"/>
              <w:jc w:val="center"/>
              <w:textAlignment w:val="baseline"/>
              <w:rPr>
                <w:del w:id="135" w:author="Laurent Noel" w:date="2025-10-31T09:11:00Z" w16du:dateUtc="2025-10-31T13:11:00Z"/>
                <w:rFonts w:ascii="Arial" w:hAnsi="Arial"/>
                <w:sz w:val="18"/>
                <w:lang w:eastAsia="zh-CN"/>
              </w:rPr>
            </w:pPr>
            <w:del w:id="136" w:author="Laurent Noel" w:date="2025-10-31T09:11:00Z" w16du:dateUtc="2025-10-31T13:11:00Z">
              <w:r w:rsidRPr="001377D2" w:rsidDel="001C3644">
                <w:rPr>
                  <w:rFonts w:ascii="Arial" w:hAnsi="Arial"/>
                  <w:sz w:val="18"/>
                </w:rPr>
                <w:delText>IMD</w:delText>
              </w:r>
              <w:r w:rsidRPr="001377D2" w:rsidDel="001C3644">
                <w:rPr>
                  <w:rFonts w:ascii="Arial" w:hAnsi="Arial" w:hint="eastAsia"/>
                  <w:sz w:val="18"/>
                  <w:lang w:eastAsia="zh-CN"/>
                </w:rPr>
                <w:delText>4</w:delText>
              </w:r>
              <w:r w:rsidRPr="001377D2" w:rsidDel="001C3644">
                <w:rPr>
                  <w:rFonts w:ascii="Arial" w:hAnsi="Arial" w:hint="eastAsia"/>
                  <w:sz w:val="18"/>
                  <w:vertAlign w:val="superscript"/>
                  <w:lang w:eastAsia="zh-CN"/>
                </w:rPr>
                <w:delText>4</w:delText>
              </w:r>
            </w:del>
          </w:p>
        </w:tc>
      </w:tr>
      <w:tr w:rsidR="001377D2" w:rsidRPr="001377D2" w:rsidDel="001C3644" w14:paraId="773809BE" w14:textId="77777777" w:rsidTr="00AB204D">
        <w:trPr>
          <w:jc w:val="center"/>
          <w:del w:id="137" w:author="Laurent Noel" w:date="2025-10-31T09:11:00Z"/>
        </w:trPr>
        <w:tc>
          <w:tcPr>
            <w:tcW w:w="2007" w:type="dxa"/>
            <w:tcBorders>
              <w:top w:val="nil"/>
              <w:left w:val="single" w:sz="4" w:space="0" w:color="auto"/>
              <w:bottom w:val="nil"/>
              <w:right w:val="single" w:sz="4" w:space="0" w:color="auto"/>
            </w:tcBorders>
            <w:shd w:val="clear" w:color="auto" w:fill="auto"/>
          </w:tcPr>
          <w:p w14:paraId="7B71A8BD" w14:textId="77777777" w:rsidR="001377D2" w:rsidRPr="001377D2" w:rsidDel="001C3644" w:rsidRDefault="001377D2" w:rsidP="001377D2">
            <w:pPr>
              <w:overflowPunct w:val="0"/>
              <w:autoSpaceDE w:val="0"/>
              <w:autoSpaceDN w:val="0"/>
              <w:adjustRightInd w:val="0"/>
              <w:spacing w:after="0"/>
              <w:jc w:val="center"/>
              <w:textAlignment w:val="baseline"/>
              <w:rPr>
                <w:del w:id="138" w:author="Laurent Noel" w:date="2025-10-31T09:11:00Z" w16du:dateUtc="2025-10-31T13:11:00Z"/>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2635BFC" w14:textId="77777777" w:rsidR="001377D2" w:rsidRPr="001377D2" w:rsidDel="001C3644" w:rsidRDefault="001377D2" w:rsidP="001377D2">
            <w:pPr>
              <w:overflowPunct w:val="0"/>
              <w:autoSpaceDE w:val="0"/>
              <w:autoSpaceDN w:val="0"/>
              <w:adjustRightInd w:val="0"/>
              <w:spacing w:after="0"/>
              <w:jc w:val="center"/>
              <w:textAlignment w:val="baseline"/>
              <w:rPr>
                <w:del w:id="139" w:author="Laurent Noel" w:date="2025-10-31T09:11:00Z" w16du:dateUtc="2025-10-31T13:11:00Z"/>
                <w:rFonts w:ascii="Arial" w:hAnsi="Arial"/>
                <w:sz w:val="18"/>
              </w:rPr>
            </w:pPr>
            <w:del w:id="140" w:author="Laurent Noel" w:date="2025-10-31T09:11:00Z" w16du:dateUtc="2025-10-31T13:11:00Z">
              <w:r w:rsidRPr="001377D2" w:rsidDel="001C3644">
                <w:rPr>
                  <w:rFonts w:ascii="Arial" w:hAnsi="Arial"/>
                  <w:sz w:val="18"/>
                </w:rPr>
                <w:delText>n77</w:delText>
              </w:r>
            </w:del>
          </w:p>
        </w:tc>
        <w:tc>
          <w:tcPr>
            <w:tcW w:w="975" w:type="dxa"/>
            <w:tcBorders>
              <w:top w:val="single" w:sz="4" w:space="0" w:color="auto"/>
              <w:left w:val="single" w:sz="4" w:space="0" w:color="auto"/>
              <w:bottom w:val="single" w:sz="4" w:space="0" w:color="auto"/>
              <w:right w:val="single" w:sz="4" w:space="0" w:color="auto"/>
            </w:tcBorders>
            <w:vAlign w:val="center"/>
          </w:tcPr>
          <w:p w14:paraId="48CCC02B" w14:textId="77777777" w:rsidR="001377D2" w:rsidRPr="001377D2" w:rsidDel="001C3644" w:rsidRDefault="001377D2" w:rsidP="001377D2">
            <w:pPr>
              <w:overflowPunct w:val="0"/>
              <w:autoSpaceDE w:val="0"/>
              <w:autoSpaceDN w:val="0"/>
              <w:adjustRightInd w:val="0"/>
              <w:spacing w:after="0"/>
              <w:jc w:val="center"/>
              <w:textAlignment w:val="baseline"/>
              <w:rPr>
                <w:del w:id="141" w:author="Laurent Noel" w:date="2025-10-31T09:11:00Z" w16du:dateUtc="2025-10-31T13:11:00Z"/>
                <w:rFonts w:ascii="Arial" w:hAnsi="Arial"/>
                <w:sz w:val="18"/>
              </w:rPr>
            </w:pPr>
            <w:del w:id="142" w:author="Laurent Noel" w:date="2025-10-31T09:11:00Z" w16du:dateUtc="2025-10-31T13:11:00Z">
              <w:r w:rsidRPr="001377D2" w:rsidDel="001C3644">
                <w:rPr>
                  <w:rFonts w:ascii="Arial" w:hAnsi="Arial"/>
                  <w:sz w:val="18"/>
                </w:rPr>
                <w:delText>3710</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71F5017E" w14:textId="77777777" w:rsidR="001377D2" w:rsidRPr="001377D2" w:rsidDel="001C3644" w:rsidRDefault="001377D2" w:rsidP="001377D2">
            <w:pPr>
              <w:overflowPunct w:val="0"/>
              <w:autoSpaceDE w:val="0"/>
              <w:autoSpaceDN w:val="0"/>
              <w:adjustRightInd w:val="0"/>
              <w:spacing w:after="0"/>
              <w:jc w:val="center"/>
              <w:textAlignment w:val="baseline"/>
              <w:rPr>
                <w:del w:id="143" w:author="Laurent Noel" w:date="2025-10-31T09:11:00Z" w16du:dateUtc="2025-10-31T13:11:00Z"/>
                <w:rFonts w:ascii="Arial" w:hAnsi="Arial"/>
                <w:sz w:val="18"/>
              </w:rPr>
            </w:pPr>
            <w:del w:id="144" w:author="Laurent Noel" w:date="2025-10-31T09:11:00Z" w16du:dateUtc="2025-10-31T13:11:00Z">
              <w:r w:rsidRPr="001377D2" w:rsidDel="001C3644">
                <w:rPr>
                  <w:rFonts w:ascii="Arial" w:hAnsi="Arial"/>
                  <w:sz w:val="18"/>
                </w:rPr>
                <w:delText>10</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5F4730BD" w14:textId="77777777" w:rsidR="001377D2" w:rsidRPr="001377D2" w:rsidDel="001C3644" w:rsidRDefault="001377D2" w:rsidP="001377D2">
            <w:pPr>
              <w:overflowPunct w:val="0"/>
              <w:autoSpaceDE w:val="0"/>
              <w:autoSpaceDN w:val="0"/>
              <w:adjustRightInd w:val="0"/>
              <w:spacing w:after="0"/>
              <w:jc w:val="center"/>
              <w:textAlignment w:val="baseline"/>
              <w:rPr>
                <w:del w:id="145" w:author="Laurent Noel" w:date="2025-10-31T09:11:00Z" w16du:dateUtc="2025-10-31T13:11:00Z"/>
                <w:rFonts w:ascii="Arial" w:hAnsi="Arial"/>
                <w:sz w:val="18"/>
              </w:rPr>
            </w:pPr>
            <w:del w:id="146" w:author="Laurent Noel" w:date="2025-10-31T09:11:00Z" w16du:dateUtc="2025-10-31T13:11:00Z">
              <w:r w:rsidRPr="001377D2" w:rsidDel="001C3644">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vAlign w:val="center"/>
          </w:tcPr>
          <w:p w14:paraId="4925A724" w14:textId="77777777" w:rsidR="001377D2" w:rsidRPr="001377D2" w:rsidDel="001C3644" w:rsidRDefault="001377D2" w:rsidP="001377D2">
            <w:pPr>
              <w:overflowPunct w:val="0"/>
              <w:autoSpaceDE w:val="0"/>
              <w:autoSpaceDN w:val="0"/>
              <w:adjustRightInd w:val="0"/>
              <w:spacing w:after="0"/>
              <w:jc w:val="center"/>
              <w:textAlignment w:val="baseline"/>
              <w:rPr>
                <w:del w:id="147" w:author="Laurent Noel" w:date="2025-10-31T09:11:00Z" w16du:dateUtc="2025-10-31T13:11:00Z"/>
                <w:rFonts w:ascii="Arial" w:hAnsi="Arial"/>
                <w:sz w:val="18"/>
              </w:rPr>
            </w:pPr>
            <w:del w:id="148" w:author="Laurent Noel" w:date="2025-10-31T09:11:00Z" w16du:dateUtc="2025-10-31T13:11:00Z">
              <w:r w:rsidRPr="001377D2" w:rsidDel="001C3644">
                <w:rPr>
                  <w:rFonts w:ascii="Arial" w:hAnsi="Arial"/>
                  <w:sz w:val="18"/>
                </w:rPr>
                <w:delText>3710</w:delText>
              </w:r>
            </w:del>
          </w:p>
        </w:tc>
        <w:tc>
          <w:tcPr>
            <w:tcW w:w="797" w:type="dxa"/>
            <w:tcBorders>
              <w:top w:val="single" w:sz="4" w:space="0" w:color="auto"/>
              <w:left w:val="single" w:sz="4" w:space="0" w:color="auto"/>
              <w:bottom w:val="single" w:sz="4" w:space="0" w:color="auto"/>
              <w:right w:val="single" w:sz="4" w:space="0" w:color="auto"/>
            </w:tcBorders>
            <w:vAlign w:val="center"/>
          </w:tcPr>
          <w:p w14:paraId="4489D9CF" w14:textId="77777777" w:rsidR="001377D2" w:rsidRPr="001377D2" w:rsidDel="001C3644" w:rsidRDefault="001377D2" w:rsidP="001377D2">
            <w:pPr>
              <w:overflowPunct w:val="0"/>
              <w:autoSpaceDE w:val="0"/>
              <w:autoSpaceDN w:val="0"/>
              <w:adjustRightInd w:val="0"/>
              <w:spacing w:after="0"/>
              <w:jc w:val="center"/>
              <w:textAlignment w:val="baseline"/>
              <w:rPr>
                <w:del w:id="149" w:author="Laurent Noel" w:date="2025-10-31T09:11:00Z" w16du:dateUtc="2025-10-31T13:11:00Z"/>
                <w:rFonts w:ascii="Arial" w:hAnsi="Arial"/>
                <w:sz w:val="18"/>
                <w:lang w:eastAsia="ja-JP"/>
              </w:rPr>
            </w:pPr>
            <w:del w:id="150" w:author="Laurent Noel" w:date="2025-10-31T09:11:00Z" w16du:dateUtc="2025-10-31T13:11:00Z">
              <w:r w:rsidRPr="001377D2" w:rsidDel="001C3644">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7775A9D8" w14:textId="77777777" w:rsidR="001377D2" w:rsidRPr="001377D2" w:rsidDel="001C3644" w:rsidRDefault="001377D2" w:rsidP="001377D2">
            <w:pPr>
              <w:overflowPunct w:val="0"/>
              <w:autoSpaceDE w:val="0"/>
              <w:autoSpaceDN w:val="0"/>
              <w:adjustRightInd w:val="0"/>
              <w:spacing w:after="0"/>
              <w:jc w:val="center"/>
              <w:textAlignment w:val="baseline"/>
              <w:rPr>
                <w:del w:id="151" w:author="Laurent Noel" w:date="2025-10-31T09:11:00Z" w16du:dateUtc="2025-10-31T13:11:00Z"/>
                <w:rFonts w:ascii="Arial" w:hAnsi="Arial"/>
                <w:sz w:val="18"/>
              </w:rPr>
            </w:pPr>
            <w:del w:id="152" w:author="Laurent Noel" w:date="2025-10-31T09:11:00Z" w16du:dateUtc="2025-10-31T13:11:00Z">
              <w:r w:rsidRPr="001377D2" w:rsidDel="001C3644">
                <w:rPr>
                  <w:rFonts w:ascii="Arial"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7801C6E4" w14:textId="77777777" w:rsidR="001377D2" w:rsidRPr="001377D2" w:rsidDel="001C3644" w:rsidRDefault="001377D2" w:rsidP="001377D2">
            <w:pPr>
              <w:overflowPunct w:val="0"/>
              <w:autoSpaceDE w:val="0"/>
              <w:autoSpaceDN w:val="0"/>
              <w:adjustRightInd w:val="0"/>
              <w:spacing w:after="0"/>
              <w:jc w:val="center"/>
              <w:textAlignment w:val="baseline"/>
              <w:rPr>
                <w:del w:id="153" w:author="Laurent Noel" w:date="2025-10-31T09:11:00Z" w16du:dateUtc="2025-10-31T13:11:00Z"/>
                <w:rFonts w:ascii="Arial" w:hAnsi="Arial"/>
                <w:sz w:val="18"/>
              </w:rPr>
            </w:pPr>
            <w:del w:id="154" w:author="Laurent Noel" w:date="2025-10-31T09:11:00Z" w16du:dateUtc="2025-10-31T13:11:00Z">
              <w:r w:rsidRPr="001377D2" w:rsidDel="001C3644">
                <w:rPr>
                  <w:rFonts w:ascii="Arial" w:hAnsi="Arial"/>
                  <w:sz w:val="18"/>
                </w:rPr>
                <w:delText>N/A</w:delText>
              </w:r>
            </w:del>
          </w:p>
        </w:tc>
      </w:tr>
      <w:tr w:rsidR="001377D2" w:rsidRPr="001377D2" w14:paraId="189DD3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DAB4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0399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w:t>
            </w:r>
          </w:p>
        </w:tc>
        <w:tc>
          <w:tcPr>
            <w:tcW w:w="975" w:type="dxa"/>
            <w:tcBorders>
              <w:top w:val="nil"/>
              <w:left w:val="single" w:sz="4" w:space="0" w:color="auto"/>
              <w:bottom w:val="single" w:sz="4" w:space="0" w:color="auto"/>
              <w:right w:val="single" w:sz="4" w:space="0" w:color="auto"/>
            </w:tcBorders>
            <w:vAlign w:val="center"/>
          </w:tcPr>
          <w:p w14:paraId="4CE559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1012" w:type="dxa"/>
            <w:tcBorders>
              <w:top w:val="nil"/>
              <w:left w:val="single" w:sz="4" w:space="0" w:color="auto"/>
              <w:bottom w:val="single" w:sz="4" w:space="0" w:color="auto"/>
              <w:right w:val="single" w:sz="4" w:space="0" w:color="auto"/>
            </w:tcBorders>
            <w:vAlign w:val="center"/>
          </w:tcPr>
          <w:p w14:paraId="159A11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5</w:t>
            </w:r>
          </w:p>
        </w:tc>
        <w:tc>
          <w:tcPr>
            <w:tcW w:w="1379" w:type="dxa"/>
            <w:tcBorders>
              <w:top w:val="nil"/>
              <w:left w:val="single" w:sz="4" w:space="0" w:color="auto"/>
              <w:bottom w:val="single" w:sz="4" w:space="0" w:color="auto"/>
              <w:right w:val="single" w:sz="4" w:space="0" w:color="auto"/>
            </w:tcBorders>
            <w:vAlign w:val="center"/>
          </w:tcPr>
          <w:p w14:paraId="528CD8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81" w:type="dxa"/>
            <w:tcBorders>
              <w:top w:val="nil"/>
              <w:left w:val="single" w:sz="4" w:space="0" w:color="auto"/>
              <w:bottom w:val="single" w:sz="4" w:space="0" w:color="auto"/>
              <w:right w:val="single" w:sz="4" w:space="0" w:color="auto"/>
            </w:tcBorders>
            <w:vAlign w:val="center"/>
          </w:tcPr>
          <w:p w14:paraId="0049F4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2130</w:t>
            </w:r>
          </w:p>
        </w:tc>
        <w:tc>
          <w:tcPr>
            <w:tcW w:w="797" w:type="dxa"/>
            <w:tcBorders>
              <w:top w:val="single" w:sz="4" w:space="0" w:color="auto"/>
              <w:left w:val="single" w:sz="4" w:space="0" w:color="auto"/>
              <w:bottom w:val="single" w:sz="4" w:space="0" w:color="auto"/>
              <w:right w:val="single" w:sz="4" w:space="0" w:color="auto"/>
            </w:tcBorders>
            <w:vAlign w:val="center"/>
          </w:tcPr>
          <w:p w14:paraId="3040E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w:t>
            </w:r>
          </w:p>
        </w:tc>
        <w:tc>
          <w:tcPr>
            <w:tcW w:w="828" w:type="dxa"/>
            <w:tcBorders>
              <w:top w:val="nil"/>
              <w:left w:val="single" w:sz="4" w:space="0" w:color="auto"/>
              <w:bottom w:val="single" w:sz="4" w:space="0" w:color="auto"/>
              <w:right w:val="single" w:sz="4" w:space="0" w:color="auto"/>
            </w:tcBorders>
            <w:vAlign w:val="center"/>
          </w:tcPr>
          <w:p w14:paraId="455690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FDD</w:t>
            </w:r>
          </w:p>
        </w:tc>
        <w:tc>
          <w:tcPr>
            <w:tcW w:w="1057" w:type="dxa"/>
            <w:tcBorders>
              <w:top w:val="nil"/>
              <w:left w:val="single" w:sz="4" w:space="0" w:color="auto"/>
              <w:bottom w:val="single" w:sz="4" w:space="0" w:color="auto"/>
              <w:right w:val="single" w:sz="4" w:space="0" w:color="auto"/>
            </w:tcBorders>
          </w:tcPr>
          <w:p w14:paraId="24FCFD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IMD5</w:t>
            </w:r>
            <w:r w:rsidRPr="001377D2">
              <w:rPr>
                <w:rFonts w:ascii="Arial" w:hAnsi="Arial" w:cs="Arial" w:hint="eastAsia"/>
                <w:sz w:val="18"/>
                <w:vertAlign w:val="superscript"/>
                <w:lang w:eastAsia="zh-CN"/>
              </w:rPr>
              <w:t>16</w:t>
            </w:r>
          </w:p>
        </w:tc>
      </w:tr>
      <w:tr w:rsidR="001377D2" w:rsidRPr="001377D2" w14:paraId="1A7EA3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C04D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1614C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n77</w:t>
            </w:r>
            <w:r w:rsidRPr="001377D2">
              <w:rPr>
                <w:rFonts w:ascii="Arial" w:hAnsi="Arial" w:cs="Arial"/>
                <w:sz w:val="18"/>
                <w:vertAlign w:val="superscript"/>
                <w:lang w:eastAsia="zh-CN"/>
              </w:rPr>
              <w:t>12</w:t>
            </w:r>
          </w:p>
        </w:tc>
        <w:tc>
          <w:tcPr>
            <w:tcW w:w="975" w:type="dxa"/>
            <w:tcBorders>
              <w:top w:val="nil"/>
              <w:left w:val="single" w:sz="4" w:space="0" w:color="auto"/>
              <w:bottom w:val="single" w:sz="4" w:space="0" w:color="auto"/>
              <w:right w:val="single" w:sz="4" w:space="0" w:color="auto"/>
            </w:tcBorders>
            <w:vAlign w:val="center"/>
          </w:tcPr>
          <w:p w14:paraId="6CC17F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3310</w:t>
            </w:r>
          </w:p>
        </w:tc>
        <w:tc>
          <w:tcPr>
            <w:tcW w:w="1012" w:type="dxa"/>
            <w:tcBorders>
              <w:top w:val="nil"/>
              <w:left w:val="single" w:sz="4" w:space="0" w:color="auto"/>
              <w:bottom w:val="single" w:sz="4" w:space="0" w:color="auto"/>
              <w:right w:val="single" w:sz="4" w:space="0" w:color="auto"/>
            </w:tcBorders>
            <w:vAlign w:val="center"/>
          </w:tcPr>
          <w:p w14:paraId="563CB5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20774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2314D9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3310</w:t>
            </w:r>
          </w:p>
        </w:tc>
        <w:tc>
          <w:tcPr>
            <w:tcW w:w="797" w:type="dxa"/>
            <w:tcBorders>
              <w:top w:val="single" w:sz="4" w:space="0" w:color="auto"/>
              <w:left w:val="single" w:sz="4" w:space="0" w:color="auto"/>
              <w:bottom w:val="single" w:sz="4" w:space="0" w:color="auto"/>
              <w:right w:val="single" w:sz="4" w:space="0" w:color="auto"/>
            </w:tcBorders>
            <w:vAlign w:val="center"/>
          </w:tcPr>
          <w:p w14:paraId="71F3B7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nil"/>
              <w:left w:val="single" w:sz="4" w:space="0" w:color="auto"/>
              <w:bottom w:val="single" w:sz="4" w:space="0" w:color="auto"/>
              <w:right w:val="single" w:sz="4" w:space="0" w:color="auto"/>
            </w:tcBorders>
            <w:vAlign w:val="center"/>
          </w:tcPr>
          <w:p w14:paraId="2DC369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TDD</w:t>
            </w:r>
          </w:p>
        </w:tc>
        <w:tc>
          <w:tcPr>
            <w:tcW w:w="1057" w:type="dxa"/>
            <w:tcBorders>
              <w:top w:val="nil"/>
              <w:left w:val="single" w:sz="4" w:space="0" w:color="auto"/>
              <w:bottom w:val="single" w:sz="4" w:space="0" w:color="auto"/>
              <w:right w:val="single" w:sz="4" w:space="0" w:color="auto"/>
            </w:tcBorders>
          </w:tcPr>
          <w:p w14:paraId="3CC2DB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04D0D92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73FF6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BF046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0BCE62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3900</w:t>
            </w:r>
          </w:p>
        </w:tc>
        <w:tc>
          <w:tcPr>
            <w:tcW w:w="1012" w:type="dxa"/>
            <w:tcBorders>
              <w:top w:val="nil"/>
              <w:left w:val="single" w:sz="4" w:space="0" w:color="auto"/>
              <w:bottom w:val="single" w:sz="4" w:space="0" w:color="auto"/>
              <w:right w:val="single" w:sz="4" w:space="0" w:color="auto"/>
            </w:tcBorders>
            <w:vAlign w:val="center"/>
          </w:tcPr>
          <w:p w14:paraId="07A621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B6579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4EF502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3900</w:t>
            </w:r>
          </w:p>
        </w:tc>
        <w:tc>
          <w:tcPr>
            <w:tcW w:w="797" w:type="dxa"/>
            <w:tcBorders>
              <w:top w:val="nil"/>
              <w:left w:val="single" w:sz="4" w:space="0" w:color="auto"/>
              <w:bottom w:val="single" w:sz="4" w:space="0" w:color="auto"/>
              <w:right w:val="single" w:sz="4" w:space="0" w:color="auto"/>
            </w:tcBorders>
            <w:vAlign w:val="center"/>
          </w:tcPr>
          <w:p w14:paraId="286AA7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1EB430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01BB2D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54C96C8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B27FB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CA_n1-n78</w:t>
            </w:r>
          </w:p>
        </w:tc>
        <w:tc>
          <w:tcPr>
            <w:tcW w:w="923" w:type="dxa"/>
            <w:tcBorders>
              <w:top w:val="single" w:sz="4" w:space="0" w:color="auto"/>
              <w:left w:val="single" w:sz="4" w:space="0" w:color="auto"/>
              <w:bottom w:val="nil"/>
              <w:right w:val="single" w:sz="4" w:space="0" w:color="auto"/>
            </w:tcBorders>
            <w:shd w:val="clear" w:color="auto" w:fill="auto"/>
          </w:tcPr>
          <w:p w14:paraId="27F77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bottom w:val="nil"/>
              <w:right w:val="single" w:sz="4" w:space="0" w:color="auto"/>
            </w:tcBorders>
            <w:shd w:val="clear" w:color="auto" w:fill="auto"/>
          </w:tcPr>
          <w:p w14:paraId="5B8F69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1950</w:t>
            </w:r>
          </w:p>
        </w:tc>
        <w:tc>
          <w:tcPr>
            <w:tcW w:w="1012" w:type="dxa"/>
            <w:tcBorders>
              <w:top w:val="single" w:sz="4" w:space="0" w:color="auto"/>
              <w:left w:val="single" w:sz="4" w:space="0" w:color="auto"/>
              <w:bottom w:val="nil"/>
              <w:right w:val="single" w:sz="4" w:space="0" w:color="auto"/>
            </w:tcBorders>
            <w:shd w:val="clear" w:color="auto" w:fill="auto"/>
          </w:tcPr>
          <w:p w14:paraId="27C246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nil"/>
              <w:right w:val="single" w:sz="4" w:space="0" w:color="auto"/>
            </w:tcBorders>
            <w:shd w:val="clear" w:color="auto" w:fill="auto"/>
          </w:tcPr>
          <w:p w14:paraId="630BF9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nil"/>
              <w:right w:val="single" w:sz="4" w:space="0" w:color="auto"/>
            </w:tcBorders>
            <w:shd w:val="clear" w:color="auto" w:fill="auto"/>
          </w:tcPr>
          <w:p w14:paraId="5D6EAD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2140</w:t>
            </w:r>
          </w:p>
        </w:tc>
        <w:tc>
          <w:tcPr>
            <w:tcW w:w="797" w:type="dxa"/>
            <w:tcBorders>
              <w:top w:val="single" w:sz="4" w:space="0" w:color="auto"/>
              <w:left w:val="single" w:sz="4" w:space="0" w:color="auto"/>
              <w:bottom w:val="nil"/>
              <w:right w:val="single" w:sz="4" w:space="0" w:color="auto"/>
            </w:tcBorders>
          </w:tcPr>
          <w:p w14:paraId="79F6EB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8.0</w:t>
            </w:r>
          </w:p>
        </w:tc>
        <w:tc>
          <w:tcPr>
            <w:tcW w:w="828" w:type="dxa"/>
            <w:tcBorders>
              <w:top w:val="single" w:sz="4" w:space="0" w:color="auto"/>
              <w:left w:val="single" w:sz="4" w:space="0" w:color="auto"/>
              <w:bottom w:val="nil"/>
              <w:right w:val="single" w:sz="4" w:space="0" w:color="auto"/>
            </w:tcBorders>
            <w:shd w:val="clear" w:color="auto" w:fill="auto"/>
          </w:tcPr>
          <w:p w14:paraId="10B71C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5BDD53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5E77CE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554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7DF18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4C9A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3710</w:t>
            </w:r>
          </w:p>
        </w:tc>
        <w:tc>
          <w:tcPr>
            <w:tcW w:w="1012" w:type="dxa"/>
            <w:tcBorders>
              <w:top w:val="single" w:sz="4" w:space="0" w:color="auto"/>
              <w:left w:val="single" w:sz="4" w:space="0" w:color="auto"/>
              <w:bottom w:val="single" w:sz="4" w:space="0" w:color="auto"/>
              <w:right w:val="single" w:sz="4" w:space="0" w:color="auto"/>
            </w:tcBorders>
          </w:tcPr>
          <w:p w14:paraId="477998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EE30F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7DB1A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3710</w:t>
            </w:r>
          </w:p>
        </w:tc>
        <w:tc>
          <w:tcPr>
            <w:tcW w:w="797" w:type="dxa"/>
            <w:tcBorders>
              <w:top w:val="single" w:sz="4" w:space="0" w:color="auto"/>
              <w:left w:val="single" w:sz="4" w:space="0" w:color="auto"/>
              <w:bottom w:val="single" w:sz="4" w:space="0" w:color="auto"/>
              <w:right w:val="single" w:sz="4" w:space="0" w:color="auto"/>
            </w:tcBorders>
          </w:tcPr>
          <w:p w14:paraId="7B8FF0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0482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1D2D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2911A8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B5E1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single" w:sz="4" w:space="0" w:color="auto"/>
              <w:left w:val="single" w:sz="4" w:space="0" w:color="auto"/>
              <w:bottom w:val="single" w:sz="4" w:space="0" w:color="auto"/>
              <w:right w:val="single" w:sz="4" w:space="0" w:color="auto"/>
            </w:tcBorders>
          </w:tcPr>
          <w:p w14:paraId="4196AA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n1</w:t>
            </w:r>
          </w:p>
        </w:tc>
        <w:tc>
          <w:tcPr>
            <w:tcW w:w="975" w:type="dxa"/>
            <w:tcBorders>
              <w:top w:val="single" w:sz="4" w:space="0" w:color="auto"/>
              <w:left w:val="single" w:sz="4" w:space="0" w:color="auto"/>
              <w:bottom w:val="single" w:sz="4" w:space="0" w:color="auto"/>
              <w:right w:val="single" w:sz="4" w:space="0" w:color="auto"/>
            </w:tcBorders>
          </w:tcPr>
          <w:p w14:paraId="4C25FE2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689439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197CE4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675F565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2167.5</w:t>
            </w:r>
          </w:p>
        </w:tc>
        <w:tc>
          <w:tcPr>
            <w:tcW w:w="797" w:type="dxa"/>
            <w:tcBorders>
              <w:top w:val="single" w:sz="4" w:space="0" w:color="auto"/>
              <w:left w:val="single" w:sz="4" w:space="0" w:color="auto"/>
              <w:bottom w:val="single" w:sz="4" w:space="0" w:color="auto"/>
              <w:right w:val="single" w:sz="4" w:space="0" w:color="auto"/>
            </w:tcBorders>
          </w:tcPr>
          <w:p w14:paraId="4F8005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1.7</w:t>
            </w:r>
          </w:p>
        </w:tc>
        <w:tc>
          <w:tcPr>
            <w:tcW w:w="828" w:type="dxa"/>
            <w:tcBorders>
              <w:top w:val="single" w:sz="4" w:space="0" w:color="auto"/>
              <w:left w:val="single" w:sz="4" w:space="0" w:color="auto"/>
              <w:bottom w:val="single" w:sz="4" w:space="0" w:color="auto"/>
              <w:right w:val="single" w:sz="4" w:space="0" w:color="auto"/>
            </w:tcBorders>
          </w:tcPr>
          <w:p w14:paraId="7D6E13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F5C1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IMD7</w:t>
            </w:r>
            <w:r w:rsidRPr="001377D2">
              <w:rPr>
                <w:rFonts w:ascii="Arial" w:hAnsi="Arial"/>
                <w:sz w:val="18"/>
                <w:vertAlign w:val="superscript"/>
              </w:rPr>
              <w:t>17</w:t>
            </w:r>
          </w:p>
        </w:tc>
      </w:tr>
      <w:tr w:rsidR="001377D2" w:rsidRPr="001377D2" w14:paraId="0F39E9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71C2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single" w:sz="4" w:space="0" w:color="auto"/>
              <w:left w:val="single" w:sz="4" w:space="0" w:color="auto"/>
              <w:bottom w:val="nil"/>
              <w:right w:val="single" w:sz="4" w:space="0" w:color="auto"/>
            </w:tcBorders>
          </w:tcPr>
          <w:p w14:paraId="184CF6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n78</w:t>
            </w:r>
            <w:r w:rsidRPr="001377D2">
              <w:rPr>
                <w:rFonts w:ascii="Arial" w:hAnsi="Arial"/>
                <w:sz w:val="18"/>
                <w:vertAlign w:val="superscript"/>
              </w:rPr>
              <w:t>12</w:t>
            </w:r>
          </w:p>
        </w:tc>
        <w:tc>
          <w:tcPr>
            <w:tcW w:w="975" w:type="dxa"/>
            <w:tcBorders>
              <w:top w:val="single" w:sz="4" w:space="0" w:color="auto"/>
              <w:left w:val="single" w:sz="4" w:space="0" w:color="auto"/>
              <w:bottom w:val="nil"/>
              <w:right w:val="single" w:sz="4" w:space="0" w:color="auto"/>
            </w:tcBorders>
          </w:tcPr>
          <w:p w14:paraId="5BA77C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3305</w:t>
            </w:r>
          </w:p>
        </w:tc>
        <w:tc>
          <w:tcPr>
            <w:tcW w:w="1012" w:type="dxa"/>
            <w:tcBorders>
              <w:top w:val="single" w:sz="4" w:space="0" w:color="auto"/>
              <w:left w:val="single" w:sz="4" w:space="0" w:color="auto"/>
              <w:bottom w:val="nil"/>
              <w:right w:val="single" w:sz="4" w:space="0" w:color="auto"/>
            </w:tcBorders>
          </w:tcPr>
          <w:p w14:paraId="434E59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10</w:t>
            </w:r>
          </w:p>
        </w:tc>
        <w:tc>
          <w:tcPr>
            <w:tcW w:w="1379" w:type="dxa"/>
            <w:tcBorders>
              <w:top w:val="single" w:sz="4" w:space="0" w:color="auto"/>
              <w:left w:val="single" w:sz="4" w:space="0" w:color="auto"/>
              <w:bottom w:val="nil"/>
              <w:right w:val="single" w:sz="4" w:space="0" w:color="auto"/>
            </w:tcBorders>
          </w:tcPr>
          <w:p w14:paraId="2FDA18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nil"/>
              <w:right w:val="single" w:sz="4" w:space="0" w:color="auto"/>
            </w:tcBorders>
          </w:tcPr>
          <w:p w14:paraId="5CF170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3305</w:t>
            </w:r>
          </w:p>
        </w:tc>
        <w:tc>
          <w:tcPr>
            <w:tcW w:w="797" w:type="dxa"/>
            <w:tcBorders>
              <w:top w:val="single" w:sz="4" w:space="0" w:color="auto"/>
              <w:left w:val="single" w:sz="4" w:space="0" w:color="auto"/>
              <w:bottom w:val="nil"/>
              <w:right w:val="single" w:sz="4" w:space="0" w:color="auto"/>
            </w:tcBorders>
          </w:tcPr>
          <w:p w14:paraId="35822F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5E666F4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tcPr>
          <w:p w14:paraId="1AC83F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r>
      <w:tr w:rsidR="001377D2" w:rsidRPr="001377D2" w14:paraId="21A8683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BB124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nil"/>
              <w:left w:val="single" w:sz="4" w:space="0" w:color="auto"/>
              <w:bottom w:val="single" w:sz="4" w:space="0" w:color="auto"/>
              <w:right w:val="single" w:sz="4" w:space="0" w:color="auto"/>
            </w:tcBorders>
          </w:tcPr>
          <w:p w14:paraId="15C88AD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975" w:type="dxa"/>
            <w:tcBorders>
              <w:top w:val="nil"/>
              <w:left w:val="single" w:sz="4" w:space="0" w:color="auto"/>
              <w:bottom w:val="single" w:sz="4" w:space="0" w:color="auto"/>
              <w:right w:val="single" w:sz="4" w:space="0" w:color="auto"/>
            </w:tcBorders>
          </w:tcPr>
          <w:p w14:paraId="4983EB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3675</w:t>
            </w:r>
          </w:p>
        </w:tc>
        <w:tc>
          <w:tcPr>
            <w:tcW w:w="1012" w:type="dxa"/>
            <w:tcBorders>
              <w:top w:val="nil"/>
              <w:left w:val="single" w:sz="4" w:space="0" w:color="auto"/>
              <w:bottom w:val="single" w:sz="4" w:space="0" w:color="auto"/>
              <w:right w:val="single" w:sz="4" w:space="0" w:color="auto"/>
            </w:tcBorders>
          </w:tcPr>
          <w:p w14:paraId="64DDE08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2EFAEC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=44)</w:t>
            </w:r>
          </w:p>
        </w:tc>
        <w:tc>
          <w:tcPr>
            <w:tcW w:w="881" w:type="dxa"/>
            <w:tcBorders>
              <w:top w:val="nil"/>
              <w:left w:val="single" w:sz="4" w:space="0" w:color="auto"/>
              <w:bottom w:val="single" w:sz="4" w:space="0" w:color="auto"/>
              <w:right w:val="single" w:sz="4" w:space="0" w:color="auto"/>
            </w:tcBorders>
          </w:tcPr>
          <w:p w14:paraId="6B55FEE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3675</w:t>
            </w:r>
          </w:p>
        </w:tc>
        <w:tc>
          <w:tcPr>
            <w:tcW w:w="797" w:type="dxa"/>
            <w:tcBorders>
              <w:top w:val="nil"/>
              <w:left w:val="single" w:sz="4" w:space="0" w:color="auto"/>
              <w:bottom w:val="single" w:sz="4" w:space="0" w:color="auto"/>
              <w:right w:val="single" w:sz="4" w:space="0" w:color="auto"/>
            </w:tcBorders>
          </w:tcPr>
          <w:p w14:paraId="5D202F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828" w:type="dxa"/>
            <w:tcBorders>
              <w:top w:val="nil"/>
              <w:left w:val="single" w:sz="4" w:space="0" w:color="auto"/>
              <w:bottom w:val="single" w:sz="4" w:space="0" w:color="auto"/>
              <w:right w:val="single" w:sz="4" w:space="0" w:color="auto"/>
            </w:tcBorders>
          </w:tcPr>
          <w:p w14:paraId="36BB83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1057" w:type="dxa"/>
            <w:tcBorders>
              <w:top w:val="nil"/>
              <w:left w:val="single" w:sz="4" w:space="0" w:color="auto"/>
              <w:bottom w:val="single" w:sz="4" w:space="0" w:color="auto"/>
              <w:right w:val="single" w:sz="4" w:space="0" w:color="auto"/>
            </w:tcBorders>
          </w:tcPr>
          <w:p w14:paraId="52AF143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r>
      <w:tr w:rsidR="001377D2" w:rsidRPr="001377D2" w14:paraId="2997ADF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4B2C9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CA_n1-n102</w:t>
            </w:r>
          </w:p>
        </w:tc>
        <w:tc>
          <w:tcPr>
            <w:tcW w:w="923" w:type="dxa"/>
            <w:tcBorders>
              <w:top w:val="single" w:sz="4" w:space="0" w:color="auto"/>
              <w:left w:val="single" w:sz="4" w:space="0" w:color="auto"/>
              <w:right w:val="single" w:sz="4" w:space="0" w:color="auto"/>
            </w:tcBorders>
            <w:vAlign w:val="center"/>
          </w:tcPr>
          <w:p w14:paraId="69F153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w:t>
            </w:r>
          </w:p>
        </w:tc>
        <w:tc>
          <w:tcPr>
            <w:tcW w:w="975" w:type="dxa"/>
            <w:tcBorders>
              <w:top w:val="single" w:sz="4" w:space="0" w:color="auto"/>
              <w:left w:val="single" w:sz="4" w:space="0" w:color="auto"/>
              <w:right w:val="single" w:sz="4" w:space="0" w:color="auto"/>
            </w:tcBorders>
            <w:vAlign w:val="center"/>
          </w:tcPr>
          <w:p w14:paraId="6A0E4D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1922.5</w:t>
            </w:r>
          </w:p>
        </w:tc>
        <w:tc>
          <w:tcPr>
            <w:tcW w:w="1012" w:type="dxa"/>
            <w:tcBorders>
              <w:top w:val="single" w:sz="4" w:space="0" w:color="auto"/>
              <w:left w:val="single" w:sz="4" w:space="0" w:color="auto"/>
              <w:right w:val="single" w:sz="4" w:space="0" w:color="auto"/>
            </w:tcBorders>
            <w:vAlign w:val="center"/>
          </w:tcPr>
          <w:p w14:paraId="41AD3E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2E5259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881" w:type="dxa"/>
            <w:tcBorders>
              <w:top w:val="single" w:sz="4" w:space="0" w:color="auto"/>
              <w:left w:val="single" w:sz="4" w:space="0" w:color="auto"/>
              <w:right w:val="single" w:sz="4" w:space="0" w:color="auto"/>
            </w:tcBorders>
            <w:vAlign w:val="center"/>
          </w:tcPr>
          <w:p w14:paraId="283849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2112.5</w:t>
            </w:r>
          </w:p>
        </w:tc>
        <w:tc>
          <w:tcPr>
            <w:tcW w:w="797" w:type="dxa"/>
            <w:tcBorders>
              <w:top w:val="single" w:sz="4" w:space="0" w:color="auto"/>
              <w:left w:val="single" w:sz="4" w:space="0" w:color="auto"/>
              <w:bottom w:val="single" w:sz="4" w:space="0" w:color="auto"/>
              <w:right w:val="single" w:sz="4" w:space="0" w:color="auto"/>
            </w:tcBorders>
            <w:vAlign w:val="center"/>
          </w:tcPr>
          <w:p w14:paraId="125616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13</w:t>
            </w:r>
          </w:p>
        </w:tc>
        <w:tc>
          <w:tcPr>
            <w:tcW w:w="828" w:type="dxa"/>
            <w:tcBorders>
              <w:top w:val="single" w:sz="4" w:space="0" w:color="auto"/>
              <w:left w:val="single" w:sz="4" w:space="0" w:color="auto"/>
              <w:right w:val="single" w:sz="4" w:space="0" w:color="auto"/>
            </w:tcBorders>
            <w:vAlign w:val="center"/>
          </w:tcPr>
          <w:p w14:paraId="0B9E13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4A57E9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IMD3</w:t>
            </w:r>
          </w:p>
        </w:tc>
      </w:tr>
      <w:tr w:rsidR="001377D2" w:rsidRPr="001377D2" w14:paraId="296582F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F9DD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right w:val="single" w:sz="4" w:space="0" w:color="auto"/>
            </w:tcBorders>
            <w:vAlign w:val="center"/>
          </w:tcPr>
          <w:p w14:paraId="1EA62E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n102</w:t>
            </w:r>
          </w:p>
        </w:tc>
        <w:tc>
          <w:tcPr>
            <w:tcW w:w="975" w:type="dxa"/>
            <w:tcBorders>
              <w:top w:val="single" w:sz="4" w:space="0" w:color="auto"/>
              <w:left w:val="single" w:sz="4" w:space="0" w:color="auto"/>
              <w:right w:val="single" w:sz="4" w:space="0" w:color="auto"/>
            </w:tcBorders>
            <w:vAlign w:val="center"/>
          </w:tcPr>
          <w:p w14:paraId="6843B5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5957.5</w:t>
            </w:r>
          </w:p>
        </w:tc>
        <w:tc>
          <w:tcPr>
            <w:tcW w:w="1012" w:type="dxa"/>
            <w:tcBorders>
              <w:top w:val="single" w:sz="4" w:space="0" w:color="auto"/>
              <w:left w:val="single" w:sz="4" w:space="0" w:color="auto"/>
              <w:right w:val="single" w:sz="4" w:space="0" w:color="auto"/>
            </w:tcBorders>
            <w:vAlign w:val="center"/>
          </w:tcPr>
          <w:p w14:paraId="088B34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20</w:t>
            </w:r>
          </w:p>
        </w:tc>
        <w:tc>
          <w:tcPr>
            <w:tcW w:w="1379" w:type="dxa"/>
            <w:tcBorders>
              <w:top w:val="single" w:sz="4" w:space="0" w:color="auto"/>
              <w:left w:val="single" w:sz="4" w:space="0" w:color="auto"/>
              <w:right w:val="single" w:sz="4" w:space="0" w:color="auto"/>
            </w:tcBorders>
            <w:vAlign w:val="center"/>
          </w:tcPr>
          <w:p w14:paraId="5F785C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100</w:t>
            </w:r>
          </w:p>
        </w:tc>
        <w:tc>
          <w:tcPr>
            <w:tcW w:w="881" w:type="dxa"/>
            <w:tcBorders>
              <w:top w:val="single" w:sz="4" w:space="0" w:color="auto"/>
              <w:left w:val="single" w:sz="4" w:space="0" w:color="auto"/>
              <w:right w:val="single" w:sz="4" w:space="0" w:color="auto"/>
            </w:tcBorders>
            <w:vAlign w:val="center"/>
          </w:tcPr>
          <w:p w14:paraId="2791CA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5957.5</w:t>
            </w:r>
          </w:p>
        </w:tc>
        <w:tc>
          <w:tcPr>
            <w:tcW w:w="797" w:type="dxa"/>
            <w:tcBorders>
              <w:top w:val="single" w:sz="4" w:space="0" w:color="auto"/>
              <w:left w:val="single" w:sz="4" w:space="0" w:color="auto"/>
              <w:bottom w:val="single" w:sz="4" w:space="0" w:color="auto"/>
              <w:right w:val="single" w:sz="4" w:space="0" w:color="auto"/>
            </w:tcBorders>
            <w:vAlign w:val="center"/>
          </w:tcPr>
          <w:p w14:paraId="1F250C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c>
          <w:tcPr>
            <w:tcW w:w="828" w:type="dxa"/>
            <w:tcBorders>
              <w:top w:val="single" w:sz="4" w:space="0" w:color="auto"/>
              <w:left w:val="single" w:sz="4" w:space="0" w:color="auto"/>
              <w:right w:val="single" w:sz="4" w:space="0" w:color="auto"/>
            </w:tcBorders>
            <w:vAlign w:val="center"/>
          </w:tcPr>
          <w:p w14:paraId="6B4C14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right w:val="single" w:sz="4" w:space="0" w:color="auto"/>
            </w:tcBorders>
            <w:vAlign w:val="center"/>
          </w:tcPr>
          <w:p w14:paraId="60C61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12C4B17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5D90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 xml:space="preserve">CA_n1-n105 </w:t>
            </w:r>
          </w:p>
        </w:tc>
        <w:tc>
          <w:tcPr>
            <w:tcW w:w="923" w:type="dxa"/>
            <w:tcBorders>
              <w:top w:val="single" w:sz="4" w:space="0" w:color="auto"/>
              <w:left w:val="single" w:sz="4" w:space="0" w:color="auto"/>
              <w:right w:val="single" w:sz="4" w:space="0" w:color="auto"/>
            </w:tcBorders>
            <w:vAlign w:val="center"/>
          </w:tcPr>
          <w:p w14:paraId="3E8216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w:t>
            </w:r>
          </w:p>
        </w:tc>
        <w:tc>
          <w:tcPr>
            <w:tcW w:w="975" w:type="dxa"/>
            <w:tcBorders>
              <w:top w:val="single" w:sz="4" w:space="0" w:color="auto"/>
              <w:left w:val="single" w:sz="4" w:space="0" w:color="auto"/>
              <w:right w:val="single" w:sz="4" w:space="0" w:color="auto"/>
            </w:tcBorders>
            <w:vAlign w:val="center"/>
          </w:tcPr>
          <w:p w14:paraId="1FAAE3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1958</w:t>
            </w:r>
          </w:p>
        </w:tc>
        <w:tc>
          <w:tcPr>
            <w:tcW w:w="1012" w:type="dxa"/>
            <w:tcBorders>
              <w:top w:val="single" w:sz="4" w:space="0" w:color="auto"/>
              <w:left w:val="single" w:sz="4" w:space="0" w:color="auto"/>
              <w:right w:val="single" w:sz="4" w:space="0" w:color="auto"/>
            </w:tcBorders>
            <w:vAlign w:val="center"/>
          </w:tcPr>
          <w:p w14:paraId="79E384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285623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881" w:type="dxa"/>
            <w:tcBorders>
              <w:top w:val="single" w:sz="4" w:space="0" w:color="auto"/>
              <w:left w:val="single" w:sz="4" w:space="0" w:color="auto"/>
              <w:right w:val="single" w:sz="4" w:space="0" w:color="auto"/>
            </w:tcBorders>
            <w:vAlign w:val="center"/>
          </w:tcPr>
          <w:p w14:paraId="0B964C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2148</w:t>
            </w:r>
          </w:p>
        </w:tc>
        <w:tc>
          <w:tcPr>
            <w:tcW w:w="797" w:type="dxa"/>
            <w:tcBorders>
              <w:top w:val="single" w:sz="4" w:space="0" w:color="auto"/>
              <w:left w:val="single" w:sz="4" w:space="0" w:color="auto"/>
              <w:bottom w:val="single" w:sz="4" w:space="0" w:color="auto"/>
              <w:right w:val="single" w:sz="4" w:space="0" w:color="auto"/>
            </w:tcBorders>
            <w:vAlign w:val="center"/>
          </w:tcPr>
          <w:p w14:paraId="200DDF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right w:val="single" w:sz="4" w:space="0" w:color="auto"/>
            </w:tcBorders>
            <w:vAlign w:val="center"/>
          </w:tcPr>
          <w:p w14:paraId="4F3373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03E8B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1A8209A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ED9E5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right w:val="single" w:sz="4" w:space="0" w:color="auto"/>
            </w:tcBorders>
            <w:vAlign w:val="center"/>
          </w:tcPr>
          <w:p w14:paraId="28451D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n105</w:t>
            </w:r>
          </w:p>
        </w:tc>
        <w:tc>
          <w:tcPr>
            <w:tcW w:w="975" w:type="dxa"/>
            <w:tcBorders>
              <w:top w:val="single" w:sz="4" w:space="0" w:color="auto"/>
              <w:left w:val="single" w:sz="4" w:space="0" w:color="auto"/>
              <w:right w:val="single" w:sz="4" w:space="0" w:color="auto"/>
            </w:tcBorders>
            <w:vAlign w:val="center"/>
          </w:tcPr>
          <w:p w14:paraId="7E843A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673</w:t>
            </w:r>
          </w:p>
        </w:tc>
        <w:tc>
          <w:tcPr>
            <w:tcW w:w="1012" w:type="dxa"/>
            <w:tcBorders>
              <w:top w:val="single" w:sz="4" w:space="0" w:color="auto"/>
              <w:left w:val="single" w:sz="4" w:space="0" w:color="auto"/>
              <w:right w:val="single" w:sz="4" w:space="0" w:color="auto"/>
            </w:tcBorders>
            <w:vAlign w:val="center"/>
          </w:tcPr>
          <w:p w14:paraId="31C21F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7F41F1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right w:val="single" w:sz="4" w:space="0" w:color="auto"/>
            </w:tcBorders>
            <w:vAlign w:val="center"/>
          </w:tcPr>
          <w:p w14:paraId="1FE98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622</w:t>
            </w:r>
          </w:p>
        </w:tc>
        <w:tc>
          <w:tcPr>
            <w:tcW w:w="797" w:type="dxa"/>
            <w:tcBorders>
              <w:top w:val="single" w:sz="4" w:space="0" w:color="auto"/>
              <w:left w:val="single" w:sz="4" w:space="0" w:color="auto"/>
              <w:bottom w:val="single" w:sz="4" w:space="0" w:color="auto"/>
              <w:right w:val="single" w:sz="4" w:space="0" w:color="auto"/>
            </w:tcBorders>
            <w:vAlign w:val="center"/>
          </w:tcPr>
          <w:p w14:paraId="5CF0D1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15.1</w:t>
            </w:r>
          </w:p>
        </w:tc>
        <w:tc>
          <w:tcPr>
            <w:tcW w:w="828" w:type="dxa"/>
            <w:tcBorders>
              <w:top w:val="single" w:sz="4" w:space="0" w:color="auto"/>
              <w:left w:val="single" w:sz="4" w:space="0" w:color="auto"/>
              <w:right w:val="single" w:sz="4" w:space="0" w:color="auto"/>
            </w:tcBorders>
            <w:vAlign w:val="center"/>
          </w:tcPr>
          <w:p w14:paraId="1D9598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0F0053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IMD3</w:t>
            </w:r>
          </w:p>
        </w:tc>
      </w:tr>
      <w:tr w:rsidR="001377D2" w:rsidRPr="001377D2" w14:paraId="0A1A8AD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9BA39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rPr>
              <w:t>-</w:t>
            </w:r>
            <w:r w:rsidRPr="001377D2">
              <w:rPr>
                <w:rFonts w:ascii="Arial" w:hAnsi="Arial" w:hint="eastAsia"/>
                <w:sz w:val="18"/>
                <w:lang w:eastAsia="zh-CN"/>
              </w:rPr>
              <w:t>n48</w:t>
            </w:r>
          </w:p>
        </w:tc>
        <w:tc>
          <w:tcPr>
            <w:tcW w:w="923" w:type="dxa"/>
            <w:tcBorders>
              <w:top w:val="single" w:sz="4" w:space="0" w:color="auto"/>
              <w:left w:val="single" w:sz="4" w:space="0" w:color="auto"/>
              <w:right w:val="single" w:sz="4" w:space="0" w:color="auto"/>
            </w:tcBorders>
          </w:tcPr>
          <w:p w14:paraId="4832E1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w:t>
            </w:r>
          </w:p>
        </w:tc>
        <w:tc>
          <w:tcPr>
            <w:tcW w:w="975" w:type="dxa"/>
            <w:tcBorders>
              <w:top w:val="single" w:sz="4" w:space="0" w:color="auto"/>
              <w:left w:val="single" w:sz="4" w:space="0" w:color="auto"/>
              <w:right w:val="single" w:sz="4" w:space="0" w:color="auto"/>
            </w:tcBorders>
          </w:tcPr>
          <w:p w14:paraId="631427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1852.5</w:t>
            </w:r>
          </w:p>
        </w:tc>
        <w:tc>
          <w:tcPr>
            <w:tcW w:w="1012" w:type="dxa"/>
            <w:tcBorders>
              <w:top w:val="single" w:sz="4" w:space="0" w:color="auto"/>
              <w:left w:val="single" w:sz="4" w:space="0" w:color="auto"/>
              <w:right w:val="single" w:sz="4" w:space="0" w:color="auto"/>
            </w:tcBorders>
          </w:tcPr>
          <w:p w14:paraId="173F71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77EB29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13ACEE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1932.5</w:t>
            </w:r>
          </w:p>
        </w:tc>
        <w:tc>
          <w:tcPr>
            <w:tcW w:w="797" w:type="dxa"/>
            <w:tcBorders>
              <w:top w:val="single" w:sz="4" w:space="0" w:color="auto"/>
              <w:left w:val="single" w:sz="4" w:space="0" w:color="auto"/>
              <w:bottom w:val="single" w:sz="4" w:space="0" w:color="auto"/>
              <w:right w:val="single" w:sz="4" w:space="0" w:color="auto"/>
            </w:tcBorders>
          </w:tcPr>
          <w:p w14:paraId="6C358A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12</w:t>
            </w:r>
          </w:p>
        </w:tc>
        <w:tc>
          <w:tcPr>
            <w:tcW w:w="828" w:type="dxa"/>
            <w:tcBorders>
              <w:top w:val="single" w:sz="4" w:space="0" w:color="auto"/>
              <w:left w:val="single" w:sz="4" w:space="0" w:color="auto"/>
              <w:right w:val="single" w:sz="4" w:space="0" w:color="auto"/>
            </w:tcBorders>
          </w:tcPr>
          <w:p w14:paraId="5D0EE3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1F4737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05202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74C0C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B7FDA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72FDCB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3625</w:t>
            </w:r>
          </w:p>
        </w:tc>
        <w:tc>
          <w:tcPr>
            <w:tcW w:w="1012" w:type="dxa"/>
            <w:tcBorders>
              <w:top w:val="single" w:sz="4" w:space="0" w:color="auto"/>
              <w:left w:val="single" w:sz="4" w:space="0" w:color="auto"/>
              <w:bottom w:val="single" w:sz="4" w:space="0" w:color="auto"/>
              <w:right w:val="single" w:sz="4" w:space="0" w:color="auto"/>
            </w:tcBorders>
          </w:tcPr>
          <w:p w14:paraId="0D6E0F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20</w:t>
            </w:r>
          </w:p>
        </w:tc>
        <w:tc>
          <w:tcPr>
            <w:tcW w:w="1379" w:type="dxa"/>
            <w:tcBorders>
              <w:top w:val="single" w:sz="4" w:space="0" w:color="auto"/>
              <w:left w:val="single" w:sz="4" w:space="0" w:color="auto"/>
              <w:bottom w:val="single" w:sz="4" w:space="0" w:color="auto"/>
              <w:right w:val="single" w:sz="4" w:space="0" w:color="auto"/>
            </w:tcBorders>
          </w:tcPr>
          <w:p w14:paraId="524D3F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100</w:t>
            </w:r>
          </w:p>
        </w:tc>
        <w:tc>
          <w:tcPr>
            <w:tcW w:w="881" w:type="dxa"/>
            <w:tcBorders>
              <w:top w:val="single" w:sz="4" w:space="0" w:color="auto"/>
              <w:left w:val="single" w:sz="4" w:space="0" w:color="auto"/>
              <w:bottom w:val="single" w:sz="4" w:space="0" w:color="auto"/>
              <w:right w:val="single" w:sz="4" w:space="0" w:color="auto"/>
            </w:tcBorders>
          </w:tcPr>
          <w:p w14:paraId="787CC0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3625</w:t>
            </w:r>
          </w:p>
        </w:tc>
        <w:tc>
          <w:tcPr>
            <w:tcW w:w="797" w:type="dxa"/>
            <w:tcBorders>
              <w:top w:val="single" w:sz="4" w:space="0" w:color="auto"/>
              <w:left w:val="single" w:sz="4" w:space="0" w:color="auto"/>
              <w:bottom w:val="single" w:sz="4" w:space="0" w:color="auto"/>
              <w:right w:val="single" w:sz="4" w:space="0" w:color="auto"/>
            </w:tcBorders>
          </w:tcPr>
          <w:p w14:paraId="65049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B9AD3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AA7B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4BA402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431A3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CA_n2-n66</w:t>
            </w:r>
          </w:p>
        </w:tc>
        <w:tc>
          <w:tcPr>
            <w:tcW w:w="923" w:type="dxa"/>
            <w:tcBorders>
              <w:top w:val="single" w:sz="4" w:space="0" w:color="auto"/>
              <w:left w:val="single" w:sz="4" w:space="0" w:color="auto"/>
              <w:bottom w:val="single" w:sz="4" w:space="0" w:color="auto"/>
              <w:right w:val="single" w:sz="4" w:space="0" w:color="auto"/>
            </w:tcBorders>
          </w:tcPr>
          <w:p w14:paraId="6A51875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w:t>
            </w:r>
          </w:p>
        </w:tc>
        <w:tc>
          <w:tcPr>
            <w:tcW w:w="975" w:type="dxa"/>
            <w:tcBorders>
              <w:top w:val="single" w:sz="4" w:space="0" w:color="auto"/>
              <w:left w:val="single" w:sz="4" w:space="0" w:color="auto"/>
              <w:bottom w:val="single" w:sz="4" w:space="0" w:color="auto"/>
              <w:right w:val="single" w:sz="4" w:space="0" w:color="auto"/>
            </w:tcBorders>
          </w:tcPr>
          <w:p w14:paraId="54C2333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1855</w:t>
            </w:r>
          </w:p>
        </w:tc>
        <w:tc>
          <w:tcPr>
            <w:tcW w:w="1012" w:type="dxa"/>
            <w:tcBorders>
              <w:top w:val="single" w:sz="4" w:space="0" w:color="auto"/>
              <w:left w:val="single" w:sz="4" w:space="0" w:color="auto"/>
              <w:bottom w:val="single" w:sz="4" w:space="0" w:color="auto"/>
              <w:right w:val="single" w:sz="4" w:space="0" w:color="auto"/>
            </w:tcBorders>
          </w:tcPr>
          <w:p w14:paraId="3934265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20B0A60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3DD8DF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1935</w:t>
            </w:r>
          </w:p>
        </w:tc>
        <w:tc>
          <w:tcPr>
            <w:tcW w:w="797" w:type="dxa"/>
            <w:tcBorders>
              <w:top w:val="single" w:sz="4" w:space="0" w:color="auto"/>
              <w:left w:val="single" w:sz="4" w:space="0" w:color="auto"/>
              <w:bottom w:val="single" w:sz="4" w:space="0" w:color="auto"/>
              <w:right w:val="single" w:sz="4" w:space="0" w:color="auto"/>
            </w:tcBorders>
          </w:tcPr>
          <w:p w14:paraId="559C248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ko-KR"/>
              </w:rPr>
              <w:t>20</w:t>
            </w:r>
          </w:p>
        </w:tc>
        <w:tc>
          <w:tcPr>
            <w:tcW w:w="828" w:type="dxa"/>
            <w:tcBorders>
              <w:top w:val="single" w:sz="4" w:space="0" w:color="auto"/>
              <w:left w:val="single" w:sz="4" w:space="0" w:color="auto"/>
              <w:bottom w:val="single" w:sz="4" w:space="0" w:color="auto"/>
              <w:right w:val="single" w:sz="4" w:space="0" w:color="auto"/>
            </w:tcBorders>
          </w:tcPr>
          <w:p w14:paraId="623158A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22FF2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IMD3</w:t>
            </w:r>
            <w:ins w:id="155" w:author="Laurent Noel" w:date="2025-10-31T09:13:00Z" w16du:dateUtc="2025-10-31T13:13:00Z">
              <w:r w:rsidRPr="001377D2">
                <w:rPr>
                  <w:rFonts w:ascii="Arial" w:hAnsi="Arial"/>
                  <w:sz w:val="18"/>
                  <w:vertAlign w:val="superscript"/>
                  <w:lang w:eastAsia="zh-CN"/>
                </w:rPr>
                <w:t>4</w:t>
              </w:r>
            </w:ins>
          </w:p>
        </w:tc>
      </w:tr>
      <w:tr w:rsidR="001377D2" w:rsidRPr="001377D2" w14:paraId="340A8B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3F48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2F8AEC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5955793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1775</w:t>
            </w:r>
          </w:p>
        </w:tc>
        <w:tc>
          <w:tcPr>
            <w:tcW w:w="1012" w:type="dxa"/>
            <w:tcBorders>
              <w:top w:val="single" w:sz="4" w:space="0" w:color="auto"/>
              <w:left w:val="single" w:sz="4" w:space="0" w:color="auto"/>
              <w:bottom w:val="single" w:sz="4" w:space="0" w:color="auto"/>
              <w:right w:val="single" w:sz="4" w:space="0" w:color="auto"/>
            </w:tcBorders>
          </w:tcPr>
          <w:p w14:paraId="3F18B91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32811CA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1E349A6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2175</w:t>
            </w:r>
          </w:p>
        </w:tc>
        <w:tc>
          <w:tcPr>
            <w:tcW w:w="797" w:type="dxa"/>
            <w:tcBorders>
              <w:top w:val="single" w:sz="4" w:space="0" w:color="auto"/>
              <w:left w:val="single" w:sz="4" w:space="0" w:color="auto"/>
              <w:bottom w:val="single" w:sz="4" w:space="0" w:color="auto"/>
              <w:right w:val="single" w:sz="4" w:space="0" w:color="auto"/>
            </w:tcBorders>
          </w:tcPr>
          <w:p w14:paraId="6313CDD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9CD617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20E55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N/A</w:t>
            </w:r>
          </w:p>
        </w:tc>
      </w:tr>
      <w:tr w:rsidR="001377D2" w:rsidRPr="001377D2" w:rsidDel="001C3644" w14:paraId="3B38BD6B" w14:textId="77777777" w:rsidTr="00AB204D">
        <w:trPr>
          <w:jc w:val="center"/>
          <w:del w:id="156" w:author="Laurent Noel" w:date="2025-10-31T09:14:00Z"/>
        </w:trPr>
        <w:tc>
          <w:tcPr>
            <w:tcW w:w="2007" w:type="dxa"/>
            <w:tcBorders>
              <w:top w:val="nil"/>
              <w:left w:val="single" w:sz="4" w:space="0" w:color="auto"/>
              <w:bottom w:val="nil"/>
              <w:right w:val="single" w:sz="4" w:space="0" w:color="auto"/>
            </w:tcBorders>
            <w:shd w:val="clear" w:color="auto" w:fill="auto"/>
          </w:tcPr>
          <w:p w14:paraId="13A3F6DA" w14:textId="77777777" w:rsidR="001377D2" w:rsidRPr="001377D2" w:rsidDel="001C3644" w:rsidRDefault="001377D2" w:rsidP="001377D2">
            <w:pPr>
              <w:overflowPunct w:val="0"/>
              <w:autoSpaceDE w:val="0"/>
              <w:autoSpaceDN w:val="0"/>
              <w:adjustRightInd w:val="0"/>
              <w:spacing w:after="0"/>
              <w:jc w:val="center"/>
              <w:textAlignment w:val="baseline"/>
              <w:rPr>
                <w:del w:id="157" w:author="Laurent Noel" w:date="2025-10-31T09:14:00Z" w16du:dateUtc="2025-10-31T13:14: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441B5B5" w14:textId="77777777" w:rsidR="001377D2" w:rsidRPr="001377D2" w:rsidDel="001C3644" w:rsidRDefault="001377D2" w:rsidP="001377D2">
            <w:pPr>
              <w:overflowPunct w:val="0"/>
              <w:autoSpaceDE w:val="0"/>
              <w:autoSpaceDN w:val="0"/>
              <w:adjustRightInd w:val="0"/>
              <w:spacing w:after="0"/>
              <w:jc w:val="center"/>
              <w:textAlignment w:val="baseline"/>
              <w:rPr>
                <w:del w:id="158" w:author="Laurent Noel" w:date="2025-10-31T09:14:00Z" w16du:dateUtc="2025-10-31T13:14:00Z"/>
                <w:rFonts w:ascii="Arial" w:hAnsi="Arial"/>
                <w:sz w:val="18"/>
                <w:lang w:eastAsia="zh-CN"/>
              </w:rPr>
            </w:pPr>
            <w:del w:id="159" w:author="Laurent Noel" w:date="2025-10-31T09:14:00Z" w16du:dateUtc="2025-10-31T13:14:00Z">
              <w:r w:rsidRPr="001377D2" w:rsidDel="001C3644">
                <w:rPr>
                  <w:rFonts w:ascii="Arial" w:hAnsi="Arial" w:hint="eastAsia"/>
                  <w:sz w:val="18"/>
                  <w:lang w:eastAsia="zh-CN"/>
                </w:rPr>
                <w:delText>n2</w:delText>
              </w:r>
            </w:del>
          </w:p>
        </w:tc>
        <w:tc>
          <w:tcPr>
            <w:tcW w:w="975" w:type="dxa"/>
            <w:tcBorders>
              <w:top w:val="single" w:sz="4" w:space="0" w:color="auto"/>
              <w:left w:val="single" w:sz="4" w:space="0" w:color="auto"/>
              <w:bottom w:val="single" w:sz="4" w:space="0" w:color="auto"/>
              <w:right w:val="single" w:sz="4" w:space="0" w:color="auto"/>
            </w:tcBorders>
          </w:tcPr>
          <w:p w14:paraId="37E4902F" w14:textId="77777777" w:rsidR="001377D2" w:rsidRPr="001377D2" w:rsidDel="001C3644" w:rsidRDefault="001377D2" w:rsidP="001377D2">
            <w:pPr>
              <w:overflowPunct w:val="0"/>
              <w:autoSpaceDE w:val="0"/>
              <w:autoSpaceDN w:val="0"/>
              <w:adjustRightInd w:val="0"/>
              <w:spacing w:after="0"/>
              <w:jc w:val="center"/>
              <w:textAlignment w:val="baseline"/>
              <w:rPr>
                <w:del w:id="160" w:author="Laurent Noel" w:date="2025-10-31T09:14:00Z" w16du:dateUtc="2025-10-31T13:14:00Z"/>
                <w:rFonts w:ascii="Arial" w:hAnsi="Arial"/>
                <w:sz w:val="18"/>
                <w:lang w:eastAsia="zh-CN"/>
              </w:rPr>
            </w:pPr>
            <w:del w:id="161" w:author="Laurent Noel" w:date="2025-10-31T09:14:00Z" w16du:dateUtc="2025-10-31T13:14:00Z">
              <w:r w:rsidRPr="001377D2" w:rsidDel="001C3644">
                <w:rPr>
                  <w:rFonts w:ascii="Arial" w:hAnsi="Arial" w:hint="eastAsia"/>
                  <w:sz w:val="18"/>
                  <w:lang w:eastAsia="ko-KR"/>
                </w:rPr>
                <w:delText>1883.3</w:delText>
              </w:r>
            </w:del>
          </w:p>
        </w:tc>
        <w:tc>
          <w:tcPr>
            <w:tcW w:w="1012" w:type="dxa"/>
            <w:tcBorders>
              <w:top w:val="single" w:sz="4" w:space="0" w:color="auto"/>
              <w:left w:val="single" w:sz="4" w:space="0" w:color="auto"/>
              <w:bottom w:val="single" w:sz="4" w:space="0" w:color="auto"/>
              <w:right w:val="single" w:sz="4" w:space="0" w:color="auto"/>
            </w:tcBorders>
          </w:tcPr>
          <w:p w14:paraId="567C3417" w14:textId="77777777" w:rsidR="001377D2" w:rsidRPr="001377D2" w:rsidDel="001C3644" w:rsidRDefault="001377D2" w:rsidP="001377D2">
            <w:pPr>
              <w:overflowPunct w:val="0"/>
              <w:autoSpaceDE w:val="0"/>
              <w:autoSpaceDN w:val="0"/>
              <w:adjustRightInd w:val="0"/>
              <w:spacing w:after="0"/>
              <w:jc w:val="center"/>
              <w:textAlignment w:val="baseline"/>
              <w:rPr>
                <w:del w:id="162" w:author="Laurent Noel" w:date="2025-10-31T09:14:00Z" w16du:dateUtc="2025-10-31T13:14:00Z"/>
                <w:rFonts w:ascii="Arial" w:hAnsi="Arial"/>
                <w:sz w:val="18"/>
                <w:lang w:eastAsia="zh-CN"/>
              </w:rPr>
            </w:pPr>
            <w:del w:id="163" w:author="Laurent Noel" w:date="2025-10-31T09:14:00Z" w16du:dateUtc="2025-10-31T13:14:00Z">
              <w:r w:rsidRPr="001377D2" w:rsidDel="001C3644">
                <w:rPr>
                  <w:rFonts w:ascii="Arial" w:hAnsi="Arial" w:hint="eastAsia"/>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75E72819" w14:textId="77777777" w:rsidR="001377D2" w:rsidRPr="001377D2" w:rsidDel="001C3644" w:rsidRDefault="001377D2" w:rsidP="001377D2">
            <w:pPr>
              <w:overflowPunct w:val="0"/>
              <w:autoSpaceDE w:val="0"/>
              <w:autoSpaceDN w:val="0"/>
              <w:adjustRightInd w:val="0"/>
              <w:spacing w:after="0"/>
              <w:jc w:val="center"/>
              <w:textAlignment w:val="baseline"/>
              <w:rPr>
                <w:del w:id="164" w:author="Laurent Noel" w:date="2025-10-31T09:14:00Z" w16du:dateUtc="2025-10-31T13:14:00Z"/>
                <w:rFonts w:ascii="Arial" w:hAnsi="Arial"/>
                <w:sz w:val="18"/>
                <w:lang w:eastAsia="zh-CN"/>
              </w:rPr>
            </w:pPr>
            <w:del w:id="165" w:author="Laurent Noel" w:date="2025-10-31T09:14:00Z" w16du:dateUtc="2025-10-31T13:14:00Z">
              <w:r w:rsidRPr="001377D2" w:rsidDel="001C3644">
                <w:rPr>
                  <w:rFonts w:ascii="Arial" w:hAnsi="Arial" w:hint="eastAsia"/>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3FFA4DCE" w14:textId="77777777" w:rsidR="001377D2" w:rsidRPr="001377D2" w:rsidDel="001C3644" w:rsidRDefault="001377D2" w:rsidP="001377D2">
            <w:pPr>
              <w:overflowPunct w:val="0"/>
              <w:autoSpaceDE w:val="0"/>
              <w:autoSpaceDN w:val="0"/>
              <w:adjustRightInd w:val="0"/>
              <w:spacing w:after="0"/>
              <w:jc w:val="center"/>
              <w:textAlignment w:val="baseline"/>
              <w:rPr>
                <w:del w:id="166" w:author="Laurent Noel" w:date="2025-10-31T09:14:00Z" w16du:dateUtc="2025-10-31T13:14:00Z"/>
                <w:rFonts w:ascii="Arial" w:hAnsi="Arial"/>
                <w:sz w:val="18"/>
                <w:lang w:eastAsia="zh-CN"/>
              </w:rPr>
            </w:pPr>
            <w:del w:id="167" w:author="Laurent Noel" w:date="2025-10-31T09:14:00Z" w16du:dateUtc="2025-10-31T13:14:00Z">
              <w:r w:rsidRPr="001377D2" w:rsidDel="001C3644">
                <w:rPr>
                  <w:rFonts w:ascii="Arial" w:hAnsi="Arial" w:hint="eastAsia"/>
                  <w:sz w:val="18"/>
                  <w:lang w:eastAsia="ko-KR"/>
                </w:rPr>
                <w:delText>1963.3</w:delText>
              </w:r>
            </w:del>
          </w:p>
        </w:tc>
        <w:tc>
          <w:tcPr>
            <w:tcW w:w="797" w:type="dxa"/>
            <w:tcBorders>
              <w:top w:val="single" w:sz="4" w:space="0" w:color="auto"/>
              <w:left w:val="single" w:sz="4" w:space="0" w:color="auto"/>
              <w:bottom w:val="single" w:sz="4" w:space="0" w:color="auto"/>
              <w:right w:val="single" w:sz="4" w:space="0" w:color="auto"/>
            </w:tcBorders>
          </w:tcPr>
          <w:p w14:paraId="0087A218" w14:textId="77777777" w:rsidR="001377D2" w:rsidRPr="001377D2" w:rsidDel="001C3644" w:rsidRDefault="001377D2" w:rsidP="001377D2">
            <w:pPr>
              <w:overflowPunct w:val="0"/>
              <w:autoSpaceDE w:val="0"/>
              <w:autoSpaceDN w:val="0"/>
              <w:adjustRightInd w:val="0"/>
              <w:spacing w:after="0"/>
              <w:jc w:val="center"/>
              <w:textAlignment w:val="baseline"/>
              <w:rPr>
                <w:del w:id="168" w:author="Laurent Noel" w:date="2025-10-31T09:14:00Z" w16du:dateUtc="2025-10-31T13:14:00Z"/>
                <w:rFonts w:ascii="Arial" w:hAnsi="Arial"/>
                <w:sz w:val="18"/>
                <w:lang w:eastAsia="ja-JP"/>
              </w:rPr>
            </w:pPr>
            <w:del w:id="169" w:author="Laurent Noel" w:date="2025-10-31T09:14:00Z" w16du:dateUtc="2025-10-31T13:14:00Z">
              <w:r w:rsidRPr="001377D2" w:rsidDel="001C3644">
                <w:rPr>
                  <w:rFonts w:ascii="Arial" w:hAnsi="Arial" w:hint="eastAsia"/>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E62266B" w14:textId="77777777" w:rsidR="001377D2" w:rsidRPr="001377D2" w:rsidDel="001C3644" w:rsidRDefault="001377D2" w:rsidP="001377D2">
            <w:pPr>
              <w:overflowPunct w:val="0"/>
              <w:autoSpaceDE w:val="0"/>
              <w:autoSpaceDN w:val="0"/>
              <w:adjustRightInd w:val="0"/>
              <w:spacing w:after="0"/>
              <w:jc w:val="center"/>
              <w:textAlignment w:val="baseline"/>
              <w:rPr>
                <w:del w:id="170" w:author="Laurent Noel" w:date="2025-10-31T09:14:00Z" w16du:dateUtc="2025-10-31T13:14:00Z"/>
                <w:rFonts w:ascii="Arial" w:hAnsi="Arial"/>
                <w:sz w:val="18"/>
                <w:lang w:eastAsia="zh-CN"/>
              </w:rPr>
            </w:pPr>
            <w:del w:id="171" w:author="Laurent Noel" w:date="2025-10-31T09:14:00Z" w16du:dateUtc="2025-10-31T13:14:00Z">
              <w:r w:rsidRPr="001377D2" w:rsidDel="001C3644">
                <w:rPr>
                  <w:rFonts w:ascii="Arial"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668BD73" w14:textId="77777777" w:rsidR="001377D2" w:rsidRPr="001377D2" w:rsidDel="001C3644" w:rsidRDefault="001377D2" w:rsidP="001377D2">
            <w:pPr>
              <w:overflowPunct w:val="0"/>
              <w:autoSpaceDE w:val="0"/>
              <w:autoSpaceDN w:val="0"/>
              <w:adjustRightInd w:val="0"/>
              <w:spacing w:after="0"/>
              <w:jc w:val="center"/>
              <w:textAlignment w:val="baseline"/>
              <w:rPr>
                <w:del w:id="172" w:author="Laurent Noel" w:date="2025-10-31T09:14:00Z" w16du:dateUtc="2025-10-31T13:14:00Z"/>
                <w:rFonts w:ascii="Arial" w:hAnsi="Arial"/>
                <w:sz w:val="18"/>
                <w:lang w:eastAsia="zh-CN"/>
              </w:rPr>
            </w:pPr>
            <w:del w:id="173" w:author="Laurent Noel" w:date="2025-10-31T09:14:00Z" w16du:dateUtc="2025-10-31T13:14:00Z">
              <w:r w:rsidRPr="001377D2" w:rsidDel="001C3644">
                <w:rPr>
                  <w:rFonts w:ascii="Arial" w:hAnsi="Arial" w:hint="eastAsia"/>
                  <w:sz w:val="18"/>
                  <w:lang w:eastAsia="zh-CN"/>
                </w:rPr>
                <w:delText>N/A</w:delText>
              </w:r>
            </w:del>
          </w:p>
        </w:tc>
      </w:tr>
      <w:tr w:rsidR="001377D2" w:rsidRPr="001377D2" w:rsidDel="001C3644" w14:paraId="3073E3B2" w14:textId="77777777" w:rsidTr="00AB204D">
        <w:trPr>
          <w:jc w:val="center"/>
          <w:del w:id="174" w:author="Laurent Noel" w:date="2025-10-31T09:14:00Z"/>
        </w:trPr>
        <w:tc>
          <w:tcPr>
            <w:tcW w:w="2007" w:type="dxa"/>
            <w:tcBorders>
              <w:top w:val="nil"/>
              <w:left w:val="single" w:sz="4" w:space="0" w:color="auto"/>
              <w:bottom w:val="single" w:sz="4" w:space="0" w:color="auto"/>
              <w:right w:val="single" w:sz="4" w:space="0" w:color="auto"/>
            </w:tcBorders>
            <w:shd w:val="clear" w:color="auto" w:fill="auto"/>
          </w:tcPr>
          <w:p w14:paraId="0AC78725" w14:textId="77777777" w:rsidR="001377D2" w:rsidRPr="001377D2" w:rsidDel="001C3644" w:rsidRDefault="001377D2" w:rsidP="001377D2">
            <w:pPr>
              <w:overflowPunct w:val="0"/>
              <w:autoSpaceDE w:val="0"/>
              <w:autoSpaceDN w:val="0"/>
              <w:adjustRightInd w:val="0"/>
              <w:spacing w:after="0"/>
              <w:jc w:val="center"/>
              <w:textAlignment w:val="baseline"/>
              <w:rPr>
                <w:del w:id="175" w:author="Laurent Noel" w:date="2025-10-31T09:14:00Z" w16du:dateUtc="2025-10-31T13:14: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983EAE" w14:textId="77777777" w:rsidR="001377D2" w:rsidRPr="001377D2" w:rsidDel="001C3644" w:rsidRDefault="001377D2" w:rsidP="001377D2">
            <w:pPr>
              <w:overflowPunct w:val="0"/>
              <w:autoSpaceDE w:val="0"/>
              <w:autoSpaceDN w:val="0"/>
              <w:adjustRightInd w:val="0"/>
              <w:spacing w:after="0"/>
              <w:jc w:val="center"/>
              <w:textAlignment w:val="baseline"/>
              <w:rPr>
                <w:del w:id="176" w:author="Laurent Noel" w:date="2025-10-31T09:14:00Z" w16du:dateUtc="2025-10-31T13:14:00Z"/>
                <w:rFonts w:ascii="Arial" w:hAnsi="Arial"/>
                <w:sz w:val="18"/>
                <w:lang w:eastAsia="zh-CN"/>
              </w:rPr>
            </w:pPr>
            <w:del w:id="177" w:author="Laurent Noel" w:date="2025-10-31T09:14:00Z" w16du:dateUtc="2025-10-31T13:14:00Z">
              <w:r w:rsidRPr="001377D2" w:rsidDel="001C3644">
                <w:rPr>
                  <w:rFonts w:ascii="Arial" w:hAnsi="Arial" w:hint="eastAsia"/>
                  <w:sz w:val="18"/>
                  <w:lang w:eastAsia="zh-CN"/>
                </w:rPr>
                <w:delText>n66</w:delText>
              </w:r>
            </w:del>
          </w:p>
        </w:tc>
        <w:tc>
          <w:tcPr>
            <w:tcW w:w="975" w:type="dxa"/>
            <w:tcBorders>
              <w:top w:val="single" w:sz="4" w:space="0" w:color="auto"/>
              <w:left w:val="single" w:sz="4" w:space="0" w:color="auto"/>
              <w:bottom w:val="single" w:sz="4" w:space="0" w:color="auto"/>
              <w:right w:val="single" w:sz="4" w:space="0" w:color="auto"/>
            </w:tcBorders>
          </w:tcPr>
          <w:p w14:paraId="22A96172" w14:textId="77777777" w:rsidR="001377D2" w:rsidRPr="001377D2" w:rsidDel="001C3644" w:rsidRDefault="001377D2" w:rsidP="001377D2">
            <w:pPr>
              <w:overflowPunct w:val="0"/>
              <w:autoSpaceDE w:val="0"/>
              <w:autoSpaceDN w:val="0"/>
              <w:adjustRightInd w:val="0"/>
              <w:spacing w:after="0"/>
              <w:jc w:val="center"/>
              <w:textAlignment w:val="baseline"/>
              <w:rPr>
                <w:del w:id="178" w:author="Laurent Noel" w:date="2025-10-31T09:14:00Z" w16du:dateUtc="2025-10-31T13:14:00Z"/>
                <w:rFonts w:ascii="Arial" w:hAnsi="Arial"/>
                <w:sz w:val="18"/>
                <w:lang w:eastAsia="zh-CN"/>
              </w:rPr>
            </w:pPr>
            <w:del w:id="179" w:author="Laurent Noel" w:date="2025-10-31T09:14:00Z" w16du:dateUtc="2025-10-31T13:14:00Z">
              <w:r w:rsidRPr="001377D2" w:rsidDel="001C3644">
                <w:rPr>
                  <w:rFonts w:ascii="Arial" w:hAnsi="Arial" w:hint="eastAsia"/>
                  <w:sz w:val="18"/>
                  <w:lang w:eastAsia="ko-KR"/>
                </w:rPr>
                <w:delText>1750</w:delText>
              </w:r>
            </w:del>
          </w:p>
        </w:tc>
        <w:tc>
          <w:tcPr>
            <w:tcW w:w="1012" w:type="dxa"/>
            <w:tcBorders>
              <w:top w:val="single" w:sz="4" w:space="0" w:color="auto"/>
              <w:left w:val="single" w:sz="4" w:space="0" w:color="auto"/>
              <w:bottom w:val="single" w:sz="4" w:space="0" w:color="auto"/>
              <w:right w:val="single" w:sz="4" w:space="0" w:color="auto"/>
            </w:tcBorders>
          </w:tcPr>
          <w:p w14:paraId="570C09C9" w14:textId="77777777" w:rsidR="001377D2" w:rsidRPr="001377D2" w:rsidDel="001C3644" w:rsidRDefault="001377D2" w:rsidP="001377D2">
            <w:pPr>
              <w:overflowPunct w:val="0"/>
              <w:autoSpaceDE w:val="0"/>
              <w:autoSpaceDN w:val="0"/>
              <w:adjustRightInd w:val="0"/>
              <w:spacing w:after="0"/>
              <w:jc w:val="center"/>
              <w:textAlignment w:val="baseline"/>
              <w:rPr>
                <w:del w:id="180" w:author="Laurent Noel" w:date="2025-10-31T09:14:00Z" w16du:dateUtc="2025-10-31T13:14:00Z"/>
                <w:rFonts w:ascii="Arial" w:hAnsi="Arial"/>
                <w:sz w:val="18"/>
                <w:lang w:eastAsia="zh-CN"/>
              </w:rPr>
            </w:pPr>
            <w:del w:id="181" w:author="Laurent Noel" w:date="2025-10-31T09:14:00Z" w16du:dateUtc="2025-10-31T13:14:00Z">
              <w:r w:rsidRPr="001377D2" w:rsidDel="001C3644">
                <w:rPr>
                  <w:rFonts w:ascii="Arial" w:hAnsi="Arial" w:hint="eastAsia"/>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03E046C7" w14:textId="77777777" w:rsidR="001377D2" w:rsidRPr="001377D2" w:rsidDel="001C3644" w:rsidRDefault="001377D2" w:rsidP="001377D2">
            <w:pPr>
              <w:overflowPunct w:val="0"/>
              <w:autoSpaceDE w:val="0"/>
              <w:autoSpaceDN w:val="0"/>
              <w:adjustRightInd w:val="0"/>
              <w:spacing w:after="0"/>
              <w:jc w:val="center"/>
              <w:textAlignment w:val="baseline"/>
              <w:rPr>
                <w:del w:id="182" w:author="Laurent Noel" w:date="2025-10-31T09:14:00Z" w16du:dateUtc="2025-10-31T13:14:00Z"/>
                <w:rFonts w:ascii="Arial" w:hAnsi="Arial"/>
                <w:sz w:val="18"/>
                <w:lang w:eastAsia="zh-CN"/>
              </w:rPr>
            </w:pPr>
            <w:del w:id="183" w:author="Laurent Noel" w:date="2025-10-31T09:14:00Z" w16du:dateUtc="2025-10-31T13:14:00Z">
              <w:r w:rsidRPr="001377D2" w:rsidDel="001C3644">
                <w:rPr>
                  <w:rFonts w:ascii="Arial" w:hAnsi="Arial" w:hint="eastAsia"/>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4E080334" w14:textId="77777777" w:rsidR="001377D2" w:rsidRPr="001377D2" w:rsidDel="001C3644" w:rsidRDefault="001377D2" w:rsidP="001377D2">
            <w:pPr>
              <w:overflowPunct w:val="0"/>
              <w:autoSpaceDE w:val="0"/>
              <w:autoSpaceDN w:val="0"/>
              <w:adjustRightInd w:val="0"/>
              <w:spacing w:after="0"/>
              <w:jc w:val="center"/>
              <w:textAlignment w:val="baseline"/>
              <w:rPr>
                <w:del w:id="184" w:author="Laurent Noel" w:date="2025-10-31T09:14:00Z" w16du:dateUtc="2025-10-31T13:14:00Z"/>
                <w:rFonts w:ascii="Arial" w:hAnsi="Arial"/>
                <w:sz w:val="18"/>
                <w:lang w:eastAsia="zh-CN"/>
              </w:rPr>
            </w:pPr>
            <w:del w:id="185" w:author="Laurent Noel" w:date="2025-10-31T09:14:00Z" w16du:dateUtc="2025-10-31T13:14:00Z">
              <w:r w:rsidRPr="001377D2" w:rsidDel="001C3644">
                <w:rPr>
                  <w:rFonts w:ascii="Arial" w:hAnsi="Arial" w:hint="eastAsia"/>
                  <w:sz w:val="18"/>
                  <w:lang w:eastAsia="ko-KR"/>
                </w:rPr>
                <w:delText>2150</w:delText>
              </w:r>
            </w:del>
          </w:p>
        </w:tc>
        <w:tc>
          <w:tcPr>
            <w:tcW w:w="797" w:type="dxa"/>
            <w:tcBorders>
              <w:top w:val="single" w:sz="4" w:space="0" w:color="auto"/>
              <w:left w:val="single" w:sz="4" w:space="0" w:color="auto"/>
              <w:bottom w:val="single" w:sz="4" w:space="0" w:color="auto"/>
              <w:right w:val="single" w:sz="4" w:space="0" w:color="auto"/>
            </w:tcBorders>
          </w:tcPr>
          <w:p w14:paraId="246FC399" w14:textId="77777777" w:rsidR="001377D2" w:rsidRPr="001377D2" w:rsidDel="001C3644" w:rsidRDefault="001377D2" w:rsidP="001377D2">
            <w:pPr>
              <w:overflowPunct w:val="0"/>
              <w:autoSpaceDE w:val="0"/>
              <w:autoSpaceDN w:val="0"/>
              <w:adjustRightInd w:val="0"/>
              <w:spacing w:after="0"/>
              <w:jc w:val="center"/>
              <w:textAlignment w:val="baseline"/>
              <w:rPr>
                <w:del w:id="186" w:author="Laurent Noel" w:date="2025-10-31T09:14:00Z" w16du:dateUtc="2025-10-31T13:14:00Z"/>
                <w:rFonts w:ascii="Arial" w:hAnsi="Arial"/>
                <w:sz w:val="18"/>
                <w:lang w:eastAsia="ja-JP"/>
              </w:rPr>
            </w:pPr>
            <w:del w:id="187" w:author="Laurent Noel" w:date="2025-10-31T09:14:00Z" w16du:dateUtc="2025-10-31T13:14:00Z">
              <w:r w:rsidRPr="001377D2" w:rsidDel="001C3644">
                <w:rPr>
                  <w:rFonts w:ascii="Arial" w:hAnsi="Arial" w:hint="eastAsia"/>
                  <w:sz w:val="18"/>
                  <w:lang w:eastAsia="ko-KR"/>
                </w:rPr>
                <w:delText>4</w:delText>
              </w:r>
            </w:del>
          </w:p>
        </w:tc>
        <w:tc>
          <w:tcPr>
            <w:tcW w:w="828" w:type="dxa"/>
            <w:tcBorders>
              <w:top w:val="single" w:sz="4" w:space="0" w:color="auto"/>
              <w:left w:val="single" w:sz="4" w:space="0" w:color="auto"/>
              <w:bottom w:val="single" w:sz="4" w:space="0" w:color="auto"/>
              <w:right w:val="single" w:sz="4" w:space="0" w:color="auto"/>
            </w:tcBorders>
          </w:tcPr>
          <w:p w14:paraId="6EAF9906" w14:textId="77777777" w:rsidR="001377D2" w:rsidRPr="001377D2" w:rsidDel="001C3644" w:rsidRDefault="001377D2" w:rsidP="001377D2">
            <w:pPr>
              <w:overflowPunct w:val="0"/>
              <w:autoSpaceDE w:val="0"/>
              <w:autoSpaceDN w:val="0"/>
              <w:adjustRightInd w:val="0"/>
              <w:spacing w:after="0"/>
              <w:jc w:val="center"/>
              <w:textAlignment w:val="baseline"/>
              <w:rPr>
                <w:del w:id="188" w:author="Laurent Noel" w:date="2025-10-31T09:14:00Z" w16du:dateUtc="2025-10-31T13:14:00Z"/>
                <w:rFonts w:ascii="Arial" w:hAnsi="Arial"/>
                <w:sz w:val="18"/>
                <w:lang w:eastAsia="zh-CN"/>
              </w:rPr>
            </w:pPr>
            <w:del w:id="189" w:author="Laurent Noel" w:date="2025-10-31T09:14:00Z" w16du:dateUtc="2025-10-31T13:14:00Z">
              <w:r w:rsidRPr="001377D2" w:rsidDel="001C3644">
                <w:rPr>
                  <w:rFonts w:ascii="Arial"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18E7037" w14:textId="77777777" w:rsidR="001377D2" w:rsidRPr="001377D2" w:rsidDel="001C3644" w:rsidRDefault="001377D2" w:rsidP="001377D2">
            <w:pPr>
              <w:overflowPunct w:val="0"/>
              <w:autoSpaceDE w:val="0"/>
              <w:autoSpaceDN w:val="0"/>
              <w:adjustRightInd w:val="0"/>
              <w:spacing w:after="0"/>
              <w:jc w:val="center"/>
              <w:textAlignment w:val="baseline"/>
              <w:rPr>
                <w:del w:id="190" w:author="Laurent Noel" w:date="2025-10-31T09:14:00Z" w16du:dateUtc="2025-10-31T13:14:00Z"/>
                <w:rFonts w:ascii="Arial" w:hAnsi="Arial"/>
                <w:sz w:val="18"/>
                <w:lang w:eastAsia="zh-CN"/>
              </w:rPr>
            </w:pPr>
            <w:del w:id="191" w:author="Laurent Noel" w:date="2025-10-31T09:14:00Z" w16du:dateUtc="2025-10-31T13:14:00Z">
              <w:r w:rsidRPr="001377D2" w:rsidDel="001C3644">
                <w:rPr>
                  <w:rFonts w:ascii="Arial" w:hAnsi="Arial" w:hint="eastAsia"/>
                  <w:sz w:val="18"/>
                  <w:lang w:eastAsia="zh-CN"/>
                </w:rPr>
                <w:delText>IMD5</w:delText>
              </w:r>
            </w:del>
          </w:p>
        </w:tc>
      </w:tr>
      <w:tr w:rsidR="001377D2" w:rsidRPr="001377D2" w14:paraId="45E86EC6" w14:textId="77777777" w:rsidTr="00AB204D">
        <w:trPr>
          <w:jc w:val="center"/>
        </w:trPr>
        <w:tc>
          <w:tcPr>
            <w:tcW w:w="2007" w:type="dxa"/>
            <w:tcBorders>
              <w:left w:val="single" w:sz="4" w:space="0" w:color="auto"/>
              <w:bottom w:val="nil"/>
              <w:right w:val="single" w:sz="4" w:space="0" w:color="auto"/>
            </w:tcBorders>
            <w:shd w:val="clear" w:color="auto" w:fill="auto"/>
          </w:tcPr>
          <w:p w14:paraId="68F2E4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CA_n2-n77</w:t>
            </w:r>
          </w:p>
        </w:tc>
        <w:tc>
          <w:tcPr>
            <w:tcW w:w="923" w:type="dxa"/>
            <w:tcBorders>
              <w:top w:val="single" w:sz="4" w:space="0" w:color="auto"/>
              <w:left w:val="single" w:sz="4" w:space="0" w:color="auto"/>
              <w:bottom w:val="nil"/>
              <w:right w:val="single" w:sz="4" w:space="0" w:color="auto"/>
            </w:tcBorders>
            <w:shd w:val="clear" w:color="auto" w:fill="auto"/>
          </w:tcPr>
          <w:p w14:paraId="49425A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n2</w:t>
            </w:r>
          </w:p>
        </w:tc>
        <w:tc>
          <w:tcPr>
            <w:tcW w:w="975" w:type="dxa"/>
            <w:tcBorders>
              <w:top w:val="single" w:sz="4" w:space="0" w:color="auto"/>
              <w:left w:val="single" w:sz="4" w:space="0" w:color="auto"/>
              <w:bottom w:val="nil"/>
              <w:right w:val="single" w:sz="4" w:space="0" w:color="auto"/>
            </w:tcBorders>
            <w:shd w:val="clear" w:color="auto" w:fill="auto"/>
          </w:tcPr>
          <w:p w14:paraId="1186BE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1855</w:t>
            </w:r>
          </w:p>
        </w:tc>
        <w:tc>
          <w:tcPr>
            <w:tcW w:w="1012" w:type="dxa"/>
            <w:tcBorders>
              <w:top w:val="single" w:sz="4" w:space="0" w:color="auto"/>
              <w:left w:val="single" w:sz="4" w:space="0" w:color="auto"/>
              <w:bottom w:val="nil"/>
              <w:right w:val="single" w:sz="4" w:space="0" w:color="auto"/>
            </w:tcBorders>
            <w:shd w:val="clear" w:color="auto" w:fill="auto"/>
          </w:tcPr>
          <w:p w14:paraId="7938E4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w:t>
            </w:r>
          </w:p>
        </w:tc>
        <w:tc>
          <w:tcPr>
            <w:tcW w:w="1379" w:type="dxa"/>
            <w:tcBorders>
              <w:top w:val="single" w:sz="4" w:space="0" w:color="auto"/>
              <w:left w:val="single" w:sz="4" w:space="0" w:color="auto"/>
              <w:bottom w:val="nil"/>
              <w:right w:val="single" w:sz="4" w:space="0" w:color="auto"/>
            </w:tcBorders>
            <w:shd w:val="clear" w:color="auto" w:fill="auto"/>
          </w:tcPr>
          <w:p w14:paraId="169F63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25</w:t>
            </w:r>
          </w:p>
        </w:tc>
        <w:tc>
          <w:tcPr>
            <w:tcW w:w="881" w:type="dxa"/>
            <w:tcBorders>
              <w:top w:val="single" w:sz="4" w:space="0" w:color="auto"/>
              <w:left w:val="single" w:sz="4" w:space="0" w:color="auto"/>
              <w:bottom w:val="nil"/>
              <w:right w:val="single" w:sz="4" w:space="0" w:color="auto"/>
            </w:tcBorders>
            <w:shd w:val="clear" w:color="auto" w:fill="auto"/>
          </w:tcPr>
          <w:p w14:paraId="7BBD65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1935</w:t>
            </w:r>
          </w:p>
        </w:tc>
        <w:tc>
          <w:tcPr>
            <w:tcW w:w="797" w:type="dxa"/>
            <w:tcBorders>
              <w:top w:val="single" w:sz="4" w:space="0" w:color="auto"/>
              <w:left w:val="single" w:sz="4" w:space="0" w:color="auto"/>
              <w:bottom w:val="nil"/>
              <w:right w:val="single" w:sz="4" w:space="0" w:color="auto"/>
            </w:tcBorders>
          </w:tcPr>
          <w:p w14:paraId="2BE666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410160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nil"/>
              <w:right w:val="single" w:sz="4" w:space="0" w:color="auto"/>
            </w:tcBorders>
            <w:shd w:val="clear" w:color="auto" w:fill="auto"/>
          </w:tcPr>
          <w:p w14:paraId="6CD517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IMD2</w:t>
            </w:r>
            <w:ins w:id="192" w:author="Laurent Noel" w:date="2025-10-31T09:18:00Z" w16du:dateUtc="2025-10-31T13:18:00Z">
              <w:r w:rsidRPr="001377D2">
                <w:rPr>
                  <w:rFonts w:ascii="Arial" w:hAnsi="Arial" w:cs="Arial"/>
                  <w:sz w:val="18"/>
                  <w:szCs w:val="18"/>
                  <w:vertAlign w:val="superscript"/>
                </w:rPr>
                <w:t>21</w:t>
              </w:r>
            </w:ins>
          </w:p>
        </w:tc>
      </w:tr>
      <w:tr w:rsidR="001377D2" w:rsidRPr="001377D2" w14:paraId="671876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EE7B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57F247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04AF08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49EB77E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963000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1605E2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7AD29B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B615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06ED6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N/A</w:t>
            </w:r>
          </w:p>
        </w:tc>
      </w:tr>
      <w:tr w:rsidR="001377D2" w:rsidRPr="001377D2" w:rsidDel="001C3644" w14:paraId="21282CB7" w14:textId="77777777" w:rsidTr="00AB204D">
        <w:trPr>
          <w:jc w:val="center"/>
          <w:del w:id="193" w:author="Laurent Noel" w:date="2025-10-31T09:18:00Z"/>
        </w:trPr>
        <w:tc>
          <w:tcPr>
            <w:tcW w:w="2007" w:type="dxa"/>
            <w:tcBorders>
              <w:top w:val="nil"/>
              <w:left w:val="single" w:sz="4" w:space="0" w:color="auto"/>
              <w:bottom w:val="nil"/>
              <w:right w:val="single" w:sz="4" w:space="0" w:color="auto"/>
            </w:tcBorders>
            <w:shd w:val="clear" w:color="auto" w:fill="auto"/>
          </w:tcPr>
          <w:p w14:paraId="308E36A6" w14:textId="77777777" w:rsidR="001377D2" w:rsidRPr="001377D2" w:rsidDel="001C3644" w:rsidRDefault="001377D2" w:rsidP="001377D2">
            <w:pPr>
              <w:overflowPunct w:val="0"/>
              <w:autoSpaceDE w:val="0"/>
              <w:autoSpaceDN w:val="0"/>
              <w:adjustRightInd w:val="0"/>
              <w:spacing w:after="0"/>
              <w:jc w:val="center"/>
              <w:textAlignment w:val="baseline"/>
              <w:rPr>
                <w:del w:id="194" w:author="Laurent Noel" w:date="2025-10-31T09:18:00Z" w16du:dateUtc="2025-10-31T13:18:00Z"/>
                <w:rFonts w:ascii="Arial" w:hAnsi="Arial"/>
                <w:sz w:val="18"/>
                <w:szCs w:val="18"/>
              </w:rPr>
            </w:pPr>
          </w:p>
        </w:tc>
        <w:tc>
          <w:tcPr>
            <w:tcW w:w="923" w:type="dxa"/>
            <w:tcBorders>
              <w:top w:val="single" w:sz="4" w:space="0" w:color="auto"/>
              <w:left w:val="single" w:sz="4" w:space="0" w:color="auto"/>
              <w:bottom w:val="nil"/>
              <w:right w:val="single" w:sz="4" w:space="0" w:color="auto"/>
            </w:tcBorders>
            <w:shd w:val="clear" w:color="auto" w:fill="auto"/>
          </w:tcPr>
          <w:p w14:paraId="5AD349AE" w14:textId="77777777" w:rsidR="001377D2" w:rsidRPr="001377D2" w:rsidDel="001C3644" w:rsidRDefault="001377D2" w:rsidP="001377D2">
            <w:pPr>
              <w:overflowPunct w:val="0"/>
              <w:autoSpaceDE w:val="0"/>
              <w:autoSpaceDN w:val="0"/>
              <w:adjustRightInd w:val="0"/>
              <w:spacing w:after="0"/>
              <w:jc w:val="center"/>
              <w:textAlignment w:val="baseline"/>
              <w:rPr>
                <w:del w:id="195" w:author="Laurent Noel" w:date="2025-10-31T09:18:00Z" w16du:dateUtc="2025-10-31T13:18:00Z"/>
                <w:rFonts w:ascii="Arial" w:hAnsi="Arial"/>
                <w:sz w:val="18"/>
                <w:szCs w:val="18"/>
                <w:lang w:eastAsia="zh-CN"/>
              </w:rPr>
            </w:pPr>
            <w:del w:id="196" w:author="Laurent Noel" w:date="2025-10-31T09:18:00Z" w16du:dateUtc="2025-10-31T13:18:00Z">
              <w:r w:rsidRPr="001377D2" w:rsidDel="001C3644">
                <w:rPr>
                  <w:rFonts w:ascii="Arial" w:hAnsi="Arial" w:cs="Arial"/>
                  <w:sz w:val="18"/>
                  <w:szCs w:val="18"/>
                  <w:lang w:eastAsia="ja-JP"/>
                </w:rPr>
                <w:delText>n2</w:delText>
              </w:r>
            </w:del>
          </w:p>
        </w:tc>
        <w:tc>
          <w:tcPr>
            <w:tcW w:w="975" w:type="dxa"/>
            <w:tcBorders>
              <w:top w:val="single" w:sz="4" w:space="0" w:color="auto"/>
              <w:left w:val="single" w:sz="4" w:space="0" w:color="auto"/>
              <w:bottom w:val="nil"/>
              <w:right w:val="single" w:sz="4" w:space="0" w:color="auto"/>
            </w:tcBorders>
            <w:shd w:val="clear" w:color="auto" w:fill="auto"/>
          </w:tcPr>
          <w:p w14:paraId="76BE8E12" w14:textId="77777777" w:rsidR="001377D2" w:rsidRPr="001377D2" w:rsidDel="001C3644" w:rsidRDefault="001377D2" w:rsidP="001377D2">
            <w:pPr>
              <w:overflowPunct w:val="0"/>
              <w:autoSpaceDE w:val="0"/>
              <w:autoSpaceDN w:val="0"/>
              <w:adjustRightInd w:val="0"/>
              <w:spacing w:after="0"/>
              <w:jc w:val="center"/>
              <w:textAlignment w:val="baseline"/>
              <w:rPr>
                <w:del w:id="197" w:author="Laurent Noel" w:date="2025-10-31T09:18:00Z" w16du:dateUtc="2025-10-31T13:18:00Z"/>
                <w:rFonts w:ascii="Arial" w:hAnsi="Arial" w:cs="Arial"/>
                <w:sz w:val="18"/>
                <w:szCs w:val="18"/>
                <w:lang w:eastAsia="ja-JP"/>
              </w:rPr>
            </w:pPr>
            <w:del w:id="198" w:author="Laurent Noel" w:date="2025-10-31T09:18:00Z" w16du:dateUtc="2025-10-31T13:18:00Z">
              <w:r w:rsidRPr="001377D2" w:rsidDel="001C3644">
                <w:rPr>
                  <w:rFonts w:ascii="Arial" w:hAnsi="Arial" w:cs="Arial"/>
                  <w:sz w:val="18"/>
                  <w:szCs w:val="18"/>
                  <w:lang w:eastAsia="ja-JP"/>
                </w:rPr>
                <w:delText>1900</w:delText>
              </w:r>
            </w:del>
          </w:p>
        </w:tc>
        <w:tc>
          <w:tcPr>
            <w:tcW w:w="1012" w:type="dxa"/>
            <w:tcBorders>
              <w:top w:val="single" w:sz="4" w:space="0" w:color="auto"/>
              <w:left w:val="single" w:sz="4" w:space="0" w:color="auto"/>
              <w:bottom w:val="nil"/>
              <w:right w:val="single" w:sz="4" w:space="0" w:color="auto"/>
            </w:tcBorders>
            <w:shd w:val="clear" w:color="auto" w:fill="auto"/>
          </w:tcPr>
          <w:p w14:paraId="075D3E08" w14:textId="77777777" w:rsidR="001377D2" w:rsidRPr="001377D2" w:rsidDel="001C3644" w:rsidRDefault="001377D2" w:rsidP="001377D2">
            <w:pPr>
              <w:overflowPunct w:val="0"/>
              <w:autoSpaceDE w:val="0"/>
              <w:autoSpaceDN w:val="0"/>
              <w:adjustRightInd w:val="0"/>
              <w:spacing w:after="0"/>
              <w:jc w:val="center"/>
              <w:textAlignment w:val="baseline"/>
              <w:rPr>
                <w:del w:id="199" w:author="Laurent Noel" w:date="2025-10-31T09:18:00Z" w16du:dateUtc="2025-10-31T13:18:00Z"/>
                <w:rFonts w:ascii="Arial" w:hAnsi="Arial" w:cs="Arial"/>
                <w:sz w:val="18"/>
                <w:szCs w:val="18"/>
              </w:rPr>
            </w:pPr>
            <w:del w:id="200" w:author="Laurent Noel" w:date="2025-10-31T09:18:00Z" w16du:dateUtc="2025-10-31T13:18:00Z">
              <w:r w:rsidRPr="001377D2" w:rsidDel="001C3644">
                <w:rPr>
                  <w:rFonts w:ascii="Arial" w:hAnsi="Arial" w:cs="Arial"/>
                  <w:sz w:val="18"/>
                  <w:szCs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1F216531" w14:textId="77777777" w:rsidR="001377D2" w:rsidRPr="001377D2" w:rsidDel="001C3644" w:rsidRDefault="001377D2" w:rsidP="001377D2">
            <w:pPr>
              <w:overflowPunct w:val="0"/>
              <w:autoSpaceDE w:val="0"/>
              <w:autoSpaceDN w:val="0"/>
              <w:adjustRightInd w:val="0"/>
              <w:spacing w:after="0"/>
              <w:jc w:val="center"/>
              <w:textAlignment w:val="baseline"/>
              <w:rPr>
                <w:del w:id="201" w:author="Laurent Noel" w:date="2025-10-31T09:18:00Z" w16du:dateUtc="2025-10-31T13:18:00Z"/>
                <w:rFonts w:ascii="Arial" w:hAnsi="Arial" w:cs="Arial"/>
                <w:sz w:val="18"/>
                <w:szCs w:val="18"/>
              </w:rPr>
            </w:pPr>
            <w:del w:id="202" w:author="Laurent Noel" w:date="2025-10-31T09:18:00Z" w16du:dateUtc="2025-10-31T13:18:00Z">
              <w:r w:rsidRPr="001377D2" w:rsidDel="001C3644">
                <w:rPr>
                  <w:rFonts w:ascii="Arial" w:hAnsi="Arial" w:cs="Arial"/>
                  <w:sz w:val="18"/>
                  <w:szCs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5F33C9B0" w14:textId="77777777" w:rsidR="001377D2" w:rsidRPr="001377D2" w:rsidDel="001C3644" w:rsidRDefault="001377D2" w:rsidP="001377D2">
            <w:pPr>
              <w:overflowPunct w:val="0"/>
              <w:autoSpaceDE w:val="0"/>
              <w:autoSpaceDN w:val="0"/>
              <w:adjustRightInd w:val="0"/>
              <w:spacing w:after="0"/>
              <w:jc w:val="center"/>
              <w:textAlignment w:val="baseline"/>
              <w:rPr>
                <w:del w:id="203" w:author="Laurent Noel" w:date="2025-10-31T09:18:00Z" w16du:dateUtc="2025-10-31T13:18:00Z"/>
                <w:rFonts w:ascii="Arial" w:hAnsi="Arial" w:cs="Arial"/>
                <w:sz w:val="18"/>
                <w:szCs w:val="18"/>
                <w:lang w:eastAsia="ja-JP"/>
              </w:rPr>
            </w:pPr>
            <w:del w:id="204" w:author="Laurent Noel" w:date="2025-10-31T09:18:00Z" w16du:dateUtc="2025-10-31T13:18:00Z">
              <w:r w:rsidRPr="001377D2" w:rsidDel="001C3644">
                <w:rPr>
                  <w:rFonts w:ascii="Arial" w:hAnsi="Arial" w:cs="Arial" w:hint="eastAsia"/>
                  <w:sz w:val="18"/>
                  <w:szCs w:val="18"/>
                  <w:lang w:eastAsia="ja-JP"/>
                </w:rPr>
                <w:delText>1</w:delText>
              </w:r>
              <w:r w:rsidRPr="001377D2" w:rsidDel="001C3644">
                <w:rPr>
                  <w:rFonts w:ascii="Arial" w:hAnsi="Arial" w:cs="Arial"/>
                  <w:sz w:val="18"/>
                  <w:szCs w:val="18"/>
                  <w:lang w:eastAsia="ja-JP"/>
                </w:rPr>
                <w:delText>980</w:delText>
              </w:r>
            </w:del>
          </w:p>
        </w:tc>
        <w:tc>
          <w:tcPr>
            <w:tcW w:w="797" w:type="dxa"/>
            <w:tcBorders>
              <w:top w:val="single" w:sz="4" w:space="0" w:color="auto"/>
              <w:left w:val="single" w:sz="4" w:space="0" w:color="auto"/>
              <w:bottom w:val="nil"/>
              <w:right w:val="single" w:sz="4" w:space="0" w:color="auto"/>
            </w:tcBorders>
          </w:tcPr>
          <w:p w14:paraId="60CD4A50" w14:textId="77777777" w:rsidR="001377D2" w:rsidRPr="001377D2" w:rsidDel="001C3644" w:rsidRDefault="001377D2" w:rsidP="001377D2">
            <w:pPr>
              <w:overflowPunct w:val="0"/>
              <w:autoSpaceDE w:val="0"/>
              <w:autoSpaceDN w:val="0"/>
              <w:adjustRightInd w:val="0"/>
              <w:spacing w:after="0"/>
              <w:jc w:val="center"/>
              <w:textAlignment w:val="baseline"/>
              <w:rPr>
                <w:del w:id="205" w:author="Laurent Noel" w:date="2025-10-31T09:18:00Z" w16du:dateUtc="2025-10-31T13:18:00Z"/>
                <w:rFonts w:ascii="Arial" w:hAnsi="Arial" w:cs="Arial"/>
                <w:sz w:val="18"/>
                <w:szCs w:val="18"/>
                <w:lang w:eastAsia="ja-JP"/>
              </w:rPr>
            </w:pPr>
            <w:del w:id="206" w:author="Laurent Noel" w:date="2025-10-31T09:18:00Z" w16du:dateUtc="2025-10-31T13:18:00Z">
              <w:r w:rsidRPr="001377D2" w:rsidDel="001C3644">
                <w:rPr>
                  <w:rFonts w:ascii="Arial" w:hAnsi="Arial" w:cs="Arial"/>
                  <w:sz w:val="18"/>
                  <w:szCs w:val="18"/>
                  <w:lang w:eastAsia="ja-JP"/>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3EA8D60D" w14:textId="77777777" w:rsidR="001377D2" w:rsidRPr="001377D2" w:rsidDel="001C3644" w:rsidRDefault="001377D2" w:rsidP="001377D2">
            <w:pPr>
              <w:overflowPunct w:val="0"/>
              <w:autoSpaceDE w:val="0"/>
              <w:autoSpaceDN w:val="0"/>
              <w:adjustRightInd w:val="0"/>
              <w:spacing w:after="0"/>
              <w:jc w:val="center"/>
              <w:textAlignment w:val="baseline"/>
              <w:rPr>
                <w:del w:id="207" w:author="Laurent Noel" w:date="2025-10-31T09:18:00Z" w16du:dateUtc="2025-10-31T13:18:00Z"/>
                <w:rFonts w:ascii="Arial" w:hAnsi="Arial"/>
                <w:sz w:val="18"/>
                <w:szCs w:val="18"/>
                <w:lang w:eastAsia="zh-CN"/>
              </w:rPr>
            </w:pPr>
            <w:del w:id="208" w:author="Laurent Noel" w:date="2025-10-31T09:18:00Z" w16du:dateUtc="2025-10-31T13:18:00Z">
              <w:r w:rsidRPr="001377D2" w:rsidDel="001C3644">
                <w:rPr>
                  <w:rFonts w:ascii="Arial" w:hAnsi="Arial" w:cs="Arial"/>
                  <w:sz w:val="18"/>
                  <w:szCs w:val="18"/>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6E287548" w14:textId="77777777" w:rsidR="001377D2" w:rsidRPr="001377D2" w:rsidDel="001C3644" w:rsidRDefault="001377D2" w:rsidP="001377D2">
            <w:pPr>
              <w:overflowPunct w:val="0"/>
              <w:autoSpaceDE w:val="0"/>
              <w:autoSpaceDN w:val="0"/>
              <w:adjustRightInd w:val="0"/>
              <w:spacing w:after="0"/>
              <w:jc w:val="center"/>
              <w:textAlignment w:val="baseline"/>
              <w:rPr>
                <w:del w:id="209" w:author="Laurent Noel" w:date="2025-10-31T09:18:00Z" w16du:dateUtc="2025-10-31T13:18:00Z"/>
                <w:rFonts w:ascii="Arial" w:hAnsi="Arial"/>
                <w:sz w:val="18"/>
                <w:szCs w:val="18"/>
              </w:rPr>
            </w:pPr>
            <w:del w:id="210" w:author="Laurent Noel" w:date="2025-10-31T09:18:00Z" w16du:dateUtc="2025-10-31T13:18:00Z">
              <w:r w:rsidRPr="001377D2" w:rsidDel="001C3644">
                <w:rPr>
                  <w:rFonts w:ascii="Arial" w:hAnsi="Arial" w:cs="Arial"/>
                  <w:sz w:val="18"/>
                  <w:szCs w:val="18"/>
                </w:rPr>
                <w:delText>IMD4</w:delText>
              </w:r>
            </w:del>
          </w:p>
        </w:tc>
      </w:tr>
      <w:tr w:rsidR="001377D2" w:rsidRPr="001377D2" w:rsidDel="001C3644" w14:paraId="10C259F7" w14:textId="77777777" w:rsidTr="00AB204D">
        <w:trPr>
          <w:jc w:val="center"/>
          <w:del w:id="211" w:author="Laurent Noel" w:date="2025-10-31T09:18:00Z"/>
        </w:trPr>
        <w:tc>
          <w:tcPr>
            <w:tcW w:w="2007" w:type="dxa"/>
            <w:tcBorders>
              <w:top w:val="nil"/>
              <w:left w:val="single" w:sz="4" w:space="0" w:color="auto"/>
              <w:bottom w:val="nil"/>
              <w:right w:val="single" w:sz="4" w:space="0" w:color="auto"/>
            </w:tcBorders>
            <w:shd w:val="clear" w:color="auto" w:fill="auto"/>
          </w:tcPr>
          <w:p w14:paraId="1D482F24" w14:textId="77777777" w:rsidR="001377D2" w:rsidRPr="001377D2" w:rsidDel="001C3644" w:rsidRDefault="001377D2" w:rsidP="001377D2">
            <w:pPr>
              <w:overflowPunct w:val="0"/>
              <w:autoSpaceDE w:val="0"/>
              <w:autoSpaceDN w:val="0"/>
              <w:adjustRightInd w:val="0"/>
              <w:spacing w:after="0"/>
              <w:jc w:val="center"/>
              <w:textAlignment w:val="baseline"/>
              <w:rPr>
                <w:del w:id="212" w:author="Laurent Noel" w:date="2025-10-31T09:18:00Z" w16du:dateUtc="2025-10-31T13:18:00Z"/>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75453691" w14:textId="77777777" w:rsidR="001377D2" w:rsidRPr="001377D2" w:rsidDel="001C3644" w:rsidRDefault="001377D2" w:rsidP="001377D2">
            <w:pPr>
              <w:overflowPunct w:val="0"/>
              <w:autoSpaceDE w:val="0"/>
              <w:autoSpaceDN w:val="0"/>
              <w:adjustRightInd w:val="0"/>
              <w:spacing w:after="0"/>
              <w:jc w:val="center"/>
              <w:textAlignment w:val="baseline"/>
              <w:rPr>
                <w:del w:id="213" w:author="Laurent Noel" w:date="2025-10-31T09:18:00Z" w16du:dateUtc="2025-10-31T13:18:00Z"/>
                <w:rFonts w:ascii="Arial" w:hAnsi="Arial"/>
                <w:sz w:val="18"/>
                <w:szCs w:val="18"/>
                <w:lang w:eastAsia="zh-CN"/>
              </w:rPr>
            </w:pPr>
            <w:del w:id="214" w:author="Laurent Noel" w:date="2025-10-31T09:18:00Z" w16du:dateUtc="2025-10-31T13:18:00Z">
              <w:r w:rsidRPr="001377D2" w:rsidDel="001C3644">
                <w:rPr>
                  <w:rFonts w:ascii="Arial" w:hAnsi="Arial" w:cs="Arial" w:hint="eastAsia"/>
                  <w:sz w:val="18"/>
                  <w:szCs w:val="18"/>
                  <w:lang w:eastAsia="ja-JP"/>
                </w:rPr>
                <w:delText>n7</w:delText>
              </w:r>
              <w:r w:rsidRPr="001377D2" w:rsidDel="001C3644">
                <w:rPr>
                  <w:rFonts w:ascii="Arial" w:hAnsi="Arial" w:cs="Arial" w:hint="eastAsia"/>
                  <w:sz w:val="18"/>
                  <w:szCs w:val="18"/>
                  <w:lang w:eastAsia="zh-CN"/>
                </w:rPr>
                <w:delText>7</w:delText>
              </w:r>
            </w:del>
          </w:p>
        </w:tc>
        <w:tc>
          <w:tcPr>
            <w:tcW w:w="975" w:type="dxa"/>
            <w:tcBorders>
              <w:top w:val="single" w:sz="4" w:space="0" w:color="auto"/>
              <w:left w:val="single" w:sz="4" w:space="0" w:color="auto"/>
              <w:bottom w:val="single" w:sz="4" w:space="0" w:color="auto"/>
              <w:right w:val="single" w:sz="4" w:space="0" w:color="auto"/>
            </w:tcBorders>
          </w:tcPr>
          <w:p w14:paraId="7B4B453E" w14:textId="77777777" w:rsidR="001377D2" w:rsidRPr="001377D2" w:rsidDel="001C3644" w:rsidRDefault="001377D2" w:rsidP="001377D2">
            <w:pPr>
              <w:overflowPunct w:val="0"/>
              <w:autoSpaceDE w:val="0"/>
              <w:autoSpaceDN w:val="0"/>
              <w:adjustRightInd w:val="0"/>
              <w:spacing w:after="0"/>
              <w:jc w:val="center"/>
              <w:textAlignment w:val="baseline"/>
              <w:rPr>
                <w:del w:id="215" w:author="Laurent Noel" w:date="2025-10-31T09:18:00Z" w16du:dateUtc="2025-10-31T13:18:00Z"/>
                <w:rFonts w:ascii="Arial" w:hAnsi="Arial" w:cs="Arial"/>
                <w:sz w:val="18"/>
                <w:szCs w:val="18"/>
                <w:lang w:eastAsia="ja-JP"/>
              </w:rPr>
            </w:pPr>
            <w:del w:id="216" w:author="Laurent Noel" w:date="2025-10-31T09:18:00Z" w16du:dateUtc="2025-10-31T13:18:00Z">
              <w:r w:rsidRPr="001377D2" w:rsidDel="001C3644">
                <w:rPr>
                  <w:rFonts w:ascii="Arial" w:hAnsi="Arial" w:cs="Arial" w:hint="eastAsia"/>
                  <w:sz w:val="18"/>
                  <w:szCs w:val="18"/>
                  <w:lang w:eastAsia="ja-JP"/>
                </w:rPr>
                <w:delText>3</w:delText>
              </w:r>
              <w:r w:rsidRPr="001377D2" w:rsidDel="001C3644">
                <w:rPr>
                  <w:rFonts w:ascii="Arial" w:hAnsi="Arial" w:cs="Arial"/>
                  <w:sz w:val="18"/>
                  <w:szCs w:val="18"/>
                  <w:lang w:eastAsia="ja-JP"/>
                </w:rPr>
                <w:delText>720</w:delText>
              </w:r>
            </w:del>
          </w:p>
        </w:tc>
        <w:tc>
          <w:tcPr>
            <w:tcW w:w="1012" w:type="dxa"/>
            <w:tcBorders>
              <w:top w:val="single" w:sz="4" w:space="0" w:color="auto"/>
              <w:left w:val="single" w:sz="4" w:space="0" w:color="auto"/>
              <w:bottom w:val="single" w:sz="4" w:space="0" w:color="auto"/>
              <w:right w:val="single" w:sz="4" w:space="0" w:color="auto"/>
            </w:tcBorders>
          </w:tcPr>
          <w:p w14:paraId="11AC635F" w14:textId="77777777" w:rsidR="001377D2" w:rsidRPr="001377D2" w:rsidDel="001C3644" w:rsidRDefault="001377D2" w:rsidP="001377D2">
            <w:pPr>
              <w:overflowPunct w:val="0"/>
              <w:autoSpaceDE w:val="0"/>
              <w:autoSpaceDN w:val="0"/>
              <w:adjustRightInd w:val="0"/>
              <w:spacing w:after="0"/>
              <w:jc w:val="center"/>
              <w:textAlignment w:val="baseline"/>
              <w:rPr>
                <w:del w:id="217" w:author="Laurent Noel" w:date="2025-10-31T09:18:00Z" w16du:dateUtc="2025-10-31T13:18:00Z"/>
                <w:rFonts w:ascii="Arial" w:hAnsi="Arial" w:cs="Arial"/>
                <w:sz w:val="18"/>
                <w:szCs w:val="18"/>
              </w:rPr>
            </w:pPr>
            <w:del w:id="218" w:author="Laurent Noel" w:date="2025-10-31T09:18:00Z" w16du:dateUtc="2025-10-31T13:18:00Z">
              <w:r w:rsidRPr="001377D2" w:rsidDel="001C3644">
                <w:rPr>
                  <w:rFonts w:ascii="Arial" w:hAnsi="Arial" w:cs="Arial" w:hint="eastAsia"/>
                  <w:sz w:val="18"/>
                  <w:szCs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1D6CF321" w14:textId="77777777" w:rsidR="001377D2" w:rsidRPr="001377D2" w:rsidDel="001C3644" w:rsidRDefault="001377D2" w:rsidP="001377D2">
            <w:pPr>
              <w:overflowPunct w:val="0"/>
              <w:autoSpaceDE w:val="0"/>
              <w:autoSpaceDN w:val="0"/>
              <w:adjustRightInd w:val="0"/>
              <w:spacing w:after="0"/>
              <w:jc w:val="center"/>
              <w:textAlignment w:val="baseline"/>
              <w:rPr>
                <w:del w:id="219" w:author="Laurent Noel" w:date="2025-10-31T09:18:00Z" w16du:dateUtc="2025-10-31T13:18:00Z"/>
                <w:rFonts w:ascii="Arial" w:hAnsi="Arial" w:cs="Arial"/>
                <w:sz w:val="18"/>
                <w:szCs w:val="18"/>
              </w:rPr>
            </w:pPr>
            <w:del w:id="220" w:author="Laurent Noel" w:date="2025-10-31T09:18:00Z" w16du:dateUtc="2025-10-31T13:18:00Z">
              <w:r w:rsidRPr="001377D2" w:rsidDel="001C3644">
                <w:rPr>
                  <w:rFonts w:ascii="Arial" w:hAnsi="Arial" w:cs="Arial"/>
                  <w:sz w:val="18"/>
                  <w:szCs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77B7F4A1" w14:textId="77777777" w:rsidR="001377D2" w:rsidRPr="001377D2" w:rsidDel="001C3644" w:rsidRDefault="001377D2" w:rsidP="001377D2">
            <w:pPr>
              <w:overflowPunct w:val="0"/>
              <w:autoSpaceDE w:val="0"/>
              <w:autoSpaceDN w:val="0"/>
              <w:adjustRightInd w:val="0"/>
              <w:spacing w:after="0"/>
              <w:jc w:val="center"/>
              <w:textAlignment w:val="baseline"/>
              <w:rPr>
                <w:del w:id="221" w:author="Laurent Noel" w:date="2025-10-31T09:18:00Z" w16du:dateUtc="2025-10-31T13:18:00Z"/>
                <w:rFonts w:ascii="Arial" w:hAnsi="Arial" w:cs="Arial"/>
                <w:sz w:val="18"/>
                <w:szCs w:val="18"/>
                <w:lang w:eastAsia="ja-JP"/>
              </w:rPr>
            </w:pPr>
            <w:del w:id="222" w:author="Laurent Noel" w:date="2025-10-31T09:18:00Z" w16du:dateUtc="2025-10-31T13:18:00Z">
              <w:r w:rsidRPr="001377D2" w:rsidDel="001C3644">
                <w:rPr>
                  <w:rFonts w:ascii="Arial" w:hAnsi="Arial" w:cs="Arial" w:hint="eastAsia"/>
                  <w:sz w:val="18"/>
                  <w:szCs w:val="18"/>
                  <w:lang w:eastAsia="ja-JP"/>
                </w:rPr>
                <w:delText>3</w:delText>
              </w:r>
              <w:r w:rsidRPr="001377D2" w:rsidDel="001C3644">
                <w:rPr>
                  <w:rFonts w:ascii="Arial" w:hAnsi="Arial" w:cs="Arial"/>
                  <w:sz w:val="18"/>
                  <w:szCs w:val="18"/>
                  <w:lang w:eastAsia="ja-JP"/>
                </w:rPr>
                <w:delText>720</w:delText>
              </w:r>
            </w:del>
          </w:p>
        </w:tc>
        <w:tc>
          <w:tcPr>
            <w:tcW w:w="797" w:type="dxa"/>
            <w:tcBorders>
              <w:top w:val="single" w:sz="4" w:space="0" w:color="auto"/>
              <w:left w:val="single" w:sz="4" w:space="0" w:color="auto"/>
              <w:bottom w:val="single" w:sz="4" w:space="0" w:color="auto"/>
              <w:right w:val="single" w:sz="4" w:space="0" w:color="auto"/>
            </w:tcBorders>
          </w:tcPr>
          <w:p w14:paraId="6730B4CE" w14:textId="77777777" w:rsidR="001377D2" w:rsidRPr="001377D2" w:rsidDel="001C3644" w:rsidRDefault="001377D2" w:rsidP="001377D2">
            <w:pPr>
              <w:overflowPunct w:val="0"/>
              <w:autoSpaceDE w:val="0"/>
              <w:autoSpaceDN w:val="0"/>
              <w:adjustRightInd w:val="0"/>
              <w:spacing w:after="0"/>
              <w:jc w:val="center"/>
              <w:textAlignment w:val="baseline"/>
              <w:rPr>
                <w:del w:id="223" w:author="Laurent Noel" w:date="2025-10-31T09:18:00Z" w16du:dateUtc="2025-10-31T13:18:00Z"/>
                <w:rFonts w:ascii="Arial" w:hAnsi="Arial" w:cs="Arial"/>
                <w:sz w:val="18"/>
                <w:szCs w:val="18"/>
                <w:lang w:eastAsia="ja-JP"/>
              </w:rPr>
            </w:pPr>
            <w:del w:id="224" w:author="Laurent Noel" w:date="2025-10-31T09:18:00Z" w16du:dateUtc="2025-10-31T13:18:00Z">
              <w:r w:rsidRPr="001377D2" w:rsidDel="001C3644">
                <w:rPr>
                  <w:rFonts w:ascii="Arial" w:hAnsi="Arial" w:cs="Arial" w:hint="eastAsia"/>
                  <w:sz w:val="18"/>
                  <w:szCs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52952777" w14:textId="77777777" w:rsidR="001377D2" w:rsidRPr="001377D2" w:rsidDel="001C3644" w:rsidRDefault="001377D2" w:rsidP="001377D2">
            <w:pPr>
              <w:overflowPunct w:val="0"/>
              <w:autoSpaceDE w:val="0"/>
              <w:autoSpaceDN w:val="0"/>
              <w:adjustRightInd w:val="0"/>
              <w:spacing w:after="0"/>
              <w:jc w:val="center"/>
              <w:textAlignment w:val="baseline"/>
              <w:rPr>
                <w:del w:id="225" w:author="Laurent Noel" w:date="2025-10-31T09:18:00Z" w16du:dateUtc="2025-10-31T13:18:00Z"/>
                <w:rFonts w:ascii="Arial" w:hAnsi="Arial"/>
                <w:sz w:val="18"/>
                <w:szCs w:val="18"/>
                <w:lang w:eastAsia="zh-CN"/>
              </w:rPr>
            </w:pPr>
            <w:del w:id="226" w:author="Laurent Noel" w:date="2025-10-31T09:18:00Z" w16du:dateUtc="2025-10-31T13:18:00Z">
              <w:r w:rsidRPr="001377D2" w:rsidDel="001C3644">
                <w:rPr>
                  <w:rFonts w:ascii="Arial" w:hAnsi="Arial" w:cs="Arial"/>
                  <w:sz w:val="18"/>
                  <w:szCs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3F17D7E6" w14:textId="77777777" w:rsidR="001377D2" w:rsidRPr="001377D2" w:rsidDel="001C3644" w:rsidRDefault="001377D2" w:rsidP="001377D2">
            <w:pPr>
              <w:overflowPunct w:val="0"/>
              <w:autoSpaceDE w:val="0"/>
              <w:autoSpaceDN w:val="0"/>
              <w:adjustRightInd w:val="0"/>
              <w:spacing w:after="0"/>
              <w:jc w:val="center"/>
              <w:textAlignment w:val="baseline"/>
              <w:rPr>
                <w:del w:id="227" w:author="Laurent Noel" w:date="2025-10-31T09:18:00Z" w16du:dateUtc="2025-10-31T13:18:00Z"/>
                <w:rFonts w:ascii="Arial" w:hAnsi="Arial"/>
                <w:sz w:val="18"/>
                <w:szCs w:val="18"/>
              </w:rPr>
            </w:pPr>
            <w:del w:id="228" w:author="Laurent Noel" w:date="2025-10-31T09:18:00Z" w16du:dateUtc="2025-10-31T13:18:00Z">
              <w:r w:rsidRPr="001377D2" w:rsidDel="001C3644">
                <w:rPr>
                  <w:rFonts w:ascii="Arial" w:hAnsi="Arial" w:cs="Arial"/>
                  <w:sz w:val="18"/>
                  <w:szCs w:val="18"/>
                  <w:lang w:eastAsia="ja-JP"/>
                </w:rPr>
                <w:delText>N/A</w:delText>
              </w:r>
            </w:del>
          </w:p>
        </w:tc>
      </w:tr>
      <w:tr w:rsidR="001377D2" w:rsidRPr="001377D2" w14:paraId="754C5A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0210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693378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n2</w:t>
            </w:r>
          </w:p>
        </w:tc>
        <w:tc>
          <w:tcPr>
            <w:tcW w:w="975" w:type="dxa"/>
            <w:tcBorders>
              <w:top w:val="single" w:sz="4" w:space="0" w:color="auto"/>
              <w:left w:val="single" w:sz="4" w:space="0" w:color="auto"/>
              <w:bottom w:val="single" w:sz="4" w:space="0" w:color="auto"/>
              <w:right w:val="single" w:sz="4" w:space="0" w:color="auto"/>
            </w:tcBorders>
          </w:tcPr>
          <w:p w14:paraId="76922F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1885</w:t>
            </w:r>
          </w:p>
        </w:tc>
        <w:tc>
          <w:tcPr>
            <w:tcW w:w="1012" w:type="dxa"/>
            <w:tcBorders>
              <w:top w:val="single" w:sz="4" w:space="0" w:color="auto"/>
              <w:left w:val="single" w:sz="4" w:space="0" w:color="auto"/>
              <w:bottom w:val="single" w:sz="4" w:space="0" w:color="auto"/>
              <w:right w:val="single" w:sz="4" w:space="0" w:color="auto"/>
            </w:tcBorders>
          </w:tcPr>
          <w:p w14:paraId="613C7B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68562F9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4D6CE7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lang w:eastAsia="ja-JP"/>
              </w:rPr>
              <w:t>1</w:t>
            </w:r>
            <w:r w:rsidRPr="001377D2">
              <w:rPr>
                <w:rFonts w:ascii="Arial" w:hAnsi="Arial" w:cs="Arial"/>
                <w:sz w:val="18"/>
                <w:szCs w:val="18"/>
                <w:lang w:eastAsia="ja-JP"/>
              </w:rPr>
              <w:t>965</w:t>
            </w:r>
          </w:p>
        </w:tc>
        <w:tc>
          <w:tcPr>
            <w:tcW w:w="797" w:type="dxa"/>
            <w:tcBorders>
              <w:top w:val="single" w:sz="4" w:space="0" w:color="auto"/>
              <w:left w:val="single" w:sz="4" w:space="0" w:color="auto"/>
              <w:bottom w:val="single" w:sz="4" w:space="0" w:color="auto"/>
              <w:right w:val="single" w:sz="4" w:space="0" w:color="auto"/>
            </w:tcBorders>
          </w:tcPr>
          <w:p w14:paraId="660C7B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rPr>
              <w:t>5</w:t>
            </w:r>
          </w:p>
        </w:tc>
        <w:tc>
          <w:tcPr>
            <w:tcW w:w="828" w:type="dxa"/>
            <w:tcBorders>
              <w:top w:val="single" w:sz="4" w:space="0" w:color="auto"/>
              <w:left w:val="single" w:sz="4" w:space="0" w:color="auto"/>
              <w:bottom w:val="single" w:sz="4" w:space="0" w:color="auto"/>
              <w:right w:val="single" w:sz="4" w:space="0" w:color="auto"/>
            </w:tcBorders>
          </w:tcPr>
          <w:p w14:paraId="07EAA5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FEA94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IMD5</w:t>
            </w:r>
          </w:p>
        </w:tc>
      </w:tr>
      <w:tr w:rsidR="001377D2" w:rsidRPr="001377D2" w14:paraId="7D296E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3EC9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3CB3F8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5F5D8F3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3810</w:t>
            </w:r>
          </w:p>
        </w:tc>
        <w:tc>
          <w:tcPr>
            <w:tcW w:w="1012" w:type="dxa"/>
            <w:tcBorders>
              <w:top w:val="single" w:sz="4" w:space="0" w:color="auto"/>
              <w:left w:val="single" w:sz="4" w:space="0" w:color="auto"/>
              <w:bottom w:val="single" w:sz="4" w:space="0" w:color="auto"/>
              <w:right w:val="single" w:sz="4" w:space="0" w:color="auto"/>
            </w:tcBorders>
          </w:tcPr>
          <w:p w14:paraId="234C25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3B4CFD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13AC2A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3810</w:t>
            </w:r>
          </w:p>
        </w:tc>
        <w:tc>
          <w:tcPr>
            <w:tcW w:w="797" w:type="dxa"/>
            <w:tcBorders>
              <w:top w:val="single" w:sz="4" w:space="0" w:color="auto"/>
              <w:left w:val="single" w:sz="4" w:space="0" w:color="auto"/>
              <w:bottom w:val="single" w:sz="4" w:space="0" w:color="auto"/>
              <w:right w:val="single" w:sz="4" w:space="0" w:color="auto"/>
            </w:tcBorders>
          </w:tcPr>
          <w:p w14:paraId="4EEBAA4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F0D0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E71C1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N/A</w:t>
            </w:r>
          </w:p>
        </w:tc>
      </w:tr>
      <w:tr w:rsidR="001377D2" w:rsidRPr="001377D2" w14:paraId="7B1565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6FB1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0CEA1E4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w:t>
            </w:r>
          </w:p>
        </w:tc>
        <w:tc>
          <w:tcPr>
            <w:tcW w:w="975" w:type="dxa"/>
            <w:tcBorders>
              <w:top w:val="single" w:sz="4" w:space="0" w:color="auto"/>
              <w:left w:val="single" w:sz="4" w:space="0" w:color="auto"/>
              <w:bottom w:val="single" w:sz="4" w:space="0" w:color="auto"/>
              <w:right w:val="single" w:sz="4" w:space="0" w:color="auto"/>
            </w:tcBorders>
          </w:tcPr>
          <w:p w14:paraId="0C97FF2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3E245CF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140EB1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12C39D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1987.5</w:t>
            </w:r>
          </w:p>
        </w:tc>
        <w:tc>
          <w:tcPr>
            <w:tcW w:w="797" w:type="dxa"/>
            <w:tcBorders>
              <w:top w:val="single" w:sz="4" w:space="0" w:color="auto"/>
              <w:left w:val="single" w:sz="4" w:space="0" w:color="auto"/>
              <w:bottom w:val="single" w:sz="4" w:space="0" w:color="auto"/>
              <w:right w:val="single" w:sz="4" w:space="0" w:color="auto"/>
            </w:tcBorders>
          </w:tcPr>
          <w:p w14:paraId="758BAA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tcPr>
          <w:p w14:paraId="0A0AB07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FD4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IMD7</w:t>
            </w:r>
          </w:p>
        </w:tc>
      </w:tr>
      <w:tr w:rsidR="001377D2" w:rsidRPr="001377D2" w14:paraId="7FC5B1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EAC8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nil"/>
              <w:right w:val="single" w:sz="4" w:space="0" w:color="auto"/>
            </w:tcBorders>
          </w:tcPr>
          <w:p w14:paraId="101361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529168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lang w:eastAsia="ja-JP"/>
              </w:rPr>
              <w:t>3455</w:t>
            </w:r>
          </w:p>
        </w:tc>
        <w:tc>
          <w:tcPr>
            <w:tcW w:w="1012" w:type="dxa"/>
            <w:tcBorders>
              <w:top w:val="single" w:sz="4" w:space="0" w:color="auto"/>
              <w:left w:val="single" w:sz="4" w:space="0" w:color="auto"/>
              <w:bottom w:val="single" w:sz="4" w:space="0" w:color="auto"/>
              <w:right w:val="single" w:sz="4" w:space="0" w:color="auto"/>
            </w:tcBorders>
          </w:tcPr>
          <w:p w14:paraId="2F5D75F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rPr>
              <w:t>10</w:t>
            </w:r>
          </w:p>
        </w:tc>
        <w:tc>
          <w:tcPr>
            <w:tcW w:w="1379" w:type="dxa"/>
            <w:tcBorders>
              <w:top w:val="single" w:sz="4" w:space="0" w:color="auto"/>
              <w:left w:val="single" w:sz="4" w:space="0" w:color="auto"/>
              <w:bottom w:val="nil"/>
              <w:right w:val="single" w:sz="4" w:space="0" w:color="auto"/>
            </w:tcBorders>
          </w:tcPr>
          <w:p w14:paraId="2F83C8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rPr>
              <w:t>1 (RB</w:t>
            </w:r>
            <w:r w:rsidRPr="001377D2">
              <w:rPr>
                <w:rFonts w:ascii="Arial" w:hAnsi="Arial" w:cs="Arial"/>
                <w:sz w:val="18"/>
                <w:vertAlign w:val="subscript"/>
              </w:rPr>
              <w:t>START</w:t>
            </w:r>
            <w:r w:rsidRPr="001377D2">
              <w:rPr>
                <w:rFonts w:ascii="Arial" w:hAnsi="Arial"/>
                <w:sz w:val="18"/>
              </w:rPr>
              <w:t>=10)</w:t>
            </w:r>
          </w:p>
        </w:tc>
        <w:tc>
          <w:tcPr>
            <w:tcW w:w="881" w:type="dxa"/>
            <w:tcBorders>
              <w:top w:val="single" w:sz="4" w:space="0" w:color="auto"/>
              <w:left w:val="single" w:sz="4" w:space="0" w:color="auto"/>
              <w:bottom w:val="single" w:sz="4" w:space="0" w:color="auto"/>
              <w:right w:val="single" w:sz="4" w:space="0" w:color="auto"/>
            </w:tcBorders>
          </w:tcPr>
          <w:p w14:paraId="6DB061D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lang w:eastAsia="ja-JP"/>
              </w:rPr>
              <w:t>3455</w:t>
            </w:r>
          </w:p>
        </w:tc>
        <w:tc>
          <w:tcPr>
            <w:tcW w:w="797" w:type="dxa"/>
            <w:tcBorders>
              <w:top w:val="single" w:sz="4" w:space="0" w:color="auto"/>
              <w:left w:val="single" w:sz="4" w:space="0" w:color="auto"/>
              <w:bottom w:val="nil"/>
              <w:right w:val="single" w:sz="4" w:space="0" w:color="auto"/>
            </w:tcBorders>
          </w:tcPr>
          <w:p w14:paraId="22A678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677923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2D49B5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r>
      <w:tr w:rsidR="001377D2" w:rsidRPr="001377D2" w14:paraId="4C4FF59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E418F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nil"/>
              <w:left w:val="single" w:sz="4" w:space="0" w:color="auto"/>
              <w:bottom w:val="single" w:sz="4" w:space="0" w:color="auto"/>
              <w:right w:val="single" w:sz="4" w:space="0" w:color="auto"/>
            </w:tcBorders>
          </w:tcPr>
          <w:p w14:paraId="141BF6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tcPr>
          <w:p w14:paraId="0FB9F7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3945</w:t>
            </w:r>
          </w:p>
        </w:tc>
        <w:tc>
          <w:tcPr>
            <w:tcW w:w="1012" w:type="dxa"/>
            <w:tcBorders>
              <w:top w:val="single" w:sz="4" w:space="0" w:color="auto"/>
              <w:left w:val="single" w:sz="4" w:space="0" w:color="auto"/>
              <w:bottom w:val="single" w:sz="4" w:space="0" w:color="auto"/>
              <w:right w:val="single" w:sz="4" w:space="0" w:color="auto"/>
            </w:tcBorders>
          </w:tcPr>
          <w:p w14:paraId="6C505A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10</w:t>
            </w:r>
          </w:p>
        </w:tc>
        <w:tc>
          <w:tcPr>
            <w:tcW w:w="1379" w:type="dxa"/>
            <w:tcBorders>
              <w:top w:val="nil"/>
              <w:left w:val="single" w:sz="4" w:space="0" w:color="auto"/>
              <w:bottom w:val="single" w:sz="4" w:space="0" w:color="auto"/>
              <w:right w:val="single" w:sz="4" w:space="0" w:color="auto"/>
            </w:tcBorders>
          </w:tcPr>
          <w:p w14:paraId="61A6F6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4"/>
                <w:szCs w:val="16"/>
              </w:rPr>
            </w:pPr>
            <w:r w:rsidRPr="001377D2">
              <w:rPr>
                <w:rFonts w:ascii="Arial" w:hAnsi="Arial" w:cs="Arial"/>
                <w:sz w:val="18"/>
              </w:rPr>
              <w:t>1 (RB</w:t>
            </w:r>
            <w:r w:rsidRPr="001377D2">
              <w:rPr>
                <w:rFonts w:ascii="Arial" w:hAnsi="Arial" w:cs="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5D44C0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3945</w:t>
            </w:r>
          </w:p>
        </w:tc>
        <w:tc>
          <w:tcPr>
            <w:tcW w:w="797" w:type="dxa"/>
            <w:tcBorders>
              <w:top w:val="nil"/>
              <w:left w:val="single" w:sz="4" w:space="0" w:color="auto"/>
              <w:bottom w:val="single" w:sz="4" w:space="0" w:color="auto"/>
              <w:right w:val="single" w:sz="4" w:space="0" w:color="auto"/>
            </w:tcBorders>
          </w:tcPr>
          <w:p w14:paraId="31A7E2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p>
        </w:tc>
        <w:tc>
          <w:tcPr>
            <w:tcW w:w="828" w:type="dxa"/>
            <w:tcBorders>
              <w:top w:val="nil"/>
              <w:left w:val="single" w:sz="4" w:space="0" w:color="auto"/>
              <w:bottom w:val="single" w:sz="4" w:space="0" w:color="auto"/>
              <w:right w:val="single" w:sz="4" w:space="0" w:color="auto"/>
            </w:tcBorders>
          </w:tcPr>
          <w:p w14:paraId="10964D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7114F6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p>
        </w:tc>
      </w:tr>
      <w:tr w:rsidR="001377D2" w:rsidRPr="001377D2" w14:paraId="799DA794" w14:textId="77777777" w:rsidTr="00AB204D">
        <w:trPr>
          <w:jc w:val="center"/>
        </w:trPr>
        <w:tc>
          <w:tcPr>
            <w:tcW w:w="2007" w:type="dxa"/>
            <w:tcBorders>
              <w:left w:val="single" w:sz="4" w:space="0" w:color="auto"/>
              <w:bottom w:val="nil"/>
              <w:right w:val="single" w:sz="4" w:space="0" w:color="auto"/>
            </w:tcBorders>
            <w:shd w:val="clear" w:color="auto" w:fill="auto"/>
          </w:tcPr>
          <w:p w14:paraId="328CC8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CA_n2-n78</w:t>
            </w:r>
          </w:p>
        </w:tc>
        <w:tc>
          <w:tcPr>
            <w:tcW w:w="923" w:type="dxa"/>
            <w:tcBorders>
              <w:top w:val="single" w:sz="4" w:space="0" w:color="auto"/>
              <w:left w:val="single" w:sz="4" w:space="0" w:color="auto"/>
              <w:bottom w:val="nil"/>
              <w:right w:val="single" w:sz="4" w:space="0" w:color="auto"/>
            </w:tcBorders>
            <w:shd w:val="clear" w:color="auto" w:fill="auto"/>
          </w:tcPr>
          <w:p w14:paraId="5DE7E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975" w:type="dxa"/>
            <w:tcBorders>
              <w:top w:val="single" w:sz="4" w:space="0" w:color="auto"/>
              <w:left w:val="single" w:sz="4" w:space="0" w:color="auto"/>
              <w:bottom w:val="nil"/>
              <w:right w:val="single" w:sz="4" w:space="0" w:color="auto"/>
            </w:tcBorders>
            <w:shd w:val="clear" w:color="auto" w:fill="auto"/>
          </w:tcPr>
          <w:p w14:paraId="240403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1855</w:t>
            </w:r>
          </w:p>
        </w:tc>
        <w:tc>
          <w:tcPr>
            <w:tcW w:w="1012" w:type="dxa"/>
            <w:tcBorders>
              <w:top w:val="single" w:sz="4" w:space="0" w:color="auto"/>
              <w:left w:val="single" w:sz="4" w:space="0" w:color="auto"/>
              <w:bottom w:val="nil"/>
              <w:right w:val="single" w:sz="4" w:space="0" w:color="auto"/>
            </w:tcBorders>
            <w:shd w:val="clear" w:color="auto" w:fill="auto"/>
          </w:tcPr>
          <w:p w14:paraId="490B10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487B30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390FFC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1935</w:t>
            </w:r>
          </w:p>
        </w:tc>
        <w:tc>
          <w:tcPr>
            <w:tcW w:w="797" w:type="dxa"/>
            <w:tcBorders>
              <w:top w:val="single" w:sz="4" w:space="0" w:color="auto"/>
              <w:left w:val="single" w:sz="4" w:space="0" w:color="auto"/>
              <w:bottom w:val="nil"/>
              <w:right w:val="single" w:sz="4" w:space="0" w:color="auto"/>
            </w:tcBorders>
          </w:tcPr>
          <w:p w14:paraId="35684A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7D00CD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22CEFB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cs="Arial"/>
                <w:sz w:val="18"/>
                <w:vertAlign w:val="superscript"/>
                <w:lang w:eastAsia="ko-KR"/>
              </w:rPr>
              <w:t>4</w:t>
            </w:r>
          </w:p>
        </w:tc>
      </w:tr>
      <w:tr w:rsidR="001377D2" w:rsidRPr="001377D2" w14:paraId="564E09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32D2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8AF1F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616947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1EE8E9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84D9C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04705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642E6F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8830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7AE57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2F2BB15D"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0AC1F3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CA_n3-n5</w:t>
            </w:r>
          </w:p>
        </w:tc>
        <w:tc>
          <w:tcPr>
            <w:tcW w:w="923" w:type="dxa"/>
            <w:tcBorders>
              <w:top w:val="single" w:sz="4" w:space="0" w:color="auto"/>
              <w:left w:val="single" w:sz="4" w:space="0" w:color="auto"/>
              <w:bottom w:val="single" w:sz="4" w:space="0" w:color="auto"/>
              <w:right w:val="single" w:sz="4" w:space="0" w:color="auto"/>
            </w:tcBorders>
          </w:tcPr>
          <w:p w14:paraId="4DB7FE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26B301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1771</w:t>
            </w:r>
          </w:p>
        </w:tc>
        <w:tc>
          <w:tcPr>
            <w:tcW w:w="1012" w:type="dxa"/>
            <w:tcBorders>
              <w:top w:val="single" w:sz="4" w:space="0" w:color="auto"/>
              <w:left w:val="single" w:sz="4" w:space="0" w:color="auto"/>
              <w:bottom w:val="single" w:sz="4" w:space="0" w:color="auto"/>
              <w:right w:val="single" w:sz="4" w:space="0" w:color="auto"/>
            </w:tcBorders>
          </w:tcPr>
          <w:p w14:paraId="3C5DC6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748E47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114E62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1866</w:t>
            </w:r>
          </w:p>
        </w:tc>
        <w:tc>
          <w:tcPr>
            <w:tcW w:w="797" w:type="dxa"/>
            <w:tcBorders>
              <w:top w:val="single" w:sz="4" w:space="0" w:color="auto"/>
              <w:left w:val="single" w:sz="4" w:space="0" w:color="auto"/>
              <w:bottom w:val="single" w:sz="4" w:space="0" w:color="auto"/>
              <w:right w:val="single" w:sz="4" w:space="0" w:color="auto"/>
            </w:tcBorders>
          </w:tcPr>
          <w:p w14:paraId="072D01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4</w:t>
            </w:r>
          </w:p>
        </w:tc>
        <w:tc>
          <w:tcPr>
            <w:tcW w:w="828" w:type="dxa"/>
            <w:tcBorders>
              <w:top w:val="single" w:sz="4" w:space="0" w:color="auto"/>
              <w:left w:val="single" w:sz="4" w:space="0" w:color="auto"/>
              <w:bottom w:val="single" w:sz="4" w:space="0" w:color="auto"/>
              <w:right w:val="single" w:sz="4" w:space="0" w:color="auto"/>
            </w:tcBorders>
          </w:tcPr>
          <w:p w14:paraId="64933C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F8868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3B6DFC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4016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7BC49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n5</w:t>
            </w:r>
          </w:p>
        </w:tc>
        <w:tc>
          <w:tcPr>
            <w:tcW w:w="975" w:type="dxa"/>
            <w:tcBorders>
              <w:top w:val="single" w:sz="4" w:space="0" w:color="auto"/>
              <w:left w:val="single" w:sz="4" w:space="0" w:color="auto"/>
              <w:bottom w:val="single" w:sz="4" w:space="0" w:color="auto"/>
              <w:right w:val="single" w:sz="4" w:space="0" w:color="auto"/>
            </w:tcBorders>
          </w:tcPr>
          <w:p w14:paraId="1D5418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3E2BED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64484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7DA772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1BEA3E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46C1C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28676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225F58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8026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5915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75" w:type="dxa"/>
            <w:tcBorders>
              <w:top w:val="single" w:sz="4" w:space="0" w:color="auto"/>
              <w:left w:val="single" w:sz="4" w:space="0" w:color="auto"/>
              <w:bottom w:val="single" w:sz="4" w:space="0" w:color="auto"/>
              <w:right w:val="single" w:sz="4" w:space="0" w:color="auto"/>
            </w:tcBorders>
          </w:tcPr>
          <w:p w14:paraId="148BD7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1721</w:t>
            </w:r>
          </w:p>
        </w:tc>
        <w:tc>
          <w:tcPr>
            <w:tcW w:w="1012" w:type="dxa"/>
            <w:tcBorders>
              <w:top w:val="single" w:sz="4" w:space="0" w:color="auto"/>
              <w:left w:val="single" w:sz="4" w:space="0" w:color="auto"/>
              <w:bottom w:val="single" w:sz="4" w:space="0" w:color="auto"/>
              <w:right w:val="single" w:sz="4" w:space="0" w:color="auto"/>
            </w:tcBorders>
          </w:tcPr>
          <w:p w14:paraId="53E833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0E129E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7B5A78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1816</w:t>
            </w:r>
          </w:p>
        </w:tc>
        <w:tc>
          <w:tcPr>
            <w:tcW w:w="797" w:type="dxa"/>
            <w:tcBorders>
              <w:top w:val="single" w:sz="4" w:space="0" w:color="auto"/>
              <w:left w:val="single" w:sz="4" w:space="0" w:color="auto"/>
              <w:bottom w:val="single" w:sz="4" w:space="0" w:color="auto"/>
              <w:right w:val="single" w:sz="4" w:space="0" w:color="auto"/>
            </w:tcBorders>
          </w:tcPr>
          <w:p w14:paraId="58DAD1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DA716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E0A76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1F5537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D675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46823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n5</w:t>
            </w:r>
          </w:p>
        </w:tc>
        <w:tc>
          <w:tcPr>
            <w:tcW w:w="975" w:type="dxa"/>
            <w:tcBorders>
              <w:top w:val="single" w:sz="4" w:space="0" w:color="auto"/>
              <w:left w:val="single" w:sz="4" w:space="0" w:color="auto"/>
              <w:bottom w:val="single" w:sz="4" w:space="0" w:color="auto"/>
              <w:right w:val="single" w:sz="4" w:space="0" w:color="auto"/>
            </w:tcBorders>
          </w:tcPr>
          <w:p w14:paraId="6A23BC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780270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0AD88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C48CA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3F8641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24</w:t>
            </w:r>
          </w:p>
        </w:tc>
        <w:tc>
          <w:tcPr>
            <w:tcW w:w="828" w:type="dxa"/>
            <w:tcBorders>
              <w:top w:val="single" w:sz="4" w:space="0" w:color="auto"/>
              <w:left w:val="single" w:sz="4" w:space="0" w:color="auto"/>
              <w:bottom w:val="single" w:sz="4" w:space="0" w:color="auto"/>
              <w:right w:val="single" w:sz="4" w:space="0" w:color="auto"/>
            </w:tcBorders>
          </w:tcPr>
          <w:p w14:paraId="1C8698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2A782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IMD2</w:t>
            </w:r>
            <w:r w:rsidRPr="001377D2">
              <w:rPr>
                <w:rFonts w:ascii="Arial" w:hAnsi="Arial" w:cs="Arial"/>
                <w:sz w:val="18"/>
                <w:vertAlign w:val="superscript"/>
              </w:rPr>
              <w:t>3</w:t>
            </w:r>
          </w:p>
        </w:tc>
      </w:tr>
      <w:tr w:rsidR="001377D2" w:rsidRPr="001377D2" w14:paraId="1904A5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2CC5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3</w:t>
            </w:r>
            <w:r w:rsidRPr="001377D2">
              <w:rPr>
                <w:rFonts w:ascii="Arial" w:hAnsi="Arial" w:hint="eastAsia"/>
                <w:sz w:val="18"/>
                <w:lang w:eastAsia="zh-CN"/>
              </w:rPr>
              <w:t>-n</w:t>
            </w:r>
            <w:r w:rsidRPr="001377D2">
              <w:rPr>
                <w:rFonts w:ascii="Arial" w:hAnsi="Arial"/>
                <w:sz w:val="18"/>
                <w:lang w:eastAsia="zh-CN"/>
              </w:rPr>
              <w:t>7</w:t>
            </w:r>
          </w:p>
        </w:tc>
        <w:tc>
          <w:tcPr>
            <w:tcW w:w="923" w:type="dxa"/>
            <w:tcBorders>
              <w:top w:val="single" w:sz="4" w:space="0" w:color="auto"/>
              <w:left w:val="single" w:sz="4" w:space="0" w:color="auto"/>
              <w:bottom w:val="single" w:sz="4" w:space="0" w:color="auto"/>
              <w:right w:val="single" w:sz="4" w:space="0" w:color="auto"/>
            </w:tcBorders>
          </w:tcPr>
          <w:p w14:paraId="0790AF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549C8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1339C5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A68BC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F09CA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1825</w:t>
            </w:r>
          </w:p>
        </w:tc>
        <w:tc>
          <w:tcPr>
            <w:tcW w:w="797" w:type="dxa"/>
            <w:tcBorders>
              <w:top w:val="single" w:sz="4" w:space="0" w:color="auto"/>
              <w:left w:val="single" w:sz="4" w:space="0" w:color="auto"/>
              <w:bottom w:val="single" w:sz="4" w:space="0" w:color="auto"/>
              <w:right w:val="single" w:sz="4" w:space="0" w:color="auto"/>
            </w:tcBorders>
          </w:tcPr>
          <w:p w14:paraId="059AF0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0693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55E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N/A</w:t>
            </w:r>
          </w:p>
        </w:tc>
      </w:tr>
      <w:tr w:rsidR="001377D2" w:rsidRPr="001377D2" w14:paraId="1D25C9B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25A55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E96FA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p>
        </w:tc>
        <w:tc>
          <w:tcPr>
            <w:tcW w:w="975" w:type="dxa"/>
            <w:tcBorders>
              <w:top w:val="single" w:sz="4" w:space="0" w:color="auto"/>
              <w:left w:val="single" w:sz="4" w:space="0" w:color="auto"/>
              <w:bottom w:val="single" w:sz="4" w:space="0" w:color="auto"/>
              <w:right w:val="single" w:sz="4" w:space="0" w:color="auto"/>
            </w:tcBorders>
          </w:tcPr>
          <w:p w14:paraId="411833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2535</w:t>
            </w:r>
          </w:p>
        </w:tc>
        <w:tc>
          <w:tcPr>
            <w:tcW w:w="1012" w:type="dxa"/>
            <w:tcBorders>
              <w:top w:val="single" w:sz="4" w:space="0" w:color="auto"/>
              <w:left w:val="single" w:sz="4" w:space="0" w:color="auto"/>
              <w:bottom w:val="single" w:sz="4" w:space="0" w:color="auto"/>
              <w:right w:val="single" w:sz="4" w:space="0" w:color="auto"/>
            </w:tcBorders>
          </w:tcPr>
          <w:p w14:paraId="58830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357807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8B727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2655</w:t>
            </w:r>
          </w:p>
        </w:tc>
        <w:tc>
          <w:tcPr>
            <w:tcW w:w="797" w:type="dxa"/>
            <w:tcBorders>
              <w:top w:val="single" w:sz="4" w:space="0" w:color="auto"/>
              <w:left w:val="single" w:sz="4" w:space="0" w:color="auto"/>
              <w:bottom w:val="single" w:sz="4" w:space="0" w:color="auto"/>
              <w:right w:val="single" w:sz="4" w:space="0" w:color="auto"/>
            </w:tcBorders>
          </w:tcPr>
          <w:p w14:paraId="056D8C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10.2</w:t>
            </w:r>
          </w:p>
        </w:tc>
        <w:tc>
          <w:tcPr>
            <w:tcW w:w="828" w:type="dxa"/>
            <w:tcBorders>
              <w:top w:val="single" w:sz="4" w:space="0" w:color="auto"/>
              <w:left w:val="single" w:sz="4" w:space="0" w:color="auto"/>
              <w:bottom w:val="single" w:sz="4" w:space="0" w:color="auto"/>
              <w:right w:val="single" w:sz="4" w:space="0" w:color="auto"/>
            </w:tcBorders>
          </w:tcPr>
          <w:p w14:paraId="56BE6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0EA72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6E2A2DF9" w14:textId="77777777" w:rsidTr="00AB204D">
        <w:trPr>
          <w:jc w:val="center"/>
        </w:trPr>
        <w:tc>
          <w:tcPr>
            <w:tcW w:w="2007" w:type="dxa"/>
            <w:tcBorders>
              <w:left w:val="single" w:sz="4" w:space="0" w:color="auto"/>
              <w:bottom w:val="nil"/>
              <w:right w:val="single" w:sz="4" w:space="0" w:color="auto"/>
            </w:tcBorders>
            <w:shd w:val="clear" w:color="auto" w:fill="auto"/>
          </w:tcPr>
          <w:p w14:paraId="4DB75F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CA_n3-n8</w:t>
            </w:r>
          </w:p>
        </w:tc>
        <w:tc>
          <w:tcPr>
            <w:tcW w:w="923" w:type="dxa"/>
            <w:tcBorders>
              <w:top w:val="single" w:sz="4" w:space="0" w:color="auto"/>
              <w:left w:val="single" w:sz="4" w:space="0" w:color="auto"/>
              <w:bottom w:val="single" w:sz="4" w:space="0" w:color="auto"/>
              <w:right w:val="single" w:sz="4" w:space="0" w:color="auto"/>
            </w:tcBorders>
          </w:tcPr>
          <w:p w14:paraId="0EE6B0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431995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1755</w:t>
            </w:r>
          </w:p>
        </w:tc>
        <w:tc>
          <w:tcPr>
            <w:tcW w:w="1012" w:type="dxa"/>
            <w:tcBorders>
              <w:top w:val="single" w:sz="4" w:space="0" w:color="auto"/>
              <w:left w:val="single" w:sz="4" w:space="0" w:color="auto"/>
              <w:bottom w:val="single" w:sz="4" w:space="0" w:color="auto"/>
              <w:right w:val="single" w:sz="4" w:space="0" w:color="auto"/>
            </w:tcBorders>
          </w:tcPr>
          <w:p w14:paraId="479467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34479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4ECBB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1850</w:t>
            </w:r>
          </w:p>
        </w:tc>
        <w:tc>
          <w:tcPr>
            <w:tcW w:w="797" w:type="dxa"/>
            <w:tcBorders>
              <w:top w:val="single" w:sz="4" w:space="0" w:color="auto"/>
              <w:left w:val="single" w:sz="4" w:space="0" w:color="auto"/>
              <w:bottom w:val="single" w:sz="4" w:space="0" w:color="auto"/>
              <w:right w:val="single" w:sz="4" w:space="0" w:color="auto"/>
            </w:tcBorders>
          </w:tcPr>
          <w:p w14:paraId="58F09D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E84C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D4EA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06D1FE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329C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79E21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7874F3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900</w:t>
            </w:r>
          </w:p>
        </w:tc>
        <w:tc>
          <w:tcPr>
            <w:tcW w:w="1012" w:type="dxa"/>
            <w:tcBorders>
              <w:top w:val="single" w:sz="4" w:space="0" w:color="auto"/>
              <w:left w:val="single" w:sz="4" w:space="0" w:color="auto"/>
              <w:bottom w:val="single" w:sz="4" w:space="0" w:color="auto"/>
              <w:right w:val="single" w:sz="4" w:space="0" w:color="auto"/>
            </w:tcBorders>
          </w:tcPr>
          <w:p w14:paraId="399F99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3AC8B2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075CE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945</w:t>
            </w:r>
          </w:p>
        </w:tc>
        <w:tc>
          <w:tcPr>
            <w:tcW w:w="797" w:type="dxa"/>
            <w:tcBorders>
              <w:top w:val="single" w:sz="4" w:space="0" w:color="auto"/>
              <w:left w:val="single" w:sz="4" w:space="0" w:color="auto"/>
              <w:bottom w:val="single" w:sz="4" w:space="0" w:color="auto"/>
              <w:right w:val="single" w:sz="4" w:space="0" w:color="auto"/>
            </w:tcBorders>
          </w:tcPr>
          <w:p w14:paraId="02817A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3C4EB9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2E00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r w:rsidRPr="001377D2">
              <w:rPr>
                <w:rFonts w:ascii="Arial" w:hAnsi="Arial"/>
                <w:sz w:val="18"/>
                <w:vertAlign w:val="superscript"/>
              </w:rPr>
              <w:t>4</w:t>
            </w:r>
          </w:p>
        </w:tc>
      </w:tr>
      <w:tr w:rsidR="001377D2" w:rsidRPr="001377D2" w14:paraId="51094E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16BB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3629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58D0EF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1747.5</w:t>
            </w:r>
          </w:p>
        </w:tc>
        <w:tc>
          <w:tcPr>
            <w:tcW w:w="1012" w:type="dxa"/>
            <w:tcBorders>
              <w:top w:val="single" w:sz="4" w:space="0" w:color="auto"/>
              <w:left w:val="single" w:sz="4" w:space="0" w:color="auto"/>
              <w:bottom w:val="single" w:sz="4" w:space="0" w:color="auto"/>
              <w:right w:val="single" w:sz="4" w:space="0" w:color="auto"/>
            </w:tcBorders>
          </w:tcPr>
          <w:p w14:paraId="627262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93CE4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01D35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1842.5</w:t>
            </w:r>
          </w:p>
        </w:tc>
        <w:tc>
          <w:tcPr>
            <w:tcW w:w="797" w:type="dxa"/>
            <w:tcBorders>
              <w:top w:val="single" w:sz="4" w:space="0" w:color="auto"/>
              <w:left w:val="single" w:sz="4" w:space="0" w:color="auto"/>
              <w:bottom w:val="single" w:sz="4" w:space="0" w:color="auto"/>
              <w:right w:val="single" w:sz="4" w:space="0" w:color="auto"/>
            </w:tcBorders>
          </w:tcPr>
          <w:p w14:paraId="4B9012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6.4</w:t>
            </w:r>
          </w:p>
        </w:tc>
        <w:tc>
          <w:tcPr>
            <w:tcW w:w="828" w:type="dxa"/>
            <w:tcBorders>
              <w:top w:val="single" w:sz="4" w:space="0" w:color="auto"/>
              <w:left w:val="single" w:sz="4" w:space="0" w:color="auto"/>
              <w:bottom w:val="single" w:sz="4" w:space="0" w:color="auto"/>
              <w:right w:val="single" w:sz="4" w:space="0" w:color="auto"/>
            </w:tcBorders>
          </w:tcPr>
          <w:p w14:paraId="712AE1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0A8E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9FCF4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D254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AA2A6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5CCA3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544AB1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086D0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EFDDB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4BCFD8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AE8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CB65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D86B469" w14:textId="77777777" w:rsidTr="00AB204D">
        <w:trPr>
          <w:jc w:val="center"/>
        </w:trPr>
        <w:tc>
          <w:tcPr>
            <w:tcW w:w="2007" w:type="dxa"/>
            <w:tcBorders>
              <w:top w:val="single" w:sz="4" w:space="0" w:color="auto"/>
              <w:left w:val="single" w:sz="4" w:space="0" w:color="auto"/>
              <w:bottom w:val="nil"/>
              <w:right w:val="single" w:sz="4" w:space="0" w:color="auto"/>
            </w:tcBorders>
          </w:tcPr>
          <w:p w14:paraId="2829CC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CA_n3-n18</w:t>
            </w:r>
          </w:p>
        </w:tc>
        <w:tc>
          <w:tcPr>
            <w:tcW w:w="923" w:type="dxa"/>
            <w:tcBorders>
              <w:top w:val="single" w:sz="4" w:space="0" w:color="auto"/>
              <w:left w:val="single" w:sz="4" w:space="0" w:color="auto"/>
              <w:bottom w:val="single" w:sz="4" w:space="0" w:color="auto"/>
              <w:right w:val="single" w:sz="4" w:space="0" w:color="auto"/>
            </w:tcBorders>
          </w:tcPr>
          <w:p w14:paraId="668F0B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n3</w:t>
            </w:r>
          </w:p>
        </w:tc>
        <w:tc>
          <w:tcPr>
            <w:tcW w:w="975" w:type="dxa"/>
            <w:tcBorders>
              <w:top w:val="single" w:sz="4" w:space="0" w:color="auto"/>
              <w:left w:val="single" w:sz="4" w:space="0" w:color="auto"/>
              <w:bottom w:val="single" w:sz="4" w:space="0" w:color="auto"/>
              <w:right w:val="single" w:sz="4" w:space="0" w:color="auto"/>
            </w:tcBorders>
          </w:tcPr>
          <w:p w14:paraId="18B4293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1731</w:t>
            </w:r>
          </w:p>
        </w:tc>
        <w:tc>
          <w:tcPr>
            <w:tcW w:w="1012" w:type="dxa"/>
            <w:tcBorders>
              <w:top w:val="single" w:sz="4" w:space="0" w:color="auto"/>
              <w:left w:val="single" w:sz="4" w:space="0" w:color="auto"/>
              <w:bottom w:val="single" w:sz="4" w:space="0" w:color="auto"/>
              <w:right w:val="single" w:sz="4" w:space="0" w:color="auto"/>
            </w:tcBorders>
          </w:tcPr>
          <w:p w14:paraId="529DA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6065F9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D8CFC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1826</w:t>
            </w:r>
          </w:p>
        </w:tc>
        <w:tc>
          <w:tcPr>
            <w:tcW w:w="797" w:type="dxa"/>
            <w:tcBorders>
              <w:top w:val="single" w:sz="4" w:space="0" w:color="auto"/>
              <w:left w:val="single" w:sz="4" w:space="0" w:color="auto"/>
              <w:bottom w:val="single" w:sz="4" w:space="0" w:color="auto"/>
              <w:right w:val="single" w:sz="4" w:space="0" w:color="auto"/>
            </w:tcBorders>
          </w:tcPr>
          <w:p w14:paraId="64AFE3F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4</w:t>
            </w:r>
          </w:p>
        </w:tc>
        <w:tc>
          <w:tcPr>
            <w:tcW w:w="828" w:type="dxa"/>
            <w:tcBorders>
              <w:top w:val="single" w:sz="4" w:space="0" w:color="auto"/>
              <w:left w:val="single" w:sz="4" w:space="0" w:color="auto"/>
              <w:bottom w:val="single" w:sz="4" w:space="0" w:color="auto"/>
              <w:right w:val="single" w:sz="4" w:space="0" w:color="auto"/>
            </w:tcBorders>
          </w:tcPr>
          <w:p w14:paraId="4AC913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FF26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IMD4</w:t>
            </w:r>
          </w:p>
        </w:tc>
      </w:tr>
      <w:tr w:rsidR="001377D2" w:rsidRPr="001377D2" w14:paraId="0725F35F" w14:textId="77777777" w:rsidTr="00AB204D">
        <w:trPr>
          <w:jc w:val="center"/>
        </w:trPr>
        <w:tc>
          <w:tcPr>
            <w:tcW w:w="2007" w:type="dxa"/>
            <w:tcBorders>
              <w:top w:val="nil"/>
              <w:left w:val="single" w:sz="4" w:space="0" w:color="auto"/>
              <w:bottom w:val="single" w:sz="4" w:space="0" w:color="auto"/>
              <w:right w:val="single" w:sz="4" w:space="0" w:color="auto"/>
            </w:tcBorders>
          </w:tcPr>
          <w:p w14:paraId="73C402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19EDB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n18</w:t>
            </w:r>
          </w:p>
        </w:tc>
        <w:tc>
          <w:tcPr>
            <w:tcW w:w="975" w:type="dxa"/>
            <w:tcBorders>
              <w:top w:val="single" w:sz="4" w:space="0" w:color="auto"/>
              <w:left w:val="single" w:sz="4" w:space="0" w:color="auto"/>
              <w:bottom w:val="single" w:sz="4" w:space="0" w:color="auto"/>
              <w:right w:val="single" w:sz="4" w:space="0" w:color="auto"/>
            </w:tcBorders>
          </w:tcPr>
          <w:p w14:paraId="065B9D7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818</w:t>
            </w:r>
          </w:p>
        </w:tc>
        <w:tc>
          <w:tcPr>
            <w:tcW w:w="1012" w:type="dxa"/>
            <w:tcBorders>
              <w:top w:val="single" w:sz="4" w:space="0" w:color="auto"/>
              <w:left w:val="single" w:sz="4" w:space="0" w:color="auto"/>
              <w:bottom w:val="single" w:sz="4" w:space="0" w:color="auto"/>
              <w:right w:val="single" w:sz="4" w:space="0" w:color="auto"/>
            </w:tcBorders>
          </w:tcPr>
          <w:p w14:paraId="03B4444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35AD44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53174BE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863</w:t>
            </w:r>
          </w:p>
        </w:tc>
        <w:tc>
          <w:tcPr>
            <w:tcW w:w="797" w:type="dxa"/>
            <w:tcBorders>
              <w:top w:val="single" w:sz="4" w:space="0" w:color="auto"/>
              <w:left w:val="single" w:sz="4" w:space="0" w:color="auto"/>
              <w:bottom w:val="single" w:sz="4" w:space="0" w:color="auto"/>
              <w:right w:val="single" w:sz="4" w:space="0" w:color="auto"/>
            </w:tcBorders>
          </w:tcPr>
          <w:p w14:paraId="3FC8DAA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7A0A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FE9CB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r>
      <w:tr w:rsidR="001377D2" w:rsidRPr="001377D2" w14:paraId="31695B3E" w14:textId="77777777" w:rsidTr="00AB204D">
        <w:trPr>
          <w:jc w:val="center"/>
        </w:trPr>
        <w:tc>
          <w:tcPr>
            <w:tcW w:w="2007" w:type="dxa"/>
            <w:tcBorders>
              <w:top w:val="single" w:sz="4" w:space="0" w:color="auto"/>
              <w:left w:val="single" w:sz="4" w:space="0" w:color="auto"/>
              <w:bottom w:val="nil"/>
              <w:right w:val="single" w:sz="4" w:space="0" w:color="auto"/>
            </w:tcBorders>
          </w:tcPr>
          <w:p w14:paraId="55F636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CA_n3-n20</w:t>
            </w:r>
          </w:p>
        </w:tc>
        <w:tc>
          <w:tcPr>
            <w:tcW w:w="923" w:type="dxa"/>
            <w:tcBorders>
              <w:top w:val="single" w:sz="4" w:space="0" w:color="auto"/>
              <w:left w:val="single" w:sz="4" w:space="0" w:color="auto"/>
              <w:bottom w:val="single" w:sz="4" w:space="0" w:color="auto"/>
              <w:right w:val="single" w:sz="4" w:space="0" w:color="auto"/>
            </w:tcBorders>
            <w:vAlign w:val="center"/>
          </w:tcPr>
          <w:p w14:paraId="619CDA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5967DAF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1775</w:t>
            </w:r>
          </w:p>
        </w:tc>
        <w:tc>
          <w:tcPr>
            <w:tcW w:w="1012" w:type="dxa"/>
            <w:tcBorders>
              <w:top w:val="single" w:sz="4" w:space="0" w:color="auto"/>
              <w:left w:val="single" w:sz="4" w:space="0" w:color="auto"/>
              <w:bottom w:val="single" w:sz="4" w:space="0" w:color="auto"/>
              <w:right w:val="single" w:sz="4" w:space="0" w:color="auto"/>
            </w:tcBorders>
          </w:tcPr>
          <w:p w14:paraId="0047B5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5A13A0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3E0B9D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1870</w:t>
            </w:r>
          </w:p>
        </w:tc>
        <w:tc>
          <w:tcPr>
            <w:tcW w:w="797" w:type="dxa"/>
            <w:tcBorders>
              <w:top w:val="single" w:sz="4" w:space="0" w:color="auto"/>
              <w:left w:val="single" w:sz="4" w:space="0" w:color="auto"/>
              <w:bottom w:val="single" w:sz="4" w:space="0" w:color="auto"/>
              <w:right w:val="single" w:sz="4" w:space="0" w:color="auto"/>
            </w:tcBorders>
          </w:tcPr>
          <w:p w14:paraId="5EAA04B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rPr>
              <w:t>4</w:t>
            </w:r>
          </w:p>
        </w:tc>
        <w:tc>
          <w:tcPr>
            <w:tcW w:w="828" w:type="dxa"/>
            <w:tcBorders>
              <w:top w:val="single" w:sz="4" w:space="0" w:color="auto"/>
              <w:left w:val="single" w:sz="4" w:space="0" w:color="auto"/>
              <w:bottom w:val="single" w:sz="4" w:space="0" w:color="auto"/>
              <w:right w:val="single" w:sz="4" w:space="0" w:color="auto"/>
            </w:tcBorders>
          </w:tcPr>
          <w:p w14:paraId="3B83F6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5099A5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IMD4</w:t>
            </w:r>
          </w:p>
        </w:tc>
      </w:tr>
      <w:tr w:rsidR="001377D2" w:rsidRPr="001377D2" w14:paraId="3DD11DA5" w14:textId="77777777" w:rsidTr="00AB204D">
        <w:trPr>
          <w:jc w:val="center"/>
        </w:trPr>
        <w:tc>
          <w:tcPr>
            <w:tcW w:w="2007" w:type="dxa"/>
            <w:tcBorders>
              <w:top w:val="nil"/>
              <w:left w:val="single" w:sz="4" w:space="0" w:color="auto"/>
              <w:bottom w:val="nil"/>
              <w:right w:val="single" w:sz="4" w:space="0" w:color="auto"/>
            </w:tcBorders>
          </w:tcPr>
          <w:p w14:paraId="31DE22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31DBA5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n20</w:t>
            </w:r>
          </w:p>
        </w:tc>
        <w:tc>
          <w:tcPr>
            <w:tcW w:w="975" w:type="dxa"/>
            <w:tcBorders>
              <w:top w:val="single" w:sz="4" w:space="0" w:color="auto"/>
              <w:left w:val="single" w:sz="4" w:space="0" w:color="auto"/>
              <w:bottom w:val="single" w:sz="4" w:space="0" w:color="auto"/>
              <w:right w:val="single" w:sz="4" w:space="0" w:color="auto"/>
            </w:tcBorders>
          </w:tcPr>
          <w:p w14:paraId="52700E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840</w:t>
            </w:r>
          </w:p>
        </w:tc>
        <w:tc>
          <w:tcPr>
            <w:tcW w:w="1012" w:type="dxa"/>
            <w:tcBorders>
              <w:top w:val="single" w:sz="4" w:space="0" w:color="auto"/>
              <w:left w:val="single" w:sz="4" w:space="0" w:color="auto"/>
              <w:bottom w:val="single" w:sz="4" w:space="0" w:color="auto"/>
              <w:right w:val="single" w:sz="4" w:space="0" w:color="auto"/>
            </w:tcBorders>
          </w:tcPr>
          <w:p w14:paraId="2FED16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58887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51B8BD3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799</w:t>
            </w:r>
          </w:p>
        </w:tc>
        <w:tc>
          <w:tcPr>
            <w:tcW w:w="797" w:type="dxa"/>
            <w:tcBorders>
              <w:top w:val="single" w:sz="4" w:space="0" w:color="auto"/>
              <w:left w:val="single" w:sz="4" w:space="0" w:color="auto"/>
              <w:bottom w:val="single" w:sz="4" w:space="0" w:color="auto"/>
              <w:right w:val="single" w:sz="4" w:space="0" w:color="auto"/>
            </w:tcBorders>
          </w:tcPr>
          <w:p w14:paraId="3740F9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2AD6E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271AB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r>
      <w:tr w:rsidR="001377D2" w:rsidRPr="001377D2" w14:paraId="679BEECE" w14:textId="77777777" w:rsidTr="00AB204D">
        <w:trPr>
          <w:jc w:val="center"/>
        </w:trPr>
        <w:tc>
          <w:tcPr>
            <w:tcW w:w="2007" w:type="dxa"/>
            <w:tcBorders>
              <w:top w:val="nil"/>
              <w:left w:val="single" w:sz="4" w:space="0" w:color="auto"/>
              <w:bottom w:val="nil"/>
              <w:right w:val="single" w:sz="4" w:space="0" w:color="auto"/>
            </w:tcBorders>
          </w:tcPr>
          <w:p w14:paraId="1A6B0F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18420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38FD01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1735</w:t>
            </w:r>
          </w:p>
        </w:tc>
        <w:tc>
          <w:tcPr>
            <w:tcW w:w="1012" w:type="dxa"/>
            <w:tcBorders>
              <w:top w:val="single" w:sz="4" w:space="0" w:color="auto"/>
              <w:left w:val="single" w:sz="4" w:space="0" w:color="auto"/>
              <w:bottom w:val="single" w:sz="4" w:space="0" w:color="auto"/>
              <w:right w:val="single" w:sz="4" w:space="0" w:color="auto"/>
            </w:tcBorders>
          </w:tcPr>
          <w:p w14:paraId="5D21E7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8C7350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0D4A7A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1830</w:t>
            </w:r>
          </w:p>
        </w:tc>
        <w:tc>
          <w:tcPr>
            <w:tcW w:w="797" w:type="dxa"/>
            <w:tcBorders>
              <w:top w:val="single" w:sz="4" w:space="0" w:color="auto"/>
              <w:left w:val="single" w:sz="4" w:space="0" w:color="auto"/>
              <w:bottom w:val="single" w:sz="4" w:space="0" w:color="auto"/>
              <w:right w:val="single" w:sz="4" w:space="0" w:color="auto"/>
            </w:tcBorders>
          </w:tcPr>
          <w:p w14:paraId="7D4F3C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3DA1F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1E775B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r>
      <w:tr w:rsidR="001377D2" w:rsidRPr="001377D2" w14:paraId="73EBA197" w14:textId="77777777" w:rsidTr="00AB204D">
        <w:trPr>
          <w:jc w:val="center"/>
        </w:trPr>
        <w:tc>
          <w:tcPr>
            <w:tcW w:w="2007" w:type="dxa"/>
            <w:tcBorders>
              <w:top w:val="nil"/>
              <w:left w:val="single" w:sz="4" w:space="0" w:color="auto"/>
              <w:right w:val="single" w:sz="4" w:space="0" w:color="auto"/>
            </w:tcBorders>
          </w:tcPr>
          <w:p w14:paraId="64254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46D92A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n20</w:t>
            </w:r>
          </w:p>
        </w:tc>
        <w:tc>
          <w:tcPr>
            <w:tcW w:w="975" w:type="dxa"/>
            <w:tcBorders>
              <w:top w:val="single" w:sz="4" w:space="0" w:color="auto"/>
              <w:left w:val="single" w:sz="4" w:space="0" w:color="auto"/>
              <w:bottom w:val="single" w:sz="4" w:space="0" w:color="auto"/>
              <w:right w:val="single" w:sz="4" w:space="0" w:color="auto"/>
            </w:tcBorders>
          </w:tcPr>
          <w:p w14:paraId="7A9F4B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847</w:t>
            </w:r>
          </w:p>
        </w:tc>
        <w:tc>
          <w:tcPr>
            <w:tcW w:w="1012" w:type="dxa"/>
            <w:tcBorders>
              <w:top w:val="single" w:sz="4" w:space="0" w:color="auto"/>
              <w:left w:val="single" w:sz="4" w:space="0" w:color="auto"/>
              <w:bottom w:val="single" w:sz="4" w:space="0" w:color="auto"/>
              <w:right w:val="single" w:sz="4" w:space="0" w:color="auto"/>
            </w:tcBorders>
          </w:tcPr>
          <w:p w14:paraId="4C0F62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05336F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2153706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806</w:t>
            </w:r>
          </w:p>
        </w:tc>
        <w:tc>
          <w:tcPr>
            <w:tcW w:w="797" w:type="dxa"/>
            <w:tcBorders>
              <w:top w:val="single" w:sz="4" w:space="0" w:color="auto"/>
              <w:left w:val="single" w:sz="4" w:space="0" w:color="auto"/>
              <w:bottom w:val="single" w:sz="4" w:space="0" w:color="auto"/>
              <w:right w:val="single" w:sz="4" w:space="0" w:color="auto"/>
            </w:tcBorders>
          </w:tcPr>
          <w:p w14:paraId="190BA3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rPr>
              <w:t>9</w:t>
            </w:r>
          </w:p>
        </w:tc>
        <w:tc>
          <w:tcPr>
            <w:tcW w:w="828" w:type="dxa"/>
            <w:tcBorders>
              <w:top w:val="single" w:sz="4" w:space="0" w:color="auto"/>
              <w:left w:val="single" w:sz="4" w:space="0" w:color="auto"/>
              <w:bottom w:val="single" w:sz="4" w:space="0" w:color="auto"/>
              <w:right w:val="single" w:sz="4" w:space="0" w:color="auto"/>
            </w:tcBorders>
          </w:tcPr>
          <w:p w14:paraId="6E87FE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248F4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IMD4</w:t>
            </w:r>
          </w:p>
        </w:tc>
      </w:tr>
      <w:tr w:rsidR="001377D2" w:rsidRPr="001377D2" w14:paraId="28BD339A" w14:textId="77777777" w:rsidTr="00AB204D">
        <w:trPr>
          <w:jc w:val="center"/>
        </w:trPr>
        <w:tc>
          <w:tcPr>
            <w:tcW w:w="2007" w:type="dxa"/>
            <w:tcBorders>
              <w:left w:val="single" w:sz="4" w:space="0" w:color="auto"/>
              <w:bottom w:val="nil"/>
              <w:right w:val="single" w:sz="4" w:space="0" w:color="auto"/>
            </w:tcBorders>
            <w:vAlign w:val="center"/>
          </w:tcPr>
          <w:p w14:paraId="31A31E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CA_n3-n26</w:t>
            </w:r>
          </w:p>
        </w:tc>
        <w:tc>
          <w:tcPr>
            <w:tcW w:w="923" w:type="dxa"/>
            <w:tcBorders>
              <w:top w:val="single" w:sz="4" w:space="0" w:color="auto"/>
              <w:left w:val="single" w:sz="4" w:space="0" w:color="auto"/>
              <w:bottom w:val="single" w:sz="4" w:space="0" w:color="auto"/>
              <w:right w:val="single" w:sz="4" w:space="0" w:color="auto"/>
            </w:tcBorders>
            <w:vAlign w:val="center"/>
          </w:tcPr>
          <w:p w14:paraId="59DBF6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667F68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1771</w:t>
            </w:r>
          </w:p>
        </w:tc>
        <w:tc>
          <w:tcPr>
            <w:tcW w:w="1012" w:type="dxa"/>
            <w:tcBorders>
              <w:top w:val="single" w:sz="4" w:space="0" w:color="auto"/>
              <w:left w:val="single" w:sz="4" w:space="0" w:color="auto"/>
              <w:bottom w:val="single" w:sz="4" w:space="0" w:color="auto"/>
              <w:right w:val="single" w:sz="4" w:space="0" w:color="auto"/>
            </w:tcBorders>
          </w:tcPr>
          <w:p w14:paraId="40DE75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14AED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2276B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1866</w:t>
            </w:r>
          </w:p>
        </w:tc>
        <w:tc>
          <w:tcPr>
            <w:tcW w:w="797" w:type="dxa"/>
            <w:tcBorders>
              <w:top w:val="single" w:sz="4" w:space="0" w:color="auto"/>
              <w:left w:val="single" w:sz="4" w:space="0" w:color="auto"/>
              <w:bottom w:val="single" w:sz="4" w:space="0" w:color="auto"/>
              <w:right w:val="single" w:sz="4" w:space="0" w:color="auto"/>
            </w:tcBorders>
          </w:tcPr>
          <w:p w14:paraId="40046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rPr>
              <w:t>4</w:t>
            </w:r>
          </w:p>
        </w:tc>
        <w:tc>
          <w:tcPr>
            <w:tcW w:w="828" w:type="dxa"/>
            <w:tcBorders>
              <w:top w:val="single" w:sz="4" w:space="0" w:color="auto"/>
              <w:left w:val="single" w:sz="4" w:space="0" w:color="auto"/>
              <w:bottom w:val="single" w:sz="4" w:space="0" w:color="auto"/>
              <w:right w:val="single" w:sz="4" w:space="0" w:color="auto"/>
            </w:tcBorders>
          </w:tcPr>
          <w:p w14:paraId="04AA6D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192B2F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7DF6790C" w14:textId="77777777" w:rsidTr="00AB204D">
        <w:trPr>
          <w:jc w:val="center"/>
        </w:trPr>
        <w:tc>
          <w:tcPr>
            <w:tcW w:w="2007" w:type="dxa"/>
            <w:tcBorders>
              <w:top w:val="nil"/>
              <w:left w:val="single" w:sz="4" w:space="0" w:color="auto"/>
              <w:bottom w:val="nil"/>
              <w:right w:val="single" w:sz="4" w:space="0" w:color="auto"/>
            </w:tcBorders>
            <w:vAlign w:val="center"/>
          </w:tcPr>
          <w:p w14:paraId="7D7170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3F63C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75" w:type="dxa"/>
            <w:tcBorders>
              <w:top w:val="single" w:sz="4" w:space="0" w:color="auto"/>
              <w:left w:val="single" w:sz="4" w:space="0" w:color="auto"/>
              <w:bottom w:val="single" w:sz="4" w:space="0" w:color="auto"/>
              <w:right w:val="single" w:sz="4" w:space="0" w:color="auto"/>
            </w:tcBorders>
          </w:tcPr>
          <w:p w14:paraId="186B10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5E518F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A07FB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1F4E19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1239CE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EB74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8C238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68F364C4" w14:textId="77777777" w:rsidTr="00AB204D">
        <w:trPr>
          <w:jc w:val="center"/>
        </w:trPr>
        <w:tc>
          <w:tcPr>
            <w:tcW w:w="2007" w:type="dxa"/>
            <w:tcBorders>
              <w:top w:val="nil"/>
              <w:left w:val="single" w:sz="4" w:space="0" w:color="auto"/>
              <w:bottom w:val="nil"/>
              <w:right w:val="single" w:sz="4" w:space="0" w:color="auto"/>
            </w:tcBorders>
            <w:vAlign w:val="center"/>
          </w:tcPr>
          <w:p w14:paraId="738EBF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65406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209121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1721</w:t>
            </w:r>
          </w:p>
        </w:tc>
        <w:tc>
          <w:tcPr>
            <w:tcW w:w="1012" w:type="dxa"/>
            <w:tcBorders>
              <w:top w:val="single" w:sz="4" w:space="0" w:color="auto"/>
              <w:left w:val="single" w:sz="4" w:space="0" w:color="auto"/>
              <w:bottom w:val="single" w:sz="4" w:space="0" w:color="auto"/>
              <w:right w:val="single" w:sz="4" w:space="0" w:color="auto"/>
            </w:tcBorders>
          </w:tcPr>
          <w:p w14:paraId="7AD007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9BC71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D48BD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1816</w:t>
            </w:r>
          </w:p>
        </w:tc>
        <w:tc>
          <w:tcPr>
            <w:tcW w:w="797" w:type="dxa"/>
            <w:tcBorders>
              <w:top w:val="single" w:sz="4" w:space="0" w:color="auto"/>
              <w:left w:val="single" w:sz="4" w:space="0" w:color="auto"/>
              <w:bottom w:val="single" w:sz="4" w:space="0" w:color="auto"/>
              <w:right w:val="single" w:sz="4" w:space="0" w:color="auto"/>
            </w:tcBorders>
          </w:tcPr>
          <w:p w14:paraId="1A9DE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66C01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87B9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6BBEEC2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C6D97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73697D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75" w:type="dxa"/>
            <w:tcBorders>
              <w:top w:val="single" w:sz="4" w:space="0" w:color="auto"/>
              <w:left w:val="single" w:sz="4" w:space="0" w:color="auto"/>
              <w:bottom w:val="single" w:sz="4" w:space="0" w:color="auto"/>
              <w:right w:val="single" w:sz="4" w:space="0" w:color="auto"/>
            </w:tcBorders>
          </w:tcPr>
          <w:p w14:paraId="311063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5CCC02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9839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94E55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7D2F35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rPr>
              <w:t>26</w:t>
            </w:r>
          </w:p>
        </w:tc>
        <w:tc>
          <w:tcPr>
            <w:tcW w:w="828" w:type="dxa"/>
            <w:tcBorders>
              <w:top w:val="single" w:sz="4" w:space="0" w:color="auto"/>
              <w:left w:val="single" w:sz="4" w:space="0" w:color="auto"/>
              <w:bottom w:val="single" w:sz="4" w:space="0" w:color="auto"/>
              <w:right w:val="single" w:sz="4" w:space="0" w:color="auto"/>
            </w:tcBorders>
          </w:tcPr>
          <w:p w14:paraId="1715C4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92F6E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IMD2</w:t>
            </w:r>
            <w:r w:rsidRPr="001377D2">
              <w:rPr>
                <w:rFonts w:ascii="Arial" w:hAnsi="Arial" w:cs="Arial"/>
                <w:sz w:val="18"/>
                <w:vertAlign w:val="superscript"/>
              </w:rPr>
              <w:t>4</w:t>
            </w:r>
          </w:p>
        </w:tc>
      </w:tr>
      <w:tr w:rsidR="001377D2" w:rsidRPr="001377D2" w14:paraId="533D8003" w14:textId="77777777" w:rsidTr="00AB204D">
        <w:trPr>
          <w:jc w:val="center"/>
        </w:trPr>
        <w:tc>
          <w:tcPr>
            <w:tcW w:w="2007" w:type="dxa"/>
            <w:vMerge w:val="restart"/>
            <w:tcBorders>
              <w:left w:val="single" w:sz="4" w:space="0" w:color="auto"/>
              <w:right w:val="single" w:sz="4" w:space="0" w:color="auto"/>
            </w:tcBorders>
          </w:tcPr>
          <w:p w14:paraId="1676C2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w:t>
            </w:r>
            <w:r w:rsidRPr="001377D2">
              <w:rPr>
                <w:rFonts w:ascii="Arial" w:hAnsi="Arial" w:cs="Arial" w:hint="eastAsia"/>
                <w:sz w:val="18"/>
                <w:szCs w:val="18"/>
                <w:lang w:eastAsia="zh-CN"/>
              </w:rPr>
              <w:t>3</w:t>
            </w:r>
            <w:r w:rsidRPr="001377D2">
              <w:rPr>
                <w:rFonts w:ascii="Arial" w:hAnsi="Arial" w:cs="Arial"/>
                <w:sz w:val="18"/>
                <w:szCs w:val="18"/>
              </w:rPr>
              <w:t>-</w:t>
            </w:r>
            <w:r w:rsidRPr="001377D2">
              <w:rPr>
                <w:rFonts w:ascii="Arial" w:hAnsi="Arial" w:cs="Arial"/>
                <w:sz w:val="18"/>
                <w:szCs w:val="18"/>
                <w:lang w:eastAsia="zh-CN"/>
              </w:rPr>
              <w:t>n</w:t>
            </w:r>
            <w:r w:rsidRPr="001377D2">
              <w:rPr>
                <w:rFonts w:ascii="Arial" w:hAnsi="Arial" w:cs="Arial" w:hint="eastAsia"/>
                <w:sz w:val="18"/>
                <w:szCs w:val="18"/>
                <w:lang w:eastAsia="zh-CN"/>
              </w:rPr>
              <w:t>38</w:t>
            </w:r>
          </w:p>
        </w:tc>
        <w:tc>
          <w:tcPr>
            <w:tcW w:w="923" w:type="dxa"/>
            <w:tcBorders>
              <w:top w:val="single" w:sz="4" w:space="0" w:color="auto"/>
              <w:left w:val="single" w:sz="4" w:space="0" w:color="auto"/>
              <w:bottom w:val="single" w:sz="4" w:space="0" w:color="auto"/>
              <w:right w:val="single" w:sz="4" w:space="0" w:color="auto"/>
            </w:tcBorders>
          </w:tcPr>
          <w:p w14:paraId="6522C1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017256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1713</w:t>
            </w:r>
          </w:p>
        </w:tc>
        <w:tc>
          <w:tcPr>
            <w:tcW w:w="1012" w:type="dxa"/>
            <w:tcBorders>
              <w:top w:val="single" w:sz="4" w:space="0" w:color="auto"/>
              <w:left w:val="single" w:sz="4" w:space="0" w:color="auto"/>
              <w:bottom w:val="single" w:sz="4" w:space="0" w:color="auto"/>
              <w:right w:val="single" w:sz="4" w:space="0" w:color="auto"/>
            </w:tcBorders>
          </w:tcPr>
          <w:p w14:paraId="1A66A1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6E4D40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24C287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1808</w:t>
            </w:r>
          </w:p>
        </w:tc>
        <w:tc>
          <w:tcPr>
            <w:tcW w:w="797" w:type="dxa"/>
            <w:tcBorders>
              <w:top w:val="single" w:sz="4" w:space="0" w:color="auto"/>
              <w:left w:val="single" w:sz="4" w:space="0" w:color="auto"/>
              <w:bottom w:val="single" w:sz="4" w:space="0" w:color="auto"/>
              <w:right w:val="single" w:sz="4" w:space="0" w:color="auto"/>
            </w:tcBorders>
          </w:tcPr>
          <w:p w14:paraId="55DA14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8.2</w:t>
            </w:r>
          </w:p>
        </w:tc>
        <w:tc>
          <w:tcPr>
            <w:tcW w:w="828" w:type="dxa"/>
            <w:tcBorders>
              <w:top w:val="single" w:sz="4" w:space="0" w:color="auto"/>
              <w:left w:val="single" w:sz="4" w:space="0" w:color="auto"/>
              <w:bottom w:val="single" w:sz="4" w:space="0" w:color="auto"/>
              <w:right w:val="single" w:sz="4" w:space="0" w:color="auto"/>
            </w:tcBorders>
          </w:tcPr>
          <w:p w14:paraId="2A5B5E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0E46F5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IMD</w:t>
            </w:r>
            <w:r w:rsidRPr="001377D2">
              <w:rPr>
                <w:rFonts w:ascii="Arial" w:hAnsi="Arial"/>
                <w:sz w:val="18"/>
                <w:lang w:eastAsia="zh-TW"/>
              </w:rPr>
              <w:t>4</w:t>
            </w:r>
          </w:p>
        </w:tc>
      </w:tr>
      <w:tr w:rsidR="001377D2" w:rsidRPr="001377D2" w14:paraId="61B41876" w14:textId="77777777" w:rsidTr="00AB204D">
        <w:trPr>
          <w:jc w:val="center"/>
        </w:trPr>
        <w:tc>
          <w:tcPr>
            <w:tcW w:w="2007" w:type="dxa"/>
            <w:vMerge/>
            <w:tcBorders>
              <w:left w:val="single" w:sz="4" w:space="0" w:color="auto"/>
              <w:bottom w:val="single" w:sz="4" w:space="0" w:color="auto"/>
              <w:right w:val="single" w:sz="4" w:space="0" w:color="auto"/>
            </w:tcBorders>
          </w:tcPr>
          <w:p w14:paraId="7964C2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97E6A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w:t>
            </w:r>
            <w:r w:rsidRPr="001377D2">
              <w:rPr>
                <w:rFonts w:ascii="Arial" w:hAnsi="Arial" w:cs="Arial" w:hint="eastAsia"/>
                <w:sz w:val="18"/>
                <w:szCs w:val="18"/>
                <w:lang w:eastAsia="zh-CN"/>
              </w:rPr>
              <w:t>38</w:t>
            </w:r>
          </w:p>
        </w:tc>
        <w:tc>
          <w:tcPr>
            <w:tcW w:w="975" w:type="dxa"/>
            <w:tcBorders>
              <w:top w:val="single" w:sz="4" w:space="0" w:color="auto"/>
              <w:left w:val="single" w:sz="4" w:space="0" w:color="auto"/>
              <w:bottom w:val="single" w:sz="4" w:space="0" w:color="auto"/>
              <w:right w:val="single" w:sz="4" w:space="0" w:color="auto"/>
            </w:tcBorders>
          </w:tcPr>
          <w:p w14:paraId="71C86D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2617</w:t>
            </w:r>
          </w:p>
        </w:tc>
        <w:tc>
          <w:tcPr>
            <w:tcW w:w="1012" w:type="dxa"/>
            <w:tcBorders>
              <w:top w:val="single" w:sz="4" w:space="0" w:color="auto"/>
              <w:left w:val="single" w:sz="4" w:space="0" w:color="auto"/>
              <w:bottom w:val="single" w:sz="4" w:space="0" w:color="auto"/>
              <w:right w:val="single" w:sz="4" w:space="0" w:color="auto"/>
            </w:tcBorders>
          </w:tcPr>
          <w:p w14:paraId="3114AF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019BE8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553D18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2617</w:t>
            </w:r>
          </w:p>
        </w:tc>
        <w:tc>
          <w:tcPr>
            <w:tcW w:w="797" w:type="dxa"/>
            <w:tcBorders>
              <w:top w:val="single" w:sz="4" w:space="0" w:color="auto"/>
              <w:left w:val="single" w:sz="4" w:space="0" w:color="auto"/>
              <w:bottom w:val="single" w:sz="4" w:space="0" w:color="auto"/>
              <w:right w:val="single" w:sz="4" w:space="0" w:color="auto"/>
            </w:tcBorders>
          </w:tcPr>
          <w:p w14:paraId="23DCA9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63592F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TDD</w:t>
            </w:r>
          </w:p>
        </w:tc>
        <w:tc>
          <w:tcPr>
            <w:tcW w:w="1057" w:type="dxa"/>
            <w:tcBorders>
              <w:top w:val="single" w:sz="4" w:space="0" w:color="auto"/>
              <w:left w:val="single" w:sz="4" w:space="0" w:color="auto"/>
              <w:bottom w:val="single" w:sz="4" w:space="0" w:color="auto"/>
              <w:right w:val="single" w:sz="4" w:space="0" w:color="auto"/>
            </w:tcBorders>
          </w:tcPr>
          <w:p w14:paraId="6F887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N/A</w:t>
            </w:r>
          </w:p>
        </w:tc>
      </w:tr>
      <w:tr w:rsidR="001377D2" w:rsidRPr="001377D2" w14:paraId="34DE490E" w14:textId="77777777" w:rsidTr="00AB204D">
        <w:trPr>
          <w:jc w:val="center"/>
        </w:trPr>
        <w:tc>
          <w:tcPr>
            <w:tcW w:w="2007" w:type="dxa"/>
            <w:tcBorders>
              <w:left w:val="single" w:sz="4" w:space="0" w:color="auto"/>
              <w:bottom w:val="nil"/>
              <w:right w:val="single" w:sz="4" w:space="0" w:color="auto"/>
            </w:tcBorders>
            <w:shd w:val="clear" w:color="auto" w:fill="auto"/>
          </w:tcPr>
          <w:p w14:paraId="551B52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CA_n3-n41</w:t>
            </w:r>
          </w:p>
        </w:tc>
        <w:tc>
          <w:tcPr>
            <w:tcW w:w="923" w:type="dxa"/>
            <w:tcBorders>
              <w:top w:val="single" w:sz="4" w:space="0" w:color="auto"/>
              <w:left w:val="single" w:sz="4" w:space="0" w:color="auto"/>
              <w:bottom w:val="single" w:sz="4" w:space="0" w:color="auto"/>
              <w:right w:val="single" w:sz="4" w:space="0" w:color="auto"/>
            </w:tcBorders>
          </w:tcPr>
          <w:p w14:paraId="144B9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3227E9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1740</w:t>
            </w:r>
          </w:p>
        </w:tc>
        <w:tc>
          <w:tcPr>
            <w:tcW w:w="1012" w:type="dxa"/>
            <w:tcBorders>
              <w:top w:val="single" w:sz="4" w:space="0" w:color="auto"/>
              <w:left w:val="single" w:sz="4" w:space="0" w:color="auto"/>
              <w:bottom w:val="single" w:sz="4" w:space="0" w:color="auto"/>
              <w:right w:val="single" w:sz="4" w:space="0" w:color="auto"/>
            </w:tcBorders>
          </w:tcPr>
          <w:p w14:paraId="402E58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D0A3B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C998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1835</w:t>
            </w:r>
          </w:p>
        </w:tc>
        <w:tc>
          <w:tcPr>
            <w:tcW w:w="797" w:type="dxa"/>
            <w:tcBorders>
              <w:top w:val="single" w:sz="4" w:space="0" w:color="auto"/>
              <w:left w:val="single" w:sz="4" w:space="0" w:color="auto"/>
              <w:bottom w:val="single" w:sz="4" w:space="0" w:color="auto"/>
              <w:right w:val="single" w:sz="4" w:space="0" w:color="auto"/>
            </w:tcBorders>
          </w:tcPr>
          <w:p w14:paraId="49DF8F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8.2</w:t>
            </w:r>
          </w:p>
        </w:tc>
        <w:tc>
          <w:tcPr>
            <w:tcW w:w="828" w:type="dxa"/>
            <w:tcBorders>
              <w:top w:val="single" w:sz="4" w:space="0" w:color="auto"/>
              <w:left w:val="single" w:sz="4" w:space="0" w:color="auto"/>
              <w:bottom w:val="single" w:sz="4" w:space="0" w:color="auto"/>
              <w:right w:val="single" w:sz="4" w:space="0" w:color="auto"/>
            </w:tcBorders>
          </w:tcPr>
          <w:p w14:paraId="209528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3F34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46F12D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A579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D35C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5429C8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2657.5</w:t>
            </w:r>
          </w:p>
        </w:tc>
        <w:tc>
          <w:tcPr>
            <w:tcW w:w="1012" w:type="dxa"/>
            <w:tcBorders>
              <w:top w:val="single" w:sz="4" w:space="0" w:color="auto"/>
              <w:left w:val="single" w:sz="4" w:space="0" w:color="auto"/>
              <w:bottom w:val="single" w:sz="4" w:space="0" w:color="auto"/>
              <w:right w:val="single" w:sz="4" w:space="0" w:color="auto"/>
            </w:tcBorders>
          </w:tcPr>
          <w:p w14:paraId="61FF9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69E14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97DC7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2657.5</w:t>
            </w:r>
          </w:p>
        </w:tc>
        <w:tc>
          <w:tcPr>
            <w:tcW w:w="797" w:type="dxa"/>
            <w:tcBorders>
              <w:top w:val="single" w:sz="4" w:space="0" w:color="auto"/>
              <w:left w:val="single" w:sz="4" w:space="0" w:color="auto"/>
              <w:bottom w:val="single" w:sz="4" w:space="0" w:color="auto"/>
              <w:right w:val="single" w:sz="4" w:space="0" w:color="auto"/>
            </w:tcBorders>
          </w:tcPr>
          <w:p w14:paraId="0955D1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5E03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ABE8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6A5EE7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918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9A16C9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0CF82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3BEB7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68409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268EE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1877.5</w:t>
            </w:r>
          </w:p>
        </w:tc>
        <w:tc>
          <w:tcPr>
            <w:tcW w:w="797" w:type="dxa"/>
            <w:tcBorders>
              <w:top w:val="single" w:sz="4" w:space="0" w:color="auto"/>
              <w:left w:val="single" w:sz="4" w:space="0" w:color="auto"/>
              <w:bottom w:val="single" w:sz="4" w:space="0" w:color="auto"/>
              <w:right w:val="single" w:sz="4" w:space="0" w:color="auto"/>
            </w:tcBorders>
            <w:vAlign w:val="center"/>
          </w:tcPr>
          <w:p w14:paraId="6E9B7EF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6357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41F93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IMD9</w:t>
            </w:r>
            <w:r w:rsidRPr="001377D2">
              <w:rPr>
                <w:rFonts w:ascii="Arial" w:hAnsi="Arial" w:cs="Arial" w:hint="eastAsia"/>
                <w:color w:val="000000"/>
                <w:sz w:val="18"/>
                <w:szCs w:val="18"/>
                <w:vertAlign w:val="superscript"/>
                <w:lang w:eastAsia="zh-CN"/>
              </w:rPr>
              <w:t>14</w:t>
            </w:r>
          </w:p>
        </w:tc>
      </w:tr>
      <w:tr w:rsidR="001377D2" w:rsidRPr="001377D2" w14:paraId="00DE30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F6B4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vAlign w:val="center"/>
          </w:tcPr>
          <w:p w14:paraId="746F83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n41</w:t>
            </w:r>
          </w:p>
        </w:tc>
        <w:tc>
          <w:tcPr>
            <w:tcW w:w="975" w:type="dxa"/>
            <w:tcBorders>
              <w:top w:val="single" w:sz="4" w:space="0" w:color="auto"/>
              <w:left w:val="single" w:sz="4" w:space="0" w:color="auto"/>
              <w:bottom w:val="nil"/>
              <w:right w:val="single" w:sz="4" w:space="0" w:color="auto"/>
            </w:tcBorders>
            <w:shd w:val="clear" w:color="auto" w:fill="auto"/>
            <w:vAlign w:val="center"/>
          </w:tcPr>
          <w:p w14:paraId="75221D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2545</w:t>
            </w:r>
          </w:p>
        </w:tc>
        <w:tc>
          <w:tcPr>
            <w:tcW w:w="1012" w:type="dxa"/>
            <w:tcBorders>
              <w:top w:val="single" w:sz="4" w:space="0" w:color="auto"/>
              <w:left w:val="single" w:sz="4" w:space="0" w:color="auto"/>
              <w:bottom w:val="nil"/>
              <w:right w:val="single" w:sz="4" w:space="0" w:color="auto"/>
            </w:tcBorders>
            <w:shd w:val="clear" w:color="auto" w:fill="auto"/>
            <w:vAlign w:val="center"/>
          </w:tcPr>
          <w:p w14:paraId="38D3D46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31895A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4"/>
                <w:szCs w:val="14"/>
              </w:rPr>
            </w:pPr>
            <w:r w:rsidRPr="001377D2">
              <w:rPr>
                <w:rFonts w:ascii="Arial" w:hAnsi="Arial"/>
                <w:sz w:val="18"/>
              </w:rPr>
              <w:t>1 (RB</w:t>
            </w:r>
            <w:r w:rsidRPr="001377D2">
              <w:rPr>
                <w:rFonts w:ascii="Arial" w:hAnsi="Arial" w:cs="Arial"/>
                <w:sz w:val="18"/>
                <w:vertAlign w:val="subscript"/>
              </w:rPr>
              <w:t>START</w:t>
            </w:r>
            <w:r w:rsidRPr="001377D2">
              <w:rPr>
                <w:rFonts w:ascii="Arial" w:hAnsi="Arial"/>
                <w:sz w:val="18"/>
              </w:rPr>
              <w:t>= 0)</w:t>
            </w:r>
          </w:p>
        </w:tc>
        <w:tc>
          <w:tcPr>
            <w:tcW w:w="881" w:type="dxa"/>
            <w:tcBorders>
              <w:top w:val="single" w:sz="4" w:space="0" w:color="auto"/>
              <w:left w:val="single" w:sz="4" w:space="0" w:color="auto"/>
              <w:bottom w:val="nil"/>
              <w:right w:val="single" w:sz="4" w:space="0" w:color="auto"/>
            </w:tcBorders>
            <w:shd w:val="clear" w:color="auto" w:fill="auto"/>
            <w:vAlign w:val="center"/>
          </w:tcPr>
          <w:p w14:paraId="7D695D9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2545</w:t>
            </w:r>
          </w:p>
        </w:tc>
        <w:tc>
          <w:tcPr>
            <w:tcW w:w="797" w:type="dxa"/>
            <w:tcBorders>
              <w:top w:val="single" w:sz="4" w:space="0" w:color="auto"/>
              <w:left w:val="single" w:sz="4" w:space="0" w:color="auto"/>
              <w:bottom w:val="nil"/>
              <w:right w:val="single" w:sz="4" w:space="0" w:color="auto"/>
            </w:tcBorders>
            <w:vAlign w:val="center"/>
          </w:tcPr>
          <w:p w14:paraId="4E385E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shd w:val="clear" w:color="auto" w:fill="auto"/>
            <w:vAlign w:val="center"/>
          </w:tcPr>
          <w:p w14:paraId="638EE7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shd w:val="clear" w:color="auto" w:fill="auto"/>
            <w:vAlign w:val="center"/>
          </w:tcPr>
          <w:p w14:paraId="7C45125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r>
      <w:tr w:rsidR="001377D2" w:rsidRPr="001377D2" w14:paraId="21DC36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F9AF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13CAA0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F7DB4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2625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76580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100</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B1CB0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4"/>
                <w:szCs w:val="14"/>
              </w:rPr>
            </w:pPr>
            <w:r w:rsidRPr="001377D2">
              <w:rPr>
                <w:rFonts w:ascii="Arial" w:hAnsi="Arial"/>
                <w:sz w:val="18"/>
              </w:rPr>
              <w:t>1 (RB</w:t>
            </w:r>
            <w:r w:rsidRPr="001377D2">
              <w:rPr>
                <w:rFonts w:ascii="Arial" w:hAnsi="Arial" w:cs="Arial"/>
                <w:sz w:val="18"/>
                <w:vertAlign w:val="subscript"/>
              </w:rPr>
              <w:t>START</w:t>
            </w:r>
            <w:r w:rsidRPr="001377D2">
              <w:rPr>
                <w:rFonts w:ascii="Arial" w:hAnsi="Arial"/>
                <w:sz w:val="18"/>
              </w:rPr>
              <w:t>= 272)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6AE1C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2625</w:t>
            </w:r>
          </w:p>
        </w:tc>
        <w:tc>
          <w:tcPr>
            <w:tcW w:w="797" w:type="dxa"/>
            <w:tcBorders>
              <w:top w:val="nil"/>
              <w:left w:val="single" w:sz="4" w:space="0" w:color="auto"/>
              <w:bottom w:val="single" w:sz="4" w:space="0" w:color="auto"/>
              <w:right w:val="single" w:sz="4" w:space="0" w:color="auto"/>
            </w:tcBorders>
            <w:vAlign w:val="center"/>
          </w:tcPr>
          <w:p w14:paraId="3088C1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shd w:val="clear" w:color="auto" w:fill="auto"/>
            <w:vAlign w:val="center"/>
          </w:tcPr>
          <w:p w14:paraId="0968CC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p>
        </w:tc>
        <w:tc>
          <w:tcPr>
            <w:tcW w:w="1057" w:type="dxa"/>
            <w:tcBorders>
              <w:top w:val="nil"/>
              <w:left w:val="single" w:sz="4" w:space="0" w:color="auto"/>
              <w:bottom w:val="single" w:sz="4" w:space="0" w:color="auto"/>
              <w:right w:val="single" w:sz="4" w:space="0" w:color="auto"/>
            </w:tcBorders>
            <w:shd w:val="clear" w:color="auto" w:fill="auto"/>
            <w:vAlign w:val="center"/>
          </w:tcPr>
          <w:p w14:paraId="146C82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4297FC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3A8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2B01A5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93CF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eastAsia="SimSun" w:hAnsi="Arial" w:cs="Arial"/>
                <w:sz w:val="18"/>
                <w:szCs w:val="18"/>
                <w:lang w:eastAsia="zh-CN" w:bidi="ar"/>
              </w:rPr>
              <w:t>1747.5</w:t>
            </w:r>
          </w:p>
        </w:tc>
        <w:tc>
          <w:tcPr>
            <w:tcW w:w="1012" w:type="dxa"/>
            <w:tcBorders>
              <w:top w:val="single" w:sz="4" w:space="0" w:color="auto"/>
              <w:left w:val="single" w:sz="4" w:space="0" w:color="auto"/>
              <w:bottom w:val="nil"/>
              <w:right w:val="single" w:sz="4" w:space="0" w:color="auto"/>
            </w:tcBorders>
            <w:shd w:val="clear" w:color="auto" w:fill="auto"/>
            <w:vAlign w:val="center"/>
          </w:tcPr>
          <w:p w14:paraId="32E138F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5</w:t>
            </w:r>
          </w:p>
        </w:tc>
        <w:tc>
          <w:tcPr>
            <w:tcW w:w="1379" w:type="dxa"/>
            <w:tcBorders>
              <w:top w:val="single" w:sz="4" w:space="0" w:color="auto"/>
              <w:left w:val="single" w:sz="4" w:space="0" w:color="auto"/>
              <w:bottom w:val="nil"/>
              <w:right w:val="single" w:sz="4" w:space="0" w:color="auto"/>
            </w:tcBorders>
            <w:shd w:val="clear" w:color="auto" w:fill="auto"/>
            <w:vAlign w:val="center"/>
          </w:tcPr>
          <w:p w14:paraId="0553AB1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eastAsia="SimSun" w:hAnsi="Arial" w:cs="Arial"/>
                <w:sz w:val="18"/>
                <w:lang w:eastAsia="zh-CN" w:bidi="ar"/>
              </w:rPr>
              <w:t>25 (RB</w:t>
            </w:r>
            <w:r w:rsidRPr="001377D2">
              <w:rPr>
                <w:rFonts w:ascii="Arial" w:eastAsia="SimSun" w:hAnsi="Arial" w:cs="Arial"/>
                <w:sz w:val="18"/>
                <w:vertAlign w:val="subscript"/>
                <w:lang w:eastAsia="zh-CN" w:bidi="ar"/>
              </w:rPr>
              <w:t>START</w:t>
            </w:r>
            <w:r w:rsidRPr="001377D2">
              <w:rPr>
                <w:rFonts w:ascii="Arial" w:eastAsia="SimSun" w:hAnsi="Arial" w:cs="Arial"/>
                <w:sz w:val="18"/>
                <w:lang w:eastAsia="zh-CN" w:bidi="ar"/>
              </w:rPr>
              <w:t>= 0)</w:t>
            </w:r>
          </w:p>
        </w:tc>
        <w:tc>
          <w:tcPr>
            <w:tcW w:w="881" w:type="dxa"/>
            <w:tcBorders>
              <w:top w:val="single" w:sz="4" w:space="0" w:color="auto"/>
              <w:left w:val="single" w:sz="4" w:space="0" w:color="auto"/>
              <w:bottom w:val="nil"/>
              <w:right w:val="single" w:sz="4" w:space="0" w:color="auto"/>
            </w:tcBorders>
            <w:shd w:val="clear" w:color="auto" w:fill="auto"/>
            <w:vAlign w:val="center"/>
          </w:tcPr>
          <w:p w14:paraId="75D628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eastAsia="SimSun" w:hAnsi="Arial" w:cs="Arial"/>
                <w:sz w:val="18"/>
                <w:szCs w:val="18"/>
                <w:lang w:eastAsia="zh-CN" w:bidi="ar"/>
              </w:rPr>
              <w:t>1842.5</w:t>
            </w:r>
          </w:p>
        </w:tc>
        <w:tc>
          <w:tcPr>
            <w:tcW w:w="797" w:type="dxa"/>
            <w:tcBorders>
              <w:top w:val="nil"/>
              <w:left w:val="single" w:sz="4" w:space="0" w:color="auto"/>
              <w:bottom w:val="single" w:sz="4" w:space="0" w:color="auto"/>
              <w:right w:val="single" w:sz="4" w:space="0" w:color="auto"/>
            </w:tcBorders>
            <w:vAlign w:val="center"/>
          </w:tcPr>
          <w:p w14:paraId="33ECFB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hint="eastAsia"/>
                <w:color w:val="000000"/>
                <w:sz w:val="18"/>
                <w:szCs w:val="18"/>
                <w:lang w:eastAsia="zh-CN"/>
              </w:rPr>
              <w:t>15.3</w:t>
            </w:r>
          </w:p>
        </w:tc>
        <w:tc>
          <w:tcPr>
            <w:tcW w:w="828" w:type="dxa"/>
            <w:tcBorders>
              <w:top w:val="nil"/>
              <w:left w:val="single" w:sz="4" w:space="0" w:color="auto"/>
              <w:bottom w:val="single" w:sz="4" w:space="0" w:color="auto"/>
              <w:right w:val="single" w:sz="4" w:space="0" w:color="auto"/>
            </w:tcBorders>
            <w:shd w:val="clear" w:color="auto" w:fill="auto"/>
            <w:vAlign w:val="center"/>
          </w:tcPr>
          <w:p w14:paraId="2568957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FDD</w:t>
            </w:r>
          </w:p>
        </w:tc>
        <w:tc>
          <w:tcPr>
            <w:tcW w:w="1057" w:type="dxa"/>
            <w:tcBorders>
              <w:top w:val="nil"/>
              <w:left w:val="single" w:sz="4" w:space="0" w:color="auto"/>
              <w:bottom w:val="single" w:sz="4" w:space="0" w:color="auto"/>
              <w:right w:val="single" w:sz="4" w:space="0" w:color="auto"/>
            </w:tcBorders>
            <w:shd w:val="clear" w:color="auto" w:fill="auto"/>
            <w:vAlign w:val="center"/>
          </w:tcPr>
          <w:p w14:paraId="383ACB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IMD</w:t>
            </w:r>
            <w:r w:rsidRPr="001377D2">
              <w:rPr>
                <w:rFonts w:ascii="Arial" w:hAnsi="Arial" w:cs="Arial" w:hint="eastAsia"/>
                <w:color w:val="000000"/>
                <w:sz w:val="18"/>
                <w:szCs w:val="18"/>
                <w:lang w:eastAsia="zh-CN"/>
              </w:rPr>
              <w:t>3</w:t>
            </w:r>
          </w:p>
        </w:tc>
      </w:tr>
      <w:tr w:rsidR="001377D2" w:rsidRPr="001377D2" w14:paraId="4E6B38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B925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vAlign w:val="center"/>
          </w:tcPr>
          <w:p w14:paraId="68EF9F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n41</w:t>
            </w:r>
          </w:p>
        </w:tc>
        <w:tc>
          <w:tcPr>
            <w:tcW w:w="975" w:type="dxa"/>
            <w:tcBorders>
              <w:top w:val="single" w:sz="4" w:space="0" w:color="auto"/>
              <w:left w:val="single" w:sz="4" w:space="0" w:color="auto"/>
              <w:bottom w:val="nil"/>
              <w:right w:val="single" w:sz="4" w:space="0" w:color="auto"/>
            </w:tcBorders>
            <w:shd w:val="clear" w:color="auto" w:fill="auto"/>
            <w:vAlign w:val="center"/>
          </w:tcPr>
          <w:p w14:paraId="4BBA6B25"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25</w:t>
            </w:r>
            <w:r w:rsidRPr="001377D2">
              <w:rPr>
                <w:rFonts w:ascii="Arial" w:eastAsia="SimSun" w:hAnsi="Arial" w:cs="Arial" w:hint="eastAsia"/>
                <w:color w:val="000000"/>
                <w:sz w:val="18"/>
                <w:szCs w:val="18"/>
                <w:lang w:eastAsia="zh-CN"/>
              </w:rPr>
              <w:t>60</w:t>
            </w:r>
          </w:p>
        </w:tc>
        <w:tc>
          <w:tcPr>
            <w:tcW w:w="1012" w:type="dxa"/>
            <w:tcBorders>
              <w:top w:val="single" w:sz="4" w:space="0" w:color="auto"/>
              <w:left w:val="single" w:sz="4" w:space="0" w:color="auto"/>
              <w:bottom w:val="nil"/>
              <w:right w:val="single" w:sz="4" w:space="0" w:color="auto"/>
            </w:tcBorders>
            <w:shd w:val="clear" w:color="auto" w:fill="auto"/>
            <w:vAlign w:val="center"/>
          </w:tcPr>
          <w:p w14:paraId="49AD56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19DEB0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rPr>
              <w:t>1 (RB</w:t>
            </w:r>
            <w:r w:rsidRPr="001377D2">
              <w:rPr>
                <w:rFonts w:ascii="Arial" w:hAnsi="Arial" w:cs="Arial"/>
                <w:sz w:val="18"/>
                <w:vertAlign w:val="subscript"/>
              </w:rPr>
              <w:t>START</w:t>
            </w:r>
            <w:r w:rsidRPr="001377D2">
              <w:rPr>
                <w:rFonts w:ascii="Arial" w:hAnsi="Arial" w:cs="Arial"/>
                <w:color w:val="000000"/>
                <w:sz w:val="18"/>
              </w:rPr>
              <w:t xml:space="preserve">= </w:t>
            </w:r>
            <w:r w:rsidRPr="001377D2">
              <w:rPr>
                <w:rFonts w:ascii="Arial" w:eastAsia="SimSun" w:hAnsi="Arial" w:cs="Arial"/>
                <w:color w:val="000000"/>
                <w:sz w:val="18"/>
                <w:lang w:eastAsia="zh-CN"/>
              </w:rPr>
              <w:t>3</w:t>
            </w:r>
            <w:r w:rsidRPr="001377D2">
              <w:rPr>
                <w:rFonts w:ascii="Arial" w:hAnsi="Arial" w:cs="Arial"/>
                <w:color w:val="000000"/>
                <w:sz w:val="18"/>
              </w:rPr>
              <w:t>0)</w:t>
            </w:r>
          </w:p>
        </w:tc>
        <w:tc>
          <w:tcPr>
            <w:tcW w:w="881" w:type="dxa"/>
            <w:tcBorders>
              <w:top w:val="single" w:sz="4" w:space="0" w:color="auto"/>
              <w:left w:val="single" w:sz="4" w:space="0" w:color="auto"/>
              <w:bottom w:val="nil"/>
              <w:right w:val="single" w:sz="4" w:space="0" w:color="auto"/>
            </w:tcBorders>
            <w:shd w:val="clear" w:color="auto" w:fill="auto"/>
            <w:vAlign w:val="center"/>
          </w:tcPr>
          <w:p w14:paraId="0F1D3EBB"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25</w:t>
            </w:r>
            <w:r w:rsidRPr="001377D2">
              <w:rPr>
                <w:rFonts w:ascii="Arial" w:eastAsia="SimSun" w:hAnsi="Arial" w:cs="Arial" w:hint="eastAsia"/>
                <w:color w:val="000000"/>
                <w:sz w:val="18"/>
                <w:szCs w:val="18"/>
                <w:lang w:eastAsia="zh-CN"/>
              </w:rPr>
              <w:t>60</w:t>
            </w:r>
          </w:p>
        </w:tc>
        <w:tc>
          <w:tcPr>
            <w:tcW w:w="797" w:type="dxa"/>
            <w:tcBorders>
              <w:top w:val="single" w:sz="4" w:space="0" w:color="auto"/>
              <w:left w:val="single" w:sz="4" w:space="0" w:color="auto"/>
              <w:bottom w:val="nil"/>
              <w:right w:val="single" w:sz="4" w:space="0" w:color="auto"/>
            </w:tcBorders>
            <w:vAlign w:val="center"/>
          </w:tcPr>
          <w:p w14:paraId="6FFC42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shd w:val="clear" w:color="auto" w:fill="auto"/>
            <w:vAlign w:val="center"/>
          </w:tcPr>
          <w:p w14:paraId="3B8F4B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shd w:val="clear" w:color="auto" w:fill="auto"/>
            <w:vAlign w:val="center"/>
          </w:tcPr>
          <w:p w14:paraId="0350D0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r>
      <w:tr w:rsidR="001377D2" w:rsidRPr="001377D2" w14:paraId="0C6235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2703A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267EE3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nil"/>
              <w:right w:val="single" w:sz="4" w:space="0" w:color="auto"/>
            </w:tcBorders>
            <w:shd w:val="clear" w:color="auto" w:fill="auto"/>
            <w:vAlign w:val="center"/>
          </w:tcPr>
          <w:p w14:paraId="6CED9F80"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26</w:t>
            </w:r>
            <w:r w:rsidRPr="001377D2">
              <w:rPr>
                <w:rFonts w:ascii="Arial" w:eastAsia="SimSun" w:hAnsi="Arial" w:cs="Arial" w:hint="eastAsia"/>
                <w:color w:val="000000"/>
                <w:sz w:val="18"/>
                <w:szCs w:val="18"/>
                <w:lang w:eastAsia="zh-CN"/>
              </w:rPr>
              <w:t>20</w:t>
            </w:r>
          </w:p>
        </w:tc>
        <w:tc>
          <w:tcPr>
            <w:tcW w:w="1012" w:type="dxa"/>
            <w:tcBorders>
              <w:top w:val="single" w:sz="4" w:space="0" w:color="auto"/>
              <w:left w:val="single" w:sz="4" w:space="0" w:color="auto"/>
              <w:bottom w:val="nil"/>
              <w:right w:val="single" w:sz="4" w:space="0" w:color="auto"/>
            </w:tcBorders>
            <w:shd w:val="clear" w:color="auto" w:fill="auto"/>
            <w:vAlign w:val="center"/>
          </w:tcPr>
          <w:p w14:paraId="730CD0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hint="eastAsia"/>
                <w:color w:val="000000"/>
                <w:sz w:val="18"/>
                <w:szCs w:val="18"/>
                <w:lang w:eastAsia="zh-CN"/>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4D9C71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eastAsia="SimSun" w:hAnsi="Arial" w:cs="Arial"/>
                <w:color w:val="000000"/>
                <w:sz w:val="18"/>
                <w:lang w:eastAsia="zh-CN"/>
              </w:rPr>
              <w:t>1</w:t>
            </w:r>
            <w:r w:rsidRPr="001377D2">
              <w:rPr>
                <w:rFonts w:ascii="Arial" w:hAnsi="Arial" w:cs="Arial"/>
                <w:color w:val="000000"/>
                <w:sz w:val="18"/>
              </w:rPr>
              <w:t>27)</w:t>
            </w:r>
          </w:p>
        </w:tc>
        <w:tc>
          <w:tcPr>
            <w:tcW w:w="881" w:type="dxa"/>
            <w:tcBorders>
              <w:top w:val="single" w:sz="4" w:space="0" w:color="auto"/>
              <w:left w:val="single" w:sz="4" w:space="0" w:color="auto"/>
              <w:bottom w:val="nil"/>
              <w:right w:val="single" w:sz="4" w:space="0" w:color="auto"/>
            </w:tcBorders>
            <w:shd w:val="clear" w:color="auto" w:fill="auto"/>
            <w:vAlign w:val="center"/>
          </w:tcPr>
          <w:p w14:paraId="05C9522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26</w:t>
            </w:r>
            <w:r w:rsidRPr="001377D2">
              <w:rPr>
                <w:rFonts w:ascii="Arial" w:eastAsia="SimSun" w:hAnsi="Arial" w:cs="Arial" w:hint="eastAsia"/>
                <w:color w:val="000000"/>
                <w:sz w:val="18"/>
                <w:szCs w:val="18"/>
                <w:lang w:eastAsia="zh-CN"/>
              </w:rPr>
              <w:t>20</w:t>
            </w:r>
          </w:p>
        </w:tc>
        <w:tc>
          <w:tcPr>
            <w:tcW w:w="797" w:type="dxa"/>
            <w:tcBorders>
              <w:top w:val="nil"/>
              <w:left w:val="single" w:sz="4" w:space="0" w:color="auto"/>
              <w:bottom w:val="single" w:sz="4" w:space="0" w:color="auto"/>
              <w:right w:val="single" w:sz="4" w:space="0" w:color="auto"/>
            </w:tcBorders>
            <w:vAlign w:val="center"/>
          </w:tcPr>
          <w:p w14:paraId="176169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shd w:val="clear" w:color="auto" w:fill="auto"/>
            <w:vAlign w:val="center"/>
          </w:tcPr>
          <w:p w14:paraId="0F136A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p>
        </w:tc>
        <w:tc>
          <w:tcPr>
            <w:tcW w:w="1057" w:type="dxa"/>
            <w:tcBorders>
              <w:top w:val="nil"/>
              <w:left w:val="single" w:sz="4" w:space="0" w:color="auto"/>
              <w:bottom w:val="single" w:sz="4" w:space="0" w:color="auto"/>
              <w:right w:val="single" w:sz="4" w:space="0" w:color="auto"/>
            </w:tcBorders>
            <w:shd w:val="clear" w:color="auto" w:fill="auto"/>
            <w:vAlign w:val="center"/>
          </w:tcPr>
          <w:p w14:paraId="76ED65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6DF641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9DDF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n3</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nil"/>
              <w:right w:val="single" w:sz="4" w:space="0" w:color="auto"/>
            </w:tcBorders>
            <w:shd w:val="clear" w:color="auto" w:fill="auto"/>
          </w:tcPr>
          <w:p w14:paraId="799507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nil"/>
              <w:right w:val="single" w:sz="4" w:space="0" w:color="auto"/>
            </w:tcBorders>
            <w:shd w:val="clear" w:color="auto" w:fill="auto"/>
          </w:tcPr>
          <w:p w14:paraId="653B47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1740</w:t>
            </w:r>
          </w:p>
        </w:tc>
        <w:tc>
          <w:tcPr>
            <w:tcW w:w="1012" w:type="dxa"/>
            <w:tcBorders>
              <w:top w:val="single" w:sz="4" w:space="0" w:color="auto"/>
              <w:left w:val="single" w:sz="4" w:space="0" w:color="auto"/>
              <w:bottom w:val="nil"/>
              <w:right w:val="single" w:sz="4" w:space="0" w:color="auto"/>
            </w:tcBorders>
            <w:shd w:val="clear" w:color="auto" w:fill="auto"/>
          </w:tcPr>
          <w:p w14:paraId="2E4115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11F5A5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17D1DC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1835</w:t>
            </w:r>
          </w:p>
        </w:tc>
        <w:tc>
          <w:tcPr>
            <w:tcW w:w="797" w:type="dxa"/>
            <w:tcBorders>
              <w:top w:val="single" w:sz="4" w:space="0" w:color="auto"/>
              <w:left w:val="single" w:sz="4" w:space="0" w:color="auto"/>
              <w:bottom w:val="nil"/>
              <w:right w:val="single" w:sz="4" w:space="0" w:color="auto"/>
            </w:tcBorders>
          </w:tcPr>
          <w:p w14:paraId="68F48B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26</w:t>
            </w:r>
          </w:p>
        </w:tc>
        <w:tc>
          <w:tcPr>
            <w:tcW w:w="828" w:type="dxa"/>
            <w:tcBorders>
              <w:top w:val="single" w:sz="4" w:space="0" w:color="auto"/>
              <w:left w:val="single" w:sz="4" w:space="0" w:color="auto"/>
              <w:bottom w:val="nil"/>
              <w:right w:val="single" w:sz="4" w:space="0" w:color="auto"/>
            </w:tcBorders>
            <w:shd w:val="clear" w:color="auto" w:fill="auto"/>
          </w:tcPr>
          <w:p w14:paraId="0897F1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ja-JP"/>
              </w:rPr>
              <w:t>FDD</w:t>
            </w:r>
          </w:p>
        </w:tc>
        <w:tc>
          <w:tcPr>
            <w:tcW w:w="1057" w:type="dxa"/>
            <w:tcBorders>
              <w:top w:val="single" w:sz="4" w:space="0" w:color="auto"/>
              <w:left w:val="single" w:sz="4" w:space="0" w:color="auto"/>
              <w:bottom w:val="nil"/>
              <w:right w:val="single" w:sz="4" w:space="0" w:color="auto"/>
            </w:tcBorders>
            <w:shd w:val="clear" w:color="auto" w:fill="auto"/>
          </w:tcPr>
          <w:p w14:paraId="48292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hint="eastAsia"/>
                <w:sz w:val="18"/>
                <w:vertAlign w:val="superscript"/>
                <w:lang w:eastAsia="zh-CN"/>
              </w:rPr>
              <w:t>4</w:t>
            </w:r>
            <w:ins w:id="229" w:author="Laurent Noel" w:date="2025-10-31T09:21:00Z" w16du:dateUtc="2025-10-31T13:21:00Z">
              <w:r w:rsidRPr="001377D2">
                <w:rPr>
                  <w:rFonts w:ascii="Arial" w:hAnsi="Arial"/>
                  <w:sz w:val="18"/>
                  <w:vertAlign w:val="superscript"/>
                  <w:lang w:eastAsia="zh-CN"/>
                </w:rPr>
                <w:t>,21</w:t>
              </w:r>
            </w:ins>
          </w:p>
        </w:tc>
      </w:tr>
      <w:tr w:rsidR="001377D2" w:rsidRPr="001377D2" w14:paraId="3B426A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3023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E148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7D97C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3575</w:t>
            </w:r>
          </w:p>
        </w:tc>
        <w:tc>
          <w:tcPr>
            <w:tcW w:w="1012" w:type="dxa"/>
            <w:tcBorders>
              <w:top w:val="single" w:sz="4" w:space="0" w:color="auto"/>
              <w:left w:val="single" w:sz="4" w:space="0" w:color="auto"/>
              <w:bottom w:val="single" w:sz="4" w:space="0" w:color="auto"/>
              <w:right w:val="single" w:sz="4" w:space="0" w:color="auto"/>
            </w:tcBorders>
          </w:tcPr>
          <w:p w14:paraId="41CE0F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1936D8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6816EF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3575</w:t>
            </w:r>
          </w:p>
        </w:tc>
        <w:tc>
          <w:tcPr>
            <w:tcW w:w="797" w:type="dxa"/>
            <w:tcBorders>
              <w:top w:val="single" w:sz="4" w:space="0" w:color="auto"/>
              <w:left w:val="single" w:sz="4" w:space="0" w:color="auto"/>
              <w:bottom w:val="single" w:sz="4" w:space="0" w:color="auto"/>
              <w:right w:val="single" w:sz="4" w:space="0" w:color="auto"/>
            </w:tcBorders>
          </w:tcPr>
          <w:p w14:paraId="52FD55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D4EC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28CB6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ja-JP"/>
              </w:rPr>
              <w:t>N/A</w:t>
            </w:r>
          </w:p>
        </w:tc>
      </w:tr>
      <w:tr w:rsidR="001377D2" w:rsidRPr="001377D2" w:rsidDel="001C3644" w14:paraId="3C5AABBC" w14:textId="77777777" w:rsidTr="00AB204D">
        <w:trPr>
          <w:jc w:val="center"/>
          <w:del w:id="230" w:author="Laurent Noel" w:date="2025-10-31T09:21:00Z"/>
        </w:trPr>
        <w:tc>
          <w:tcPr>
            <w:tcW w:w="2007" w:type="dxa"/>
            <w:tcBorders>
              <w:top w:val="nil"/>
              <w:left w:val="single" w:sz="4" w:space="0" w:color="auto"/>
              <w:bottom w:val="nil"/>
              <w:right w:val="single" w:sz="4" w:space="0" w:color="auto"/>
            </w:tcBorders>
            <w:shd w:val="clear" w:color="auto" w:fill="auto"/>
          </w:tcPr>
          <w:p w14:paraId="7E061333" w14:textId="77777777" w:rsidR="001377D2" w:rsidRPr="001377D2" w:rsidDel="001C3644" w:rsidRDefault="001377D2" w:rsidP="001377D2">
            <w:pPr>
              <w:overflowPunct w:val="0"/>
              <w:autoSpaceDE w:val="0"/>
              <w:autoSpaceDN w:val="0"/>
              <w:adjustRightInd w:val="0"/>
              <w:spacing w:after="0"/>
              <w:jc w:val="center"/>
              <w:textAlignment w:val="baseline"/>
              <w:rPr>
                <w:del w:id="231" w:author="Laurent Noel" w:date="2025-10-31T09:21:00Z" w16du:dateUtc="2025-10-31T13:21:00Z"/>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tcPr>
          <w:p w14:paraId="4A1B885C" w14:textId="77777777" w:rsidR="001377D2" w:rsidRPr="001377D2" w:rsidDel="001C3644" w:rsidRDefault="001377D2" w:rsidP="001377D2">
            <w:pPr>
              <w:overflowPunct w:val="0"/>
              <w:autoSpaceDE w:val="0"/>
              <w:autoSpaceDN w:val="0"/>
              <w:adjustRightInd w:val="0"/>
              <w:spacing w:after="0"/>
              <w:jc w:val="center"/>
              <w:textAlignment w:val="baseline"/>
              <w:rPr>
                <w:del w:id="232" w:author="Laurent Noel" w:date="2025-10-31T09:21:00Z" w16du:dateUtc="2025-10-31T13:21:00Z"/>
                <w:rFonts w:ascii="Arial" w:hAnsi="Arial"/>
                <w:sz w:val="18"/>
                <w:lang w:eastAsia="zh-CN"/>
              </w:rPr>
            </w:pPr>
            <w:del w:id="233" w:author="Laurent Noel" w:date="2025-10-31T09:21:00Z" w16du:dateUtc="2025-10-31T13:21:00Z">
              <w:r w:rsidRPr="001377D2" w:rsidDel="001C3644">
                <w:rPr>
                  <w:rFonts w:ascii="Arial" w:hAnsi="Arial" w:hint="eastAsia"/>
                  <w:sz w:val="18"/>
                  <w:lang w:eastAsia="zh-CN"/>
                </w:rPr>
                <w:delText>n3</w:delText>
              </w:r>
            </w:del>
          </w:p>
        </w:tc>
        <w:tc>
          <w:tcPr>
            <w:tcW w:w="975" w:type="dxa"/>
            <w:tcBorders>
              <w:top w:val="single" w:sz="4" w:space="0" w:color="auto"/>
              <w:left w:val="single" w:sz="4" w:space="0" w:color="auto"/>
              <w:bottom w:val="nil"/>
              <w:right w:val="single" w:sz="4" w:space="0" w:color="auto"/>
            </w:tcBorders>
            <w:shd w:val="clear" w:color="auto" w:fill="auto"/>
          </w:tcPr>
          <w:p w14:paraId="1D4AFC94" w14:textId="77777777" w:rsidR="001377D2" w:rsidRPr="001377D2" w:rsidDel="001C3644" w:rsidRDefault="001377D2" w:rsidP="001377D2">
            <w:pPr>
              <w:overflowPunct w:val="0"/>
              <w:autoSpaceDE w:val="0"/>
              <w:autoSpaceDN w:val="0"/>
              <w:adjustRightInd w:val="0"/>
              <w:spacing w:after="0"/>
              <w:jc w:val="center"/>
              <w:textAlignment w:val="baseline"/>
              <w:rPr>
                <w:del w:id="234" w:author="Laurent Noel" w:date="2025-10-31T09:21:00Z" w16du:dateUtc="2025-10-31T13:21:00Z"/>
                <w:rFonts w:ascii="Arial" w:hAnsi="Arial"/>
                <w:sz w:val="18"/>
                <w:lang w:eastAsia="ja-JP"/>
              </w:rPr>
            </w:pPr>
            <w:del w:id="235" w:author="Laurent Noel" w:date="2025-10-31T09:21:00Z" w16du:dateUtc="2025-10-31T13:21:00Z">
              <w:r w:rsidRPr="001377D2" w:rsidDel="001C3644">
                <w:rPr>
                  <w:rFonts w:ascii="Arial" w:hAnsi="Arial"/>
                  <w:sz w:val="18"/>
                </w:rPr>
                <w:delText>1765</w:delText>
              </w:r>
            </w:del>
          </w:p>
        </w:tc>
        <w:tc>
          <w:tcPr>
            <w:tcW w:w="1012" w:type="dxa"/>
            <w:tcBorders>
              <w:top w:val="single" w:sz="4" w:space="0" w:color="auto"/>
              <w:left w:val="single" w:sz="4" w:space="0" w:color="auto"/>
              <w:bottom w:val="nil"/>
              <w:right w:val="single" w:sz="4" w:space="0" w:color="auto"/>
            </w:tcBorders>
            <w:shd w:val="clear" w:color="auto" w:fill="auto"/>
          </w:tcPr>
          <w:p w14:paraId="60C8745C" w14:textId="77777777" w:rsidR="001377D2" w:rsidRPr="001377D2" w:rsidDel="001C3644" w:rsidRDefault="001377D2" w:rsidP="001377D2">
            <w:pPr>
              <w:overflowPunct w:val="0"/>
              <w:autoSpaceDE w:val="0"/>
              <w:autoSpaceDN w:val="0"/>
              <w:adjustRightInd w:val="0"/>
              <w:spacing w:after="0"/>
              <w:jc w:val="center"/>
              <w:textAlignment w:val="baseline"/>
              <w:rPr>
                <w:del w:id="236" w:author="Laurent Noel" w:date="2025-10-31T09:21:00Z" w16du:dateUtc="2025-10-31T13:21:00Z"/>
                <w:rFonts w:ascii="Arial" w:hAnsi="Arial"/>
                <w:sz w:val="18"/>
              </w:rPr>
            </w:pPr>
            <w:del w:id="237" w:author="Laurent Noel" w:date="2025-10-31T09:21:00Z" w16du:dateUtc="2025-10-31T13:21:00Z">
              <w:r w:rsidRPr="001377D2" w:rsidDel="001C3644">
                <w:rPr>
                  <w:rFonts w:ascii="Arial" w:hAnsi="Arial"/>
                  <w:sz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0524C8EA" w14:textId="77777777" w:rsidR="001377D2" w:rsidRPr="001377D2" w:rsidDel="001C3644" w:rsidRDefault="001377D2" w:rsidP="001377D2">
            <w:pPr>
              <w:overflowPunct w:val="0"/>
              <w:autoSpaceDE w:val="0"/>
              <w:autoSpaceDN w:val="0"/>
              <w:adjustRightInd w:val="0"/>
              <w:spacing w:after="0"/>
              <w:jc w:val="center"/>
              <w:textAlignment w:val="baseline"/>
              <w:rPr>
                <w:del w:id="238" w:author="Laurent Noel" w:date="2025-10-31T09:21:00Z" w16du:dateUtc="2025-10-31T13:21:00Z"/>
                <w:rFonts w:ascii="Arial" w:hAnsi="Arial"/>
                <w:sz w:val="18"/>
              </w:rPr>
            </w:pPr>
            <w:del w:id="239" w:author="Laurent Noel" w:date="2025-10-31T09:21:00Z" w16du:dateUtc="2025-10-31T13:21:00Z">
              <w:r w:rsidRPr="001377D2" w:rsidDel="001C3644">
                <w:rPr>
                  <w:rFonts w:ascii="Arial" w:hAnsi="Arial"/>
                  <w:sz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6F3C642A" w14:textId="77777777" w:rsidR="001377D2" w:rsidRPr="001377D2" w:rsidDel="001C3644" w:rsidRDefault="001377D2" w:rsidP="001377D2">
            <w:pPr>
              <w:overflowPunct w:val="0"/>
              <w:autoSpaceDE w:val="0"/>
              <w:autoSpaceDN w:val="0"/>
              <w:adjustRightInd w:val="0"/>
              <w:spacing w:after="0"/>
              <w:jc w:val="center"/>
              <w:textAlignment w:val="baseline"/>
              <w:rPr>
                <w:del w:id="240" w:author="Laurent Noel" w:date="2025-10-31T09:21:00Z" w16du:dateUtc="2025-10-31T13:21:00Z"/>
                <w:rFonts w:ascii="Arial" w:hAnsi="Arial"/>
                <w:sz w:val="18"/>
                <w:lang w:eastAsia="ja-JP"/>
              </w:rPr>
            </w:pPr>
            <w:del w:id="241" w:author="Laurent Noel" w:date="2025-10-31T09:21:00Z" w16du:dateUtc="2025-10-31T13:21:00Z">
              <w:r w:rsidRPr="001377D2" w:rsidDel="001C3644">
                <w:rPr>
                  <w:rFonts w:ascii="Arial" w:hAnsi="Arial"/>
                  <w:sz w:val="18"/>
                </w:rPr>
                <w:delText>1860</w:delText>
              </w:r>
            </w:del>
          </w:p>
        </w:tc>
        <w:tc>
          <w:tcPr>
            <w:tcW w:w="797" w:type="dxa"/>
            <w:tcBorders>
              <w:top w:val="single" w:sz="4" w:space="0" w:color="auto"/>
              <w:left w:val="single" w:sz="4" w:space="0" w:color="auto"/>
              <w:bottom w:val="nil"/>
              <w:right w:val="single" w:sz="4" w:space="0" w:color="auto"/>
            </w:tcBorders>
          </w:tcPr>
          <w:p w14:paraId="7ADB9112" w14:textId="77777777" w:rsidR="001377D2" w:rsidRPr="001377D2" w:rsidDel="001C3644" w:rsidRDefault="001377D2" w:rsidP="001377D2">
            <w:pPr>
              <w:overflowPunct w:val="0"/>
              <w:autoSpaceDE w:val="0"/>
              <w:autoSpaceDN w:val="0"/>
              <w:adjustRightInd w:val="0"/>
              <w:spacing w:after="0"/>
              <w:jc w:val="center"/>
              <w:textAlignment w:val="baseline"/>
              <w:rPr>
                <w:del w:id="242" w:author="Laurent Noel" w:date="2025-10-31T09:21:00Z" w16du:dateUtc="2025-10-31T13:21:00Z"/>
                <w:rFonts w:ascii="Arial" w:hAnsi="Arial"/>
                <w:sz w:val="18"/>
                <w:lang w:eastAsia="ja-JP"/>
              </w:rPr>
            </w:pPr>
            <w:del w:id="243" w:author="Laurent Noel" w:date="2025-10-31T09:21:00Z" w16du:dateUtc="2025-10-31T13:21:00Z">
              <w:r w:rsidRPr="001377D2" w:rsidDel="001C3644">
                <w:rPr>
                  <w:rFonts w:ascii="Arial" w:hAnsi="Arial"/>
                  <w:sz w:val="18"/>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54595C72" w14:textId="77777777" w:rsidR="001377D2" w:rsidRPr="001377D2" w:rsidDel="001C3644" w:rsidRDefault="001377D2" w:rsidP="001377D2">
            <w:pPr>
              <w:overflowPunct w:val="0"/>
              <w:autoSpaceDE w:val="0"/>
              <w:autoSpaceDN w:val="0"/>
              <w:adjustRightInd w:val="0"/>
              <w:spacing w:after="0"/>
              <w:jc w:val="center"/>
              <w:textAlignment w:val="baseline"/>
              <w:rPr>
                <w:del w:id="244" w:author="Laurent Noel" w:date="2025-10-31T09:21:00Z" w16du:dateUtc="2025-10-31T13:21:00Z"/>
                <w:rFonts w:ascii="Arial" w:hAnsi="Arial"/>
                <w:sz w:val="18"/>
              </w:rPr>
            </w:pPr>
            <w:del w:id="245" w:author="Laurent Noel" w:date="2025-10-31T09:21:00Z" w16du:dateUtc="2025-10-31T13:21:00Z">
              <w:r w:rsidRPr="001377D2" w:rsidDel="001C3644">
                <w:rPr>
                  <w:rFonts w:ascii="Arial" w:hAnsi="Arial" w:hint="eastAsia"/>
                  <w:sz w:val="18"/>
                  <w:lang w:eastAsia="ja-JP"/>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033C5377" w14:textId="77777777" w:rsidR="001377D2" w:rsidRPr="001377D2" w:rsidDel="001C3644" w:rsidRDefault="001377D2" w:rsidP="001377D2">
            <w:pPr>
              <w:overflowPunct w:val="0"/>
              <w:autoSpaceDE w:val="0"/>
              <w:autoSpaceDN w:val="0"/>
              <w:adjustRightInd w:val="0"/>
              <w:spacing w:after="0"/>
              <w:jc w:val="center"/>
              <w:textAlignment w:val="baseline"/>
              <w:rPr>
                <w:del w:id="246" w:author="Laurent Noel" w:date="2025-10-31T09:21:00Z" w16du:dateUtc="2025-10-31T13:21:00Z"/>
                <w:rFonts w:ascii="Arial" w:hAnsi="Arial"/>
                <w:sz w:val="18"/>
                <w:lang w:eastAsia="zh-CN"/>
              </w:rPr>
            </w:pPr>
            <w:del w:id="247" w:author="Laurent Noel" w:date="2025-10-31T09:21:00Z" w16du:dateUtc="2025-10-31T13:21:00Z">
              <w:r w:rsidRPr="001377D2" w:rsidDel="001C3644">
                <w:rPr>
                  <w:rFonts w:ascii="Arial" w:hAnsi="Arial"/>
                  <w:sz w:val="18"/>
                </w:rPr>
                <w:delText>IMD4</w:delText>
              </w:r>
              <w:r w:rsidRPr="001377D2" w:rsidDel="001C3644">
                <w:rPr>
                  <w:rFonts w:ascii="Arial" w:hAnsi="Arial" w:hint="eastAsia"/>
                  <w:sz w:val="18"/>
                  <w:vertAlign w:val="superscript"/>
                  <w:lang w:eastAsia="zh-CN"/>
                </w:rPr>
                <w:delText>4</w:delText>
              </w:r>
            </w:del>
          </w:p>
        </w:tc>
      </w:tr>
      <w:tr w:rsidR="001377D2" w:rsidRPr="001377D2" w:rsidDel="001C3644" w14:paraId="202EFDB6" w14:textId="77777777" w:rsidTr="00AB204D">
        <w:trPr>
          <w:jc w:val="center"/>
          <w:del w:id="248" w:author="Laurent Noel" w:date="2025-10-31T09:21:00Z"/>
        </w:trPr>
        <w:tc>
          <w:tcPr>
            <w:tcW w:w="2007" w:type="dxa"/>
            <w:tcBorders>
              <w:top w:val="nil"/>
              <w:left w:val="single" w:sz="4" w:space="0" w:color="auto"/>
              <w:bottom w:val="nil"/>
              <w:right w:val="single" w:sz="4" w:space="0" w:color="auto"/>
            </w:tcBorders>
            <w:shd w:val="clear" w:color="auto" w:fill="auto"/>
          </w:tcPr>
          <w:p w14:paraId="7D7B2B47" w14:textId="77777777" w:rsidR="001377D2" w:rsidRPr="001377D2" w:rsidDel="001C3644" w:rsidRDefault="001377D2" w:rsidP="001377D2">
            <w:pPr>
              <w:overflowPunct w:val="0"/>
              <w:autoSpaceDE w:val="0"/>
              <w:autoSpaceDN w:val="0"/>
              <w:adjustRightInd w:val="0"/>
              <w:spacing w:after="0"/>
              <w:jc w:val="center"/>
              <w:textAlignment w:val="baseline"/>
              <w:rPr>
                <w:del w:id="249" w:author="Laurent Noel" w:date="2025-10-31T09:21:00Z" w16du:dateUtc="2025-10-31T13:2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9384DC8" w14:textId="77777777" w:rsidR="001377D2" w:rsidRPr="001377D2" w:rsidDel="001C3644" w:rsidRDefault="001377D2" w:rsidP="001377D2">
            <w:pPr>
              <w:overflowPunct w:val="0"/>
              <w:autoSpaceDE w:val="0"/>
              <w:autoSpaceDN w:val="0"/>
              <w:adjustRightInd w:val="0"/>
              <w:spacing w:after="0"/>
              <w:jc w:val="center"/>
              <w:textAlignment w:val="baseline"/>
              <w:rPr>
                <w:del w:id="250" w:author="Laurent Noel" w:date="2025-10-31T09:21:00Z" w16du:dateUtc="2025-10-31T13:21:00Z"/>
                <w:rFonts w:ascii="Arial" w:hAnsi="Arial"/>
                <w:sz w:val="18"/>
                <w:lang w:eastAsia="zh-CN"/>
              </w:rPr>
            </w:pPr>
            <w:del w:id="251" w:author="Laurent Noel" w:date="2025-10-31T09:21:00Z" w16du:dateUtc="2025-10-31T13:21:00Z">
              <w:r w:rsidRPr="001377D2" w:rsidDel="001C3644">
                <w:rPr>
                  <w:rFonts w:ascii="Arial" w:hAnsi="Arial" w:hint="eastAsia"/>
                  <w:sz w:val="18"/>
                  <w:lang w:eastAsia="zh-CN"/>
                </w:rPr>
                <w:delText>n77</w:delText>
              </w:r>
            </w:del>
          </w:p>
        </w:tc>
        <w:tc>
          <w:tcPr>
            <w:tcW w:w="975" w:type="dxa"/>
            <w:tcBorders>
              <w:top w:val="single" w:sz="4" w:space="0" w:color="auto"/>
              <w:left w:val="single" w:sz="4" w:space="0" w:color="auto"/>
              <w:bottom w:val="single" w:sz="4" w:space="0" w:color="auto"/>
              <w:right w:val="single" w:sz="4" w:space="0" w:color="auto"/>
            </w:tcBorders>
          </w:tcPr>
          <w:p w14:paraId="000CEFC4" w14:textId="77777777" w:rsidR="001377D2" w:rsidRPr="001377D2" w:rsidDel="001C3644" w:rsidRDefault="001377D2" w:rsidP="001377D2">
            <w:pPr>
              <w:overflowPunct w:val="0"/>
              <w:autoSpaceDE w:val="0"/>
              <w:autoSpaceDN w:val="0"/>
              <w:adjustRightInd w:val="0"/>
              <w:spacing w:after="0"/>
              <w:jc w:val="center"/>
              <w:textAlignment w:val="baseline"/>
              <w:rPr>
                <w:del w:id="252" w:author="Laurent Noel" w:date="2025-10-31T09:21:00Z" w16du:dateUtc="2025-10-31T13:21:00Z"/>
                <w:rFonts w:ascii="Arial" w:hAnsi="Arial"/>
                <w:sz w:val="18"/>
                <w:lang w:eastAsia="ja-JP"/>
              </w:rPr>
            </w:pPr>
            <w:del w:id="253" w:author="Laurent Noel" w:date="2025-10-31T09:21:00Z" w16du:dateUtc="2025-10-31T13:21:00Z">
              <w:r w:rsidRPr="001377D2" w:rsidDel="001C3644">
                <w:rPr>
                  <w:rFonts w:ascii="Arial" w:hAnsi="Arial"/>
                  <w:sz w:val="18"/>
                </w:rPr>
                <w:delText>3435</w:delText>
              </w:r>
            </w:del>
          </w:p>
        </w:tc>
        <w:tc>
          <w:tcPr>
            <w:tcW w:w="1012" w:type="dxa"/>
            <w:tcBorders>
              <w:top w:val="single" w:sz="4" w:space="0" w:color="auto"/>
              <w:left w:val="single" w:sz="4" w:space="0" w:color="auto"/>
              <w:bottom w:val="single" w:sz="4" w:space="0" w:color="auto"/>
              <w:right w:val="single" w:sz="4" w:space="0" w:color="auto"/>
            </w:tcBorders>
          </w:tcPr>
          <w:p w14:paraId="0B56DA4B" w14:textId="77777777" w:rsidR="001377D2" w:rsidRPr="001377D2" w:rsidDel="001C3644" w:rsidRDefault="001377D2" w:rsidP="001377D2">
            <w:pPr>
              <w:overflowPunct w:val="0"/>
              <w:autoSpaceDE w:val="0"/>
              <w:autoSpaceDN w:val="0"/>
              <w:adjustRightInd w:val="0"/>
              <w:spacing w:after="0"/>
              <w:jc w:val="center"/>
              <w:textAlignment w:val="baseline"/>
              <w:rPr>
                <w:del w:id="254" w:author="Laurent Noel" w:date="2025-10-31T09:21:00Z" w16du:dateUtc="2025-10-31T13:21:00Z"/>
                <w:rFonts w:ascii="Arial" w:hAnsi="Arial"/>
                <w:sz w:val="18"/>
              </w:rPr>
            </w:pPr>
            <w:del w:id="255" w:author="Laurent Noel" w:date="2025-10-31T09:21:00Z" w16du:dateUtc="2025-10-31T13:21:00Z">
              <w:r w:rsidRPr="001377D2" w:rsidDel="001C3644">
                <w:rPr>
                  <w:rFonts w:ascii="Arial" w:hAnsi="Arial"/>
                  <w:sz w:val="18"/>
                </w:rPr>
                <w:delText>10</w:delText>
              </w:r>
            </w:del>
          </w:p>
        </w:tc>
        <w:tc>
          <w:tcPr>
            <w:tcW w:w="1379" w:type="dxa"/>
            <w:tcBorders>
              <w:top w:val="single" w:sz="4" w:space="0" w:color="auto"/>
              <w:left w:val="single" w:sz="4" w:space="0" w:color="auto"/>
              <w:bottom w:val="single" w:sz="4" w:space="0" w:color="auto"/>
              <w:right w:val="single" w:sz="4" w:space="0" w:color="auto"/>
            </w:tcBorders>
          </w:tcPr>
          <w:p w14:paraId="1E01298B" w14:textId="77777777" w:rsidR="001377D2" w:rsidRPr="001377D2" w:rsidDel="001C3644" w:rsidRDefault="001377D2" w:rsidP="001377D2">
            <w:pPr>
              <w:overflowPunct w:val="0"/>
              <w:autoSpaceDE w:val="0"/>
              <w:autoSpaceDN w:val="0"/>
              <w:adjustRightInd w:val="0"/>
              <w:spacing w:after="0"/>
              <w:jc w:val="center"/>
              <w:textAlignment w:val="baseline"/>
              <w:rPr>
                <w:del w:id="256" w:author="Laurent Noel" w:date="2025-10-31T09:21:00Z" w16du:dateUtc="2025-10-31T13:21:00Z"/>
                <w:rFonts w:ascii="Arial" w:hAnsi="Arial"/>
                <w:sz w:val="18"/>
              </w:rPr>
            </w:pPr>
            <w:del w:id="257" w:author="Laurent Noel" w:date="2025-10-31T09:21:00Z" w16du:dateUtc="2025-10-31T13:21:00Z">
              <w:r w:rsidRPr="001377D2" w:rsidDel="001C3644">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2DA386C4" w14:textId="77777777" w:rsidR="001377D2" w:rsidRPr="001377D2" w:rsidDel="001C3644" w:rsidRDefault="001377D2" w:rsidP="001377D2">
            <w:pPr>
              <w:overflowPunct w:val="0"/>
              <w:autoSpaceDE w:val="0"/>
              <w:autoSpaceDN w:val="0"/>
              <w:adjustRightInd w:val="0"/>
              <w:spacing w:after="0"/>
              <w:jc w:val="center"/>
              <w:textAlignment w:val="baseline"/>
              <w:rPr>
                <w:del w:id="258" w:author="Laurent Noel" w:date="2025-10-31T09:21:00Z" w16du:dateUtc="2025-10-31T13:21:00Z"/>
                <w:rFonts w:ascii="Arial" w:hAnsi="Arial"/>
                <w:sz w:val="18"/>
                <w:lang w:eastAsia="ja-JP"/>
              </w:rPr>
            </w:pPr>
            <w:del w:id="259" w:author="Laurent Noel" w:date="2025-10-31T09:21:00Z" w16du:dateUtc="2025-10-31T13:21:00Z">
              <w:r w:rsidRPr="001377D2" w:rsidDel="001C3644">
                <w:rPr>
                  <w:rFonts w:ascii="Arial" w:hAnsi="Arial"/>
                  <w:sz w:val="18"/>
                </w:rPr>
                <w:delText>3435</w:delText>
              </w:r>
            </w:del>
          </w:p>
        </w:tc>
        <w:tc>
          <w:tcPr>
            <w:tcW w:w="797" w:type="dxa"/>
            <w:tcBorders>
              <w:top w:val="single" w:sz="4" w:space="0" w:color="auto"/>
              <w:left w:val="single" w:sz="4" w:space="0" w:color="auto"/>
              <w:bottom w:val="single" w:sz="4" w:space="0" w:color="auto"/>
              <w:right w:val="single" w:sz="4" w:space="0" w:color="auto"/>
            </w:tcBorders>
          </w:tcPr>
          <w:p w14:paraId="7575E996" w14:textId="77777777" w:rsidR="001377D2" w:rsidRPr="001377D2" w:rsidDel="001C3644" w:rsidRDefault="001377D2" w:rsidP="001377D2">
            <w:pPr>
              <w:overflowPunct w:val="0"/>
              <w:autoSpaceDE w:val="0"/>
              <w:autoSpaceDN w:val="0"/>
              <w:adjustRightInd w:val="0"/>
              <w:spacing w:after="0"/>
              <w:jc w:val="center"/>
              <w:textAlignment w:val="baseline"/>
              <w:rPr>
                <w:del w:id="260" w:author="Laurent Noel" w:date="2025-10-31T09:21:00Z" w16du:dateUtc="2025-10-31T13:21:00Z"/>
                <w:rFonts w:ascii="Arial" w:hAnsi="Arial"/>
                <w:sz w:val="18"/>
                <w:lang w:eastAsia="ja-JP"/>
              </w:rPr>
            </w:pPr>
            <w:del w:id="261" w:author="Laurent Noel" w:date="2025-10-31T09:21:00Z" w16du:dateUtc="2025-10-31T13:21:00Z">
              <w:r w:rsidRPr="001377D2" w:rsidDel="001C3644">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478F1E45" w14:textId="77777777" w:rsidR="001377D2" w:rsidRPr="001377D2" w:rsidDel="001C3644" w:rsidRDefault="001377D2" w:rsidP="001377D2">
            <w:pPr>
              <w:overflowPunct w:val="0"/>
              <w:autoSpaceDE w:val="0"/>
              <w:autoSpaceDN w:val="0"/>
              <w:adjustRightInd w:val="0"/>
              <w:spacing w:after="0"/>
              <w:jc w:val="center"/>
              <w:textAlignment w:val="baseline"/>
              <w:rPr>
                <w:del w:id="262" w:author="Laurent Noel" w:date="2025-10-31T09:21:00Z" w16du:dateUtc="2025-10-31T13:21:00Z"/>
                <w:rFonts w:ascii="Arial" w:hAnsi="Arial"/>
                <w:sz w:val="18"/>
              </w:rPr>
            </w:pPr>
            <w:del w:id="263" w:author="Laurent Noel" w:date="2025-10-31T09:21:00Z" w16du:dateUtc="2025-10-31T13:21:00Z">
              <w:r w:rsidRPr="001377D2" w:rsidDel="001C3644">
                <w:rPr>
                  <w:rFonts w:ascii="Arial" w:eastAsia="Yu Mincho" w:hAnsi="Arial" w:hint="eastAsia"/>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588923CB" w14:textId="77777777" w:rsidR="001377D2" w:rsidRPr="001377D2" w:rsidDel="001C3644" w:rsidRDefault="001377D2" w:rsidP="001377D2">
            <w:pPr>
              <w:overflowPunct w:val="0"/>
              <w:autoSpaceDE w:val="0"/>
              <w:autoSpaceDN w:val="0"/>
              <w:adjustRightInd w:val="0"/>
              <w:spacing w:after="0"/>
              <w:jc w:val="center"/>
              <w:textAlignment w:val="baseline"/>
              <w:rPr>
                <w:del w:id="264" w:author="Laurent Noel" w:date="2025-10-31T09:21:00Z" w16du:dateUtc="2025-10-31T13:21:00Z"/>
                <w:rFonts w:ascii="Arial" w:hAnsi="Arial"/>
                <w:sz w:val="18"/>
              </w:rPr>
            </w:pPr>
            <w:del w:id="265" w:author="Laurent Noel" w:date="2025-10-31T09:21:00Z" w16du:dateUtc="2025-10-31T13:21:00Z">
              <w:r w:rsidRPr="001377D2" w:rsidDel="001C3644">
                <w:rPr>
                  <w:rFonts w:ascii="Arial" w:hAnsi="Arial"/>
                  <w:sz w:val="18"/>
                </w:rPr>
                <w:delText>N/A</w:delText>
              </w:r>
            </w:del>
          </w:p>
        </w:tc>
      </w:tr>
      <w:tr w:rsidR="001377D2" w:rsidRPr="001377D2" w14:paraId="1703E7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C7F6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3DD1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15880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1F7D7D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2C4BDF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75C8D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34A851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84DA5C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E94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IMD5</w:t>
            </w:r>
            <w:r w:rsidRPr="001377D2">
              <w:rPr>
                <w:rFonts w:ascii="Arial" w:hAnsi="Arial"/>
                <w:sz w:val="18"/>
                <w:vertAlign w:val="superscript"/>
                <w:lang w:eastAsia="zh-CN"/>
              </w:rPr>
              <w:t>7</w:t>
            </w:r>
          </w:p>
        </w:tc>
      </w:tr>
      <w:tr w:rsidR="001377D2" w:rsidRPr="001377D2" w14:paraId="3132237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CEEA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C19EB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ja-JP"/>
              </w:rPr>
              <w:t>12</w:t>
            </w:r>
          </w:p>
        </w:tc>
        <w:tc>
          <w:tcPr>
            <w:tcW w:w="975" w:type="dxa"/>
            <w:tcBorders>
              <w:top w:val="single" w:sz="4" w:space="0" w:color="auto"/>
              <w:left w:val="single" w:sz="4" w:space="0" w:color="auto"/>
              <w:bottom w:val="single" w:sz="4" w:space="0" w:color="auto"/>
              <w:right w:val="single" w:sz="4" w:space="0" w:color="auto"/>
            </w:tcBorders>
          </w:tcPr>
          <w:p w14:paraId="297866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0B09B1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0DDB3F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2F1A5F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21DDC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F0A67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F2ECB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5D2A62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87A4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DCF45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23B205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F8403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1379" w:type="dxa"/>
            <w:tcBorders>
              <w:top w:val="single" w:sz="4" w:space="0" w:color="auto"/>
              <w:left w:val="single" w:sz="4" w:space="0" w:color="auto"/>
              <w:bottom w:val="single" w:sz="4" w:space="0" w:color="auto"/>
              <w:right w:val="single" w:sz="4" w:space="0" w:color="auto"/>
            </w:tcBorders>
          </w:tcPr>
          <w:p w14:paraId="06982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155842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1877.5</w:t>
            </w:r>
          </w:p>
        </w:tc>
        <w:tc>
          <w:tcPr>
            <w:tcW w:w="797" w:type="dxa"/>
            <w:tcBorders>
              <w:top w:val="single" w:sz="4" w:space="0" w:color="auto"/>
              <w:left w:val="single" w:sz="4" w:space="0" w:color="auto"/>
              <w:bottom w:val="single" w:sz="4" w:space="0" w:color="auto"/>
              <w:right w:val="single" w:sz="4" w:space="0" w:color="auto"/>
            </w:tcBorders>
          </w:tcPr>
          <w:p w14:paraId="75FA18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169782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6956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IMD7</w:t>
            </w:r>
          </w:p>
        </w:tc>
      </w:tr>
      <w:tr w:rsidR="001377D2" w:rsidRPr="001377D2" w14:paraId="268A26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1184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4126E7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ja-JP"/>
              </w:rPr>
              <w:t>12</w:t>
            </w:r>
          </w:p>
        </w:tc>
        <w:tc>
          <w:tcPr>
            <w:tcW w:w="975" w:type="dxa"/>
            <w:tcBorders>
              <w:top w:val="single" w:sz="4" w:space="0" w:color="auto"/>
              <w:left w:val="single" w:sz="4" w:space="0" w:color="auto"/>
              <w:bottom w:val="nil"/>
              <w:right w:val="single" w:sz="4" w:space="0" w:color="auto"/>
            </w:tcBorders>
          </w:tcPr>
          <w:p w14:paraId="0C9E1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szCs w:val="22"/>
                <w14:ligatures w14:val="standardContextual"/>
              </w:rPr>
              <w:t>3427.5</w:t>
            </w:r>
          </w:p>
        </w:tc>
        <w:tc>
          <w:tcPr>
            <w:tcW w:w="1012" w:type="dxa"/>
            <w:tcBorders>
              <w:top w:val="single" w:sz="4" w:space="0" w:color="auto"/>
              <w:left w:val="single" w:sz="4" w:space="0" w:color="auto"/>
              <w:bottom w:val="nil"/>
              <w:right w:val="single" w:sz="4" w:space="0" w:color="auto"/>
            </w:tcBorders>
          </w:tcPr>
          <w:p w14:paraId="28338F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single" w:sz="4" w:space="0" w:color="auto"/>
              <w:left w:val="single" w:sz="4" w:space="0" w:color="auto"/>
              <w:bottom w:val="nil"/>
              <w:right w:val="single" w:sz="4" w:space="0" w:color="auto"/>
            </w:tcBorders>
          </w:tcPr>
          <w:p w14:paraId="5D2110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=10)</w:t>
            </w:r>
          </w:p>
        </w:tc>
        <w:tc>
          <w:tcPr>
            <w:tcW w:w="881" w:type="dxa"/>
            <w:tcBorders>
              <w:top w:val="single" w:sz="4" w:space="0" w:color="auto"/>
              <w:left w:val="single" w:sz="4" w:space="0" w:color="auto"/>
              <w:bottom w:val="nil"/>
              <w:right w:val="single" w:sz="4" w:space="0" w:color="auto"/>
            </w:tcBorders>
          </w:tcPr>
          <w:p w14:paraId="5872B0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szCs w:val="22"/>
                <w14:ligatures w14:val="standardContextual"/>
              </w:rPr>
              <w:t>3427.5</w:t>
            </w:r>
          </w:p>
        </w:tc>
        <w:tc>
          <w:tcPr>
            <w:tcW w:w="797" w:type="dxa"/>
            <w:tcBorders>
              <w:top w:val="single" w:sz="4" w:space="0" w:color="auto"/>
              <w:left w:val="single" w:sz="4" w:space="0" w:color="auto"/>
              <w:bottom w:val="nil"/>
              <w:right w:val="single" w:sz="4" w:space="0" w:color="auto"/>
            </w:tcBorders>
          </w:tcPr>
          <w:p w14:paraId="42DF56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0CFA8D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nil"/>
              <w:right w:val="single" w:sz="4" w:space="0" w:color="auto"/>
            </w:tcBorders>
          </w:tcPr>
          <w:p w14:paraId="031A64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6B3E562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CFF2B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425E1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3C4B0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3945</w:t>
            </w:r>
          </w:p>
        </w:tc>
        <w:tc>
          <w:tcPr>
            <w:tcW w:w="1012" w:type="dxa"/>
            <w:tcBorders>
              <w:top w:val="nil"/>
              <w:left w:val="single" w:sz="4" w:space="0" w:color="auto"/>
              <w:bottom w:val="single" w:sz="4" w:space="0" w:color="auto"/>
              <w:right w:val="single" w:sz="4" w:space="0" w:color="auto"/>
            </w:tcBorders>
          </w:tcPr>
          <w:p w14:paraId="252329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nil"/>
              <w:left w:val="single" w:sz="4" w:space="0" w:color="auto"/>
              <w:bottom w:val="single" w:sz="4" w:space="0" w:color="auto"/>
              <w:right w:val="single" w:sz="4" w:space="0" w:color="auto"/>
            </w:tcBorders>
          </w:tcPr>
          <w:p w14:paraId="5100FE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2E2795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3945</w:t>
            </w:r>
          </w:p>
        </w:tc>
        <w:tc>
          <w:tcPr>
            <w:tcW w:w="797" w:type="dxa"/>
            <w:tcBorders>
              <w:top w:val="nil"/>
              <w:left w:val="single" w:sz="4" w:space="0" w:color="auto"/>
              <w:bottom w:val="single" w:sz="4" w:space="0" w:color="auto"/>
              <w:right w:val="single" w:sz="4" w:space="0" w:color="auto"/>
            </w:tcBorders>
          </w:tcPr>
          <w:p w14:paraId="3FA9BE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6E049B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41E0E1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3DB746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17B173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w:t>
            </w:r>
            <w:r w:rsidRPr="001377D2">
              <w:rPr>
                <w:rFonts w:ascii="Arial" w:hAnsi="Arial"/>
                <w:sz w:val="18"/>
                <w:lang w:eastAsia="ja-JP"/>
              </w:rPr>
              <w:t>3-n78</w:t>
            </w:r>
          </w:p>
        </w:tc>
        <w:tc>
          <w:tcPr>
            <w:tcW w:w="923" w:type="dxa"/>
            <w:tcBorders>
              <w:top w:val="single" w:sz="4" w:space="0" w:color="auto"/>
              <w:left w:val="single" w:sz="4" w:space="0" w:color="auto"/>
              <w:bottom w:val="nil"/>
              <w:right w:val="single" w:sz="4" w:space="0" w:color="auto"/>
            </w:tcBorders>
            <w:shd w:val="clear" w:color="auto" w:fill="auto"/>
          </w:tcPr>
          <w:p w14:paraId="7A3764A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sz w:val="18"/>
                <w:lang w:eastAsia="ja-JP"/>
              </w:rPr>
              <w:t>3</w:t>
            </w:r>
          </w:p>
        </w:tc>
        <w:tc>
          <w:tcPr>
            <w:tcW w:w="975" w:type="dxa"/>
            <w:tcBorders>
              <w:top w:val="single" w:sz="4" w:space="0" w:color="auto"/>
              <w:left w:val="single" w:sz="4" w:space="0" w:color="auto"/>
              <w:bottom w:val="nil"/>
              <w:right w:val="single" w:sz="4" w:space="0" w:color="auto"/>
            </w:tcBorders>
            <w:shd w:val="clear" w:color="auto" w:fill="auto"/>
          </w:tcPr>
          <w:p w14:paraId="3A1E927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1740</w:t>
            </w:r>
          </w:p>
        </w:tc>
        <w:tc>
          <w:tcPr>
            <w:tcW w:w="1012" w:type="dxa"/>
            <w:tcBorders>
              <w:top w:val="single" w:sz="4" w:space="0" w:color="auto"/>
              <w:left w:val="single" w:sz="4" w:space="0" w:color="auto"/>
              <w:bottom w:val="nil"/>
              <w:right w:val="single" w:sz="4" w:space="0" w:color="auto"/>
            </w:tcBorders>
            <w:shd w:val="clear" w:color="auto" w:fill="auto"/>
          </w:tcPr>
          <w:p w14:paraId="41E6F4F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545097F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32E3090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1835</w:t>
            </w:r>
          </w:p>
        </w:tc>
        <w:tc>
          <w:tcPr>
            <w:tcW w:w="797" w:type="dxa"/>
            <w:tcBorders>
              <w:top w:val="single" w:sz="4" w:space="0" w:color="auto"/>
              <w:left w:val="single" w:sz="4" w:space="0" w:color="auto"/>
              <w:bottom w:val="nil"/>
              <w:right w:val="single" w:sz="4" w:space="0" w:color="auto"/>
            </w:tcBorders>
          </w:tcPr>
          <w:p w14:paraId="4ADEBFD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5E71801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nil"/>
              <w:right w:val="single" w:sz="4" w:space="0" w:color="auto"/>
            </w:tcBorders>
            <w:shd w:val="clear" w:color="auto" w:fill="auto"/>
          </w:tcPr>
          <w:p w14:paraId="434B603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4</w:t>
            </w:r>
            <w:ins w:id="266" w:author="Laurent Noel" w:date="2025-10-31T09:22:00Z" w16du:dateUtc="2025-10-31T13:22:00Z">
              <w:r w:rsidRPr="001377D2">
                <w:rPr>
                  <w:rFonts w:ascii="Arial" w:hAnsi="Arial"/>
                  <w:sz w:val="18"/>
                  <w:vertAlign w:val="superscript"/>
                </w:rPr>
                <w:t>,21</w:t>
              </w:r>
            </w:ins>
          </w:p>
        </w:tc>
      </w:tr>
      <w:tr w:rsidR="001377D2" w:rsidRPr="001377D2" w14:paraId="41DEC2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0CBDB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72D5D46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n78</w:t>
            </w:r>
          </w:p>
        </w:tc>
        <w:tc>
          <w:tcPr>
            <w:tcW w:w="975" w:type="dxa"/>
            <w:tcBorders>
              <w:top w:val="single" w:sz="4" w:space="0" w:color="auto"/>
              <w:left w:val="single" w:sz="4" w:space="0" w:color="auto"/>
              <w:bottom w:val="single" w:sz="4" w:space="0" w:color="auto"/>
              <w:right w:val="single" w:sz="4" w:space="0" w:color="auto"/>
            </w:tcBorders>
          </w:tcPr>
          <w:p w14:paraId="1041D6C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3575</w:t>
            </w:r>
          </w:p>
        </w:tc>
        <w:tc>
          <w:tcPr>
            <w:tcW w:w="1012" w:type="dxa"/>
            <w:tcBorders>
              <w:top w:val="single" w:sz="4" w:space="0" w:color="auto"/>
              <w:left w:val="single" w:sz="4" w:space="0" w:color="auto"/>
              <w:bottom w:val="single" w:sz="4" w:space="0" w:color="auto"/>
              <w:right w:val="single" w:sz="4" w:space="0" w:color="auto"/>
            </w:tcBorders>
          </w:tcPr>
          <w:p w14:paraId="48DA1B4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7254BA4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77BD11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3575</w:t>
            </w:r>
          </w:p>
        </w:tc>
        <w:tc>
          <w:tcPr>
            <w:tcW w:w="797" w:type="dxa"/>
            <w:tcBorders>
              <w:top w:val="single" w:sz="4" w:space="0" w:color="auto"/>
              <w:left w:val="single" w:sz="4" w:space="0" w:color="auto"/>
              <w:bottom w:val="single" w:sz="4" w:space="0" w:color="auto"/>
              <w:right w:val="single" w:sz="4" w:space="0" w:color="auto"/>
            </w:tcBorders>
          </w:tcPr>
          <w:p w14:paraId="24117DA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E0F4EA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C486F3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rsidDel="001C3644" w14:paraId="50F20A5C" w14:textId="77777777" w:rsidTr="00AB204D">
        <w:trPr>
          <w:jc w:val="center"/>
          <w:del w:id="267" w:author="Laurent Noel" w:date="2025-10-31T09:22:00Z"/>
        </w:trPr>
        <w:tc>
          <w:tcPr>
            <w:tcW w:w="2007" w:type="dxa"/>
            <w:tcBorders>
              <w:top w:val="nil"/>
              <w:left w:val="single" w:sz="4" w:space="0" w:color="auto"/>
              <w:bottom w:val="nil"/>
              <w:right w:val="single" w:sz="4" w:space="0" w:color="auto"/>
            </w:tcBorders>
            <w:shd w:val="clear" w:color="auto" w:fill="auto"/>
          </w:tcPr>
          <w:p w14:paraId="19E80DC8" w14:textId="77777777" w:rsidR="001377D2" w:rsidRPr="001377D2" w:rsidDel="001C3644" w:rsidRDefault="001377D2" w:rsidP="001377D2">
            <w:pPr>
              <w:overflowPunct w:val="0"/>
              <w:autoSpaceDE w:val="0"/>
              <w:autoSpaceDN w:val="0"/>
              <w:adjustRightInd w:val="0"/>
              <w:spacing w:after="0"/>
              <w:jc w:val="center"/>
              <w:textAlignment w:val="baseline"/>
              <w:rPr>
                <w:del w:id="268" w:author="Laurent Noel" w:date="2025-10-31T09:22:00Z" w16du:dateUtc="2025-10-31T13:22:00Z"/>
                <w:rFonts w:ascii="Arial" w:hAnsi="Arial"/>
                <w:sz w:val="18"/>
              </w:rPr>
            </w:pPr>
          </w:p>
        </w:tc>
        <w:tc>
          <w:tcPr>
            <w:tcW w:w="923" w:type="dxa"/>
            <w:tcBorders>
              <w:top w:val="single" w:sz="4" w:space="0" w:color="auto"/>
              <w:left w:val="single" w:sz="4" w:space="0" w:color="auto"/>
              <w:bottom w:val="nil"/>
              <w:right w:val="single" w:sz="4" w:space="0" w:color="auto"/>
            </w:tcBorders>
            <w:shd w:val="clear" w:color="auto" w:fill="auto"/>
          </w:tcPr>
          <w:p w14:paraId="766580C7" w14:textId="77777777" w:rsidR="001377D2" w:rsidRPr="001377D2" w:rsidDel="001C3644" w:rsidRDefault="001377D2" w:rsidP="001377D2">
            <w:pPr>
              <w:overflowPunct w:val="0"/>
              <w:autoSpaceDE w:val="0"/>
              <w:autoSpaceDN w:val="0"/>
              <w:adjustRightInd w:val="0"/>
              <w:spacing w:after="0"/>
              <w:jc w:val="center"/>
              <w:textAlignment w:val="baseline"/>
              <w:rPr>
                <w:del w:id="269" w:author="Laurent Noel" w:date="2025-10-31T09:22:00Z" w16du:dateUtc="2025-10-31T13:22:00Z"/>
                <w:rFonts w:ascii="Arial" w:hAnsi="Arial"/>
                <w:sz w:val="18"/>
                <w:lang w:eastAsia="zh-CN"/>
              </w:rPr>
            </w:pPr>
            <w:del w:id="270" w:author="Laurent Noel" w:date="2025-10-31T09:22:00Z" w16du:dateUtc="2025-10-31T13:22:00Z">
              <w:r w:rsidRPr="001377D2" w:rsidDel="001C3644">
                <w:rPr>
                  <w:rFonts w:ascii="Arial" w:hAnsi="Arial"/>
                  <w:sz w:val="18"/>
                  <w:lang w:eastAsia="zh-CN"/>
                </w:rPr>
                <w:delText>n</w:delText>
              </w:r>
              <w:r w:rsidRPr="001377D2" w:rsidDel="001C3644">
                <w:rPr>
                  <w:rFonts w:ascii="Arial" w:hAnsi="Arial"/>
                  <w:sz w:val="18"/>
                  <w:lang w:eastAsia="ja-JP"/>
                </w:rPr>
                <w:delText>3</w:delText>
              </w:r>
            </w:del>
          </w:p>
        </w:tc>
        <w:tc>
          <w:tcPr>
            <w:tcW w:w="975" w:type="dxa"/>
            <w:tcBorders>
              <w:top w:val="single" w:sz="4" w:space="0" w:color="auto"/>
              <w:left w:val="single" w:sz="4" w:space="0" w:color="auto"/>
              <w:bottom w:val="nil"/>
              <w:right w:val="single" w:sz="4" w:space="0" w:color="auto"/>
            </w:tcBorders>
            <w:shd w:val="clear" w:color="auto" w:fill="auto"/>
          </w:tcPr>
          <w:p w14:paraId="2F0A4B4E" w14:textId="77777777" w:rsidR="001377D2" w:rsidRPr="001377D2" w:rsidDel="001C3644" w:rsidRDefault="001377D2" w:rsidP="001377D2">
            <w:pPr>
              <w:overflowPunct w:val="0"/>
              <w:autoSpaceDE w:val="0"/>
              <w:autoSpaceDN w:val="0"/>
              <w:adjustRightInd w:val="0"/>
              <w:spacing w:after="0"/>
              <w:jc w:val="center"/>
              <w:textAlignment w:val="baseline"/>
              <w:rPr>
                <w:del w:id="271" w:author="Laurent Noel" w:date="2025-10-31T09:22:00Z" w16du:dateUtc="2025-10-31T13:22:00Z"/>
                <w:rFonts w:ascii="Arial" w:hAnsi="Arial"/>
                <w:sz w:val="18"/>
                <w:lang w:eastAsia="zh-CN"/>
              </w:rPr>
            </w:pPr>
            <w:del w:id="272" w:author="Laurent Noel" w:date="2025-10-31T09:22:00Z" w16du:dateUtc="2025-10-31T13:22:00Z">
              <w:r w:rsidRPr="001377D2" w:rsidDel="001C3644">
                <w:rPr>
                  <w:rFonts w:ascii="Arial" w:hAnsi="Arial"/>
                  <w:sz w:val="18"/>
                  <w:lang w:eastAsia="ja-JP"/>
                </w:rPr>
                <w:delText>1765</w:delText>
              </w:r>
            </w:del>
          </w:p>
        </w:tc>
        <w:tc>
          <w:tcPr>
            <w:tcW w:w="1012" w:type="dxa"/>
            <w:tcBorders>
              <w:top w:val="single" w:sz="4" w:space="0" w:color="auto"/>
              <w:left w:val="single" w:sz="4" w:space="0" w:color="auto"/>
              <w:bottom w:val="nil"/>
              <w:right w:val="single" w:sz="4" w:space="0" w:color="auto"/>
            </w:tcBorders>
            <w:shd w:val="clear" w:color="auto" w:fill="auto"/>
          </w:tcPr>
          <w:p w14:paraId="38F7B04D" w14:textId="77777777" w:rsidR="001377D2" w:rsidRPr="001377D2" w:rsidDel="001C3644" w:rsidRDefault="001377D2" w:rsidP="001377D2">
            <w:pPr>
              <w:overflowPunct w:val="0"/>
              <w:autoSpaceDE w:val="0"/>
              <w:autoSpaceDN w:val="0"/>
              <w:adjustRightInd w:val="0"/>
              <w:spacing w:after="0"/>
              <w:jc w:val="center"/>
              <w:textAlignment w:val="baseline"/>
              <w:rPr>
                <w:del w:id="273" w:author="Laurent Noel" w:date="2025-10-31T09:22:00Z" w16du:dateUtc="2025-10-31T13:22:00Z"/>
                <w:rFonts w:ascii="Arial" w:hAnsi="Arial"/>
                <w:sz w:val="18"/>
                <w:lang w:eastAsia="zh-CN"/>
              </w:rPr>
            </w:pPr>
            <w:del w:id="274" w:author="Laurent Noel" w:date="2025-10-31T09:22:00Z" w16du:dateUtc="2025-10-31T13:22:00Z">
              <w:r w:rsidRPr="001377D2" w:rsidDel="001C3644">
                <w:rPr>
                  <w:rFonts w:ascii="Arial" w:hAnsi="Arial"/>
                  <w:sz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11333FF5" w14:textId="77777777" w:rsidR="001377D2" w:rsidRPr="001377D2" w:rsidDel="001C3644" w:rsidRDefault="001377D2" w:rsidP="001377D2">
            <w:pPr>
              <w:overflowPunct w:val="0"/>
              <w:autoSpaceDE w:val="0"/>
              <w:autoSpaceDN w:val="0"/>
              <w:adjustRightInd w:val="0"/>
              <w:spacing w:after="0"/>
              <w:jc w:val="center"/>
              <w:textAlignment w:val="baseline"/>
              <w:rPr>
                <w:del w:id="275" w:author="Laurent Noel" w:date="2025-10-31T09:22:00Z" w16du:dateUtc="2025-10-31T13:22:00Z"/>
                <w:rFonts w:ascii="Arial" w:hAnsi="Arial"/>
                <w:sz w:val="18"/>
                <w:lang w:eastAsia="zh-CN"/>
              </w:rPr>
            </w:pPr>
            <w:del w:id="276" w:author="Laurent Noel" w:date="2025-10-31T09:22:00Z" w16du:dateUtc="2025-10-31T13:22:00Z">
              <w:r w:rsidRPr="001377D2" w:rsidDel="001C3644">
                <w:rPr>
                  <w:rFonts w:ascii="Arial" w:hAnsi="Arial"/>
                  <w:sz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76296681" w14:textId="77777777" w:rsidR="001377D2" w:rsidRPr="001377D2" w:rsidDel="001C3644" w:rsidRDefault="001377D2" w:rsidP="001377D2">
            <w:pPr>
              <w:overflowPunct w:val="0"/>
              <w:autoSpaceDE w:val="0"/>
              <w:autoSpaceDN w:val="0"/>
              <w:adjustRightInd w:val="0"/>
              <w:spacing w:after="0"/>
              <w:jc w:val="center"/>
              <w:textAlignment w:val="baseline"/>
              <w:rPr>
                <w:del w:id="277" w:author="Laurent Noel" w:date="2025-10-31T09:22:00Z" w16du:dateUtc="2025-10-31T13:22:00Z"/>
                <w:rFonts w:ascii="Arial" w:hAnsi="Arial"/>
                <w:sz w:val="18"/>
                <w:lang w:eastAsia="zh-CN"/>
              </w:rPr>
            </w:pPr>
            <w:del w:id="278" w:author="Laurent Noel" w:date="2025-10-31T09:22:00Z" w16du:dateUtc="2025-10-31T13:22:00Z">
              <w:r w:rsidRPr="001377D2" w:rsidDel="001C3644">
                <w:rPr>
                  <w:rFonts w:ascii="Arial" w:hAnsi="Arial"/>
                  <w:sz w:val="18"/>
                  <w:lang w:eastAsia="ja-JP"/>
                </w:rPr>
                <w:delText>1860</w:delText>
              </w:r>
            </w:del>
          </w:p>
        </w:tc>
        <w:tc>
          <w:tcPr>
            <w:tcW w:w="797" w:type="dxa"/>
            <w:tcBorders>
              <w:top w:val="single" w:sz="4" w:space="0" w:color="auto"/>
              <w:left w:val="single" w:sz="4" w:space="0" w:color="auto"/>
              <w:bottom w:val="single" w:sz="4" w:space="0" w:color="auto"/>
              <w:right w:val="single" w:sz="4" w:space="0" w:color="auto"/>
            </w:tcBorders>
          </w:tcPr>
          <w:p w14:paraId="2D4E4E29" w14:textId="77777777" w:rsidR="001377D2" w:rsidRPr="001377D2" w:rsidDel="001C3644" w:rsidRDefault="001377D2" w:rsidP="001377D2">
            <w:pPr>
              <w:overflowPunct w:val="0"/>
              <w:autoSpaceDE w:val="0"/>
              <w:autoSpaceDN w:val="0"/>
              <w:adjustRightInd w:val="0"/>
              <w:spacing w:after="0"/>
              <w:jc w:val="center"/>
              <w:textAlignment w:val="baseline"/>
              <w:rPr>
                <w:del w:id="279" w:author="Laurent Noel" w:date="2025-10-31T09:22:00Z" w16du:dateUtc="2025-10-31T13:22:00Z"/>
                <w:rFonts w:ascii="Arial" w:hAnsi="Arial"/>
                <w:sz w:val="18"/>
                <w:lang w:eastAsia="zh-CN"/>
              </w:rPr>
            </w:pPr>
            <w:del w:id="280" w:author="Laurent Noel" w:date="2025-10-31T09:22:00Z" w16du:dateUtc="2025-10-31T13:22:00Z">
              <w:r w:rsidRPr="001377D2" w:rsidDel="001C3644">
                <w:rPr>
                  <w:rFonts w:ascii="Arial" w:hAnsi="Arial"/>
                  <w:sz w:val="18"/>
                  <w:lang w:eastAsia="ja-JP"/>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301958EE" w14:textId="77777777" w:rsidR="001377D2" w:rsidRPr="001377D2" w:rsidDel="001C3644" w:rsidRDefault="001377D2" w:rsidP="001377D2">
            <w:pPr>
              <w:overflowPunct w:val="0"/>
              <w:autoSpaceDE w:val="0"/>
              <w:autoSpaceDN w:val="0"/>
              <w:adjustRightInd w:val="0"/>
              <w:spacing w:after="0"/>
              <w:jc w:val="center"/>
              <w:textAlignment w:val="baseline"/>
              <w:rPr>
                <w:del w:id="281" w:author="Laurent Noel" w:date="2025-10-31T09:22:00Z" w16du:dateUtc="2025-10-31T13:22:00Z"/>
                <w:rFonts w:ascii="Arial" w:hAnsi="Arial"/>
                <w:sz w:val="18"/>
                <w:lang w:eastAsia="zh-CN"/>
              </w:rPr>
            </w:pPr>
            <w:del w:id="282" w:author="Laurent Noel" w:date="2025-10-31T09:22:00Z" w16du:dateUtc="2025-10-31T13:22:00Z">
              <w:r w:rsidRPr="001377D2" w:rsidDel="001C3644">
                <w:rPr>
                  <w:rFonts w:ascii="Arial" w:hAnsi="Arial"/>
                  <w:sz w:val="18"/>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57757ABA" w14:textId="77777777" w:rsidR="001377D2" w:rsidRPr="001377D2" w:rsidDel="001C3644" w:rsidRDefault="001377D2" w:rsidP="001377D2">
            <w:pPr>
              <w:overflowPunct w:val="0"/>
              <w:autoSpaceDE w:val="0"/>
              <w:autoSpaceDN w:val="0"/>
              <w:adjustRightInd w:val="0"/>
              <w:spacing w:after="0"/>
              <w:jc w:val="center"/>
              <w:textAlignment w:val="baseline"/>
              <w:rPr>
                <w:del w:id="283" w:author="Laurent Noel" w:date="2025-10-31T09:22:00Z" w16du:dateUtc="2025-10-31T13:22:00Z"/>
                <w:rFonts w:ascii="Arial" w:hAnsi="Arial"/>
                <w:sz w:val="18"/>
              </w:rPr>
            </w:pPr>
            <w:del w:id="284" w:author="Laurent Noel" w:date="2025-10-31T09:22:00Z" w16du:dateUtc="2025-10-31T13:22:00Z">
              <w:r w:rsidRPr="001377D2" w:rsidDel="001C3644">
                <w:rPr>
                  <w:rFonts w:ascii="Arial" w:hAnsi="Arial"/>
                  <w:sz w:val="18"/>
                </w:rPr>
                <w:delText>IMD4</w:delText>
              </w:r>
              <w:r w:rsidRPr="001377D2" w:rsidDel="001C3644">
                <w:rPr>
                  <w:rFonts w:ascii="Arial" w:hAnsi="Arial"/>
                  <w:sz w:val="18"/>
                  <w:vertAlign w:val="superscript"/>
                </w:rPr>
                <w:delText>4</w:delText>
              </w:r>
            </w:del>
          </w:p>
        </w:tc>
      </w:tr>
      <w:tr w:rsidR="001377D2" w:rsidRPr="001377D2" w:rsidDel="001C3644" w14:paraId="4C5772BD" w14:textId="77777777" w:rsidTr="00AB204D">
        <w:trPr>
          <w:jc w:val="center"/>
          <w:del w:id="285" w:author="Laurent Noel" w:date="2025-10-31T09:22:00Z"/>
        </w:trPr>
        <w:tc>
          <w:tcPr>
            <w:tcW w:w="2007" w:type="dxa"/>
            <w:tcBorders>
              <w:top w:val="nil"/>
              <w:left w:val="single" w:sz="4" w:space="0" w:color="auto"/>
              <w:bottom w:val="nil"/>
              <w:right w:val="single" w:sz="4" w:space="0" w:color="auto"/>
            </w:tcBorders>
            <w:shd w:val="clear" w:color="auto" w:fill="auto"/>
          </w:tcPr>
          <w:p w14:paraId="70844EA0" w14:textId="77777777" w:rsidR="001377D2" w:rsidRPr="001377D2" w:rsidDel="001C3644" w:rsidRDefault="001377D2" w:rsidP="001377D2">
            <w:pPr>
              <w:overflowPunct w:val="0"/>
              <w:autoSpaceDE w:val="0"/>
              <w:autoSpaceDN w:val="0"/>
              <w:adjustRightInd w:val="0"/>
              <w:spacing w:after="0"/>
              <w:jc w:val="center"/>
              <w:textAlignment w:val="baseline"/>
              <w:rPr>
                <w:del w:id="286" w:author="Laurent Noel" w:date="2025-10-31T09:22:00Z" w16du:dateUtc="2025-10-31T13:2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1EC93CD9" w14:textId="77777777" w:rsidR="001377D2" w:rsidRPr="001377D2" w:rsidDel="001C3644" w:rsidRDefault="001377D2" w:rsidP="001377D2">
            <w:pPr>
              <w:overflowPunct w:val="0"/>
              <w:autoSpaceDE w:val="0"/>
              <w:autoSpaceDN w:val="0"/>
              <w:adjustRightInd w:val="0"/>
              <w:spacing w:after="0"/>
              <w:jc w:val="center"/>
              <w:textAlignment w:val="baseline"/>
              <w:rPr>
                <w:del w:id="287" w:author="Laurent Noel" w:date="2025-10-31T09:22:00Z" w16du:dateUtc="2025-10-31T13:22:00Z"/>
                <w:rFonts w:ascii="Arial" w:hAnsi="Arial"/>
                <w:sz w:val="18"/>
                <w:lang w:eastAsia="zh-CN"/>
              </w:rPr>
            </w:pPr>
            <w:del w:id="288" w:author="Laurent Noel" w:date="2025-10-31T09:22:00Z" w16du:dateUtc="2025-10-31T13:22:00Z">
              <w:r w:rsidRPr="001377D2" w:rsidDel="001C3644">
                <w:rPr>
                  <w:rFonts w:ascii="Arial" w:hAnsi="Arial"/>
                  <w:sz w:val="18"/>
                  <w:lang w:eastAsia="ja-JP"/>
                </w:rPr>
                <w:delText>n78</w:delText>
              </w:r>
            </w:del>
          </w:p>
        </w:tc>
        <w:tc>
          <w:tcPr>
            <w:tcW w:w="975" w:type="dxa"/>
            <w:tcBorders>
              <w:top w:val="single" w:sz="4" w:space="0" w:color="auto"/>
              <w:left w:val="single" w:sz="4" w:space="0" w:color="auto"/>
              <w:bottom w:val="single" w:sz="4" w:space="0" w:color="auto"/>
              <w:right w:val="single" w:sz="4" w:space="0" w:color="auto"/>
            </w:tcBorders>
          </w:tcPr>
          <w:p w14:paraId="293019E4" w14:textId="77777777" w:rsidR="001377D2" w:rsidRPr="001377D2" w:rsidDel="001C3644" w:rsidRDefault="001377D2" w:rsidP="001377D2">
            <w:pPr>
              <w:overflowPunct w:val="0"/>
              <w:autoSpaceDE w:val="0"/>
              <w:autoSpaceDN w:val="0"/>
              <w:adjustRightInd w:val="0"/>
              <w:spacing w:after="0"/>
              <w:jc w:val="center"/>
              <w:textAlignment w:val="baseline"/>
              <w:rPr>
                <w:del w:id="289" w:author="Laurent Noel" w:date="2025-10-31T09:22:00Z" w16du:dateUtc="2025-10-31T13:22:00Z"/>
                <w:rFonts w:ascii="Arial" w:hAnsi="Arial"/>
                <w:sz w:val="18"/>
                <w:lang w:eastAsia="zh-CN"/>
              </w:rPr>
            </w:pPr>
            <w:del w:id="290" w:author="Laurent Noel" w:date="2025-10-31T09:22:00Z" w16du:dateUtc="2025-10-31T13:22:00Z">
              <w:r w:rsidRPr="001377D2" w:rsidDel="001C3644">
                <w:rPr>
                  <w:rFonts w:ascii="Arial" w:hAnsi="Arial"/>
                  <w:sz w:val="18"/>
                  <w:lang w:eastAsia="ja-JP"/>
                </w:rPr>
                <w:delText>3435</w:delText>
              </w:r>
            </w:del>
          </w:p>
        </w:tc>
        <w:tc>
          <w:tcPr>
            <w:tcW w:w="1012" w:type="dxa"/>
            <w:tcBorders>
              <w:top w:val="single" w:sz="4" w:space="0" w:color="auto"/>
              <w:left w:val="single" w:sz="4" w:space="0" w:color="auto"/>
              <w:bottom w:val="single" w:sz="4" w:space="0" w:color="auto"/>
              <w:right w:val="single" w:sz="4" w:space="0" w:color="auto"/>
            </w:tcBorders>
          </w:tcPr>
          <w:p w14:paraId="355DF720" w14:textId="77777777" w:rsidR="001377D2" w:rsidRPr="001377D2" w:rsidDel="001C3644" w:rsidRDefault="001377D2" w:rsidP="001377D2">
            <w:pPr>
              <w:overflowPunct w:val="0"/>
              <w:autoSpaceDE w:val="0"/>
              <w:autoSpaceDN w:val="0"/>
              <w:adjustRightInd w:val="0"/>
              <w:spacing w:after="0"/>
              <w:jc w:val="center"/>
              <w:textAlignment w:val="baseline"/>
              <w:rPr>
                <w:del w:id="291" w:author="Laurent Noel" w:date="2025-10-31T09:22:00Z" w16du:dateUtc="2025-10-31T13:22:00Z"/>
                <w:rFonts w:ascii="Arial" w:hAnsi="Arial"/>
                <w:sz w:val="18"/>
                <w:lang w:eastAsia="zh-CN"/>
              </w:rPr>
            </w:pPr>
            <w:del w:id="292" w:author="Laurent Noel" w:date="2025-10-31T09:22:00Z" w16du:dateUtc="2025-10-31T13:22:00Z">
              <w:r w:rsidRPr="001377D2" w:rsidDel="001C3644">
                <w:rPr>
                  <w:rFonts w:ascii="Arial" w:hAnsi="Arial"/>
                  <w:sz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70DE6269" w14:textId="77777777" w:rsidR="001377D2" w:rsidRPr="001377D2" w:rsidDel="001C3644" w:rsidRDefault="001377D2" w:rsidP="001377D2">
            <w:pPr>
              <w:overflowPunct w:val="0"/>
              <w:autoSpaceDE w:val="0"/>
              <w:autoSpaceDN w:val="0"/>
              <w:adjustRightInd w:val="0"/>
              <w:spacing w:after="0"/>
              <w:jc w:val="center"/>
              <w:textAlignment w:val="baseline"/>
              <w:rPr>
                <w:del w:id="293" w:author="Laurent Noel" w:date="2025-10-31T09:22:00Z" w16du:dateUtc="2025-10-31T13:22:00Z"/>
                <w:rFonts w:ascii="Arial" w:hAnsi="Arial"/>
                <w:sz w:val="18"/>
                <w:lang w:eastAsia="zh-CN"/>
              </w:rPr>
            </w:pPr>
            <w:del w:id="294" w:author="Laurent Noel" w:date="2025-10-31T09:22:00Z" w16du:dateUtc="2025-10-31T13:22:00Z">
              <w:r w:rsidRPr="001377D2" w:rsidDel="001C3644">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1E72438B" w14:textId="77777777" w:rsidR="001377D2" w:rsidRPr="001377D2" w:rsidDel="001C3644" w:rsidRDefault="001377D2" w:rsidP="001377D2">
            <w:pPr>
              <w:overflowPunct w:val="0"/>
              <w:autoSpaceDE w:val="0"/>
              <w:autoSpaceDN w:val="0"/>
              <w:adjustRightInd w:val="0"/>
              <w:spacing w:after="0"/>
              <w:jc w:val="center"/>
              <w:textAlignment w:val="baseline"/>
              <w:rPr>
                <w:del w:id="295" w:author="Laurent Noel" w:date="2025-10-31T09:22:00Z" w16du:dateUtc="2025-10-31T13:22:00Z"/>
                <w:rFonts w:ascii="Arial" w:hAnsi="Arial"/>
                <w:sz w:val="18"/>
                <w:lang w:eastAsia="zh-CN"/>
              </w:rPr>
            </w:pPr>
            <w:del w:id="296" w:author="Laurent Noel" w:date="2025-10-31T09:22:00Z" w16du:dateUtc="2025-10-31T13:22:00Z">
              <w:r w:rsidRPr="001377D2" w:rsidDel="001C3644">
                <w:rPr>
                  <w:rFonts w:ascii="Arial" w:hAnsi="Arial"/>
                  <w:sz w:val="18"/>
                  <w:lang w:eastAsia="ja-JP"/>
                </w:rPr>
                <w:delText>3435</w:delText>
              </w:r>
            </w:del>
          </w:p>
        </w:tc>
        <w:tc>
          <w:tcPr>
            <w:tcW w:w="797" w:type="dxa"/>
            <w:tcBorders>
              <w:top w:val="single" w:sz="4" w:space="0" w:color="auto"/>
              <w:left w:val="single" w:sz="4" w:space="0" w:color="auto"/>
              <w:bottom w:val="single" w:sz="4" w:space="0" w:color="auto"/>
              <w:right w:val="single" w:sz="4" w:space="0" w:color="auto"/>
            </w:tcBorders>
          </w:tcPr>
          <w:p w14:paraId="2095E678" w14:textId="77777777" w:rsidR="001377D2" w:rsidRPr="001377D2" w:rsidDel="001C3644" w:rsidRDefault="001377D2" w:rsidP="001377D2">
            <w:pPr>
              <w:overflowPunct w:val="0"/>
              <w:autoSpaceDE w:val="0"/>
              <w:autoSpaceDN w:val="0"/>
              <w:adjustRightInd w:val="0"/>
              <w:spacing w:after="0"/>
              <w:jc w:val="center"/>
              <w:textAlignment w:val="baseline"/>
              <w:rPr>
                <w:del w:id="297" w:author="Laurent Noel" w:date="2025-10-31T09:22:00Z" w16du:dateUtc="2025-10-31T13:22:00Z"/>
                <w:rFonts w:ascii="Arial" w:hAnsi="Arial"/>
                <w:sz w:val="18"/>
                <w:lang w:eastAsia="zh-CN"/>
              </w:rPr>
            </w:pPr>
            <w:del w:id="298" w:author="Laurent Noel" w:date="2025-10-31T09:22:00Z" w16du:dateUtc="2025-10-31T13:22:00Z">
              <w:r w:rsidRPr="001377D2" w:rsidDel="001C3644">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31B73B33" w14:textId="77777777" w:rsidR="001377D2" w:rsidRPr="001377D2" w:rsidDel="001C3644" w:rsidRDefault="001377D2" w:rsidP="001377D2">
            <w:pPr>
              <w:overflowPunct w:val="0"/>
              <w:autoSpaceDE w:val="0"/>
              <w:autoSpaceDN w:val="0"/>
              <w:adjustRightInd w:val="0"/>
              <w:spacing w:after="0"/>
              <w:jc w:val="center"/>
              <w:textAlignment w:val="baseline"/>
              <w:rPr>
                <w:del w:id="299" w:author="Laurent Noel" w:date="2025-10-31T09:22:00Z" w16du:dateUtc="2025-10-31T13:22:00Z"/>
                <w:rFonts w:ascii="Arial" w:hAnsi="Arial"/>
                <w:sz w:val="18"/>
                <w:lang w:eastAsia="zh-CN"/>
              </w:rPr>
            </w:pPr>
            <w:del w:id="300" w:author="Laurent Noel" w:date="2025-10-31T09:22:00Z" w16du:dateUtc="2025-10-31T13:22:00Z">
              <w:r w:rsidRPr="001377D2" w:rsidDel="001C3644">
                <w:rPr>
                  <w:rFonts w:ascii="Arial" w:hAnsi="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5D66D071" w14:textId="77777777" w:rsidR="001377D2" w:rsidRPr="001377D2" w:rsidDel="001C3644" w:rsidRDefault="001377D2" w:rsidP="001377D2">
            <w:pPr>
              <w:overflowPunct w:val="0"/>
              <w:autoSpaceDE w:val="0"/>
              <w:autoSpaceDN w:val="0"/>
              <w:adjustRightInd w:val="0"/>
              <w:spacing w:after="0"/>
              <w:jc w:val="center"/>
              <w:textAlignment w:val="baseline"/>
              <w:rPr>
                <w:del w:id="301" w:author="Laurent Noel" w:date="2025-10-31T09:22:00Z" w16du:dateUtc="2025-10-31T13:22:00Z"/>
                <w:rFonts w:ascii="Arial" w:hAnsi="Arial"/>
                <w:sz w:val="18"/>
                <w:lang w:eastAsia="ja-JP"/>
              </w:rPr>
            </w:pPr>
            <w:del w:id="302" w:author="Laurent Noel" w:date="2025-10-31T09:22:00Z" w16du:dateUtc="2025-10-31T13:22:00Z">
              <w:r w:rsidRPr="001377D2" w:rsidDel="001C3644">
                <w:rPr>
                  <w:rFonts w:ascii="Arial" w:hAnsi="Arial"/>
                  <w:sz w:val="18"/>
                  <w:lang w:eastAsia="ja-JP"/>
                </w:rPr>
                <w:delText>N/A</w:delText>
              </w:r>
            </w:del>
          </w:p>
        </w:tc>
      </w:tr>
      <w:tr w:rsidR="001377D2" w:rsidRPr="001377D2" w14:paraId="340AF6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D9A7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260A60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n3</w:t>
            </w:r>
          </w:p>
        </w:tc>
        <w:tc>
          <w:tcPr>
            <w:tcW w:w="975" w:type="dxa"/>
            <w:tcBorders>
              <w:top w:val="single" w:sz="4" w:space="0" w:color="auto"/>
              <w:left w:val="single" w:sz="4" w:space="0" w:color="auto"/>
              <w:bottom w:val="single" w:sz="4" w:space="0" w:color="auto"/>
              <w:right w:val="single" w:sz="4" w:space="0" w:color="auto"/>
            </w:tcBorders>
          </w:tcPr>
          <w:p w14:paraId="77182E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5A9DB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1379" w:type="dxa"/>
            <w:tcBorders>
              <w:top w:val="single" w:sz="4" w:space="0" w:color="auto"/>
              <w:left w:val="single" w:sz="4" w:space="0" w:color="auto"/>
              <w:bottom w:val="single" w:sz="4" w:space="0" w:color="auto"/>
              <w:right w:val="single" w:sz="4" w:space="0" w:color="auto"/>
            </w:tcBorders>
          </w:tcPr>
          <w:p w14:paraId="1048DA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55FEEB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1877.5</w:t>
            </w:r>
          </w:p>
        </w:tc>
        <w:tc>
          <w:tcPr>
            <w:tcW w:w="797" w:type="dxa"/>
            <w:tcBorders>
              <w:top w:val="single" w:sz="4" w:space="0" w:color="auto"/>
              <w:left w:val="single" w:sz="4" w:space="0" w:color="auto"/>
              <w:bottom w:val="single" w:sz="4" w:space="0" w:color="auto"/>
              <w:right w:val="single" w:sz="4" w:space="0" w:color="auto"/>
            </w:tcBorders>
          </w:tcPr>
          <w:p w14:paraId="2FABBE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6AB625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DAFC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IMD7</w:t>
            </w:r>
          </w:p>
        </w:tc>
      </w:tr>
      <w:tr w:rsidR="001377D2" w:rsidRPr="001377D2" w14:paraId="5B6E0C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AC71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nil"/>
              <w:right w:val="single" w:sz="4" w:space="0" w:color="auto"/>
            </w:tcBorders>
          </w:tcPr>
          <w:p w14:paraId="29918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n78</w:t>
            </w:r>
            <w:r w:rsidRPr="001377D2">
              <w:rPr>
                <w:rFonts w:ascii="Arial" w:hAnsi="Arial"/>
                <w:sz w:val="18"/>
                <w:vertAlign w:val="superscript"/>
                <w:lang w:eastAsia="ja-JP"/>
              </w:rPr>
              <w:t>12</w:t>
            </w:r>
          </w:p>
        </w:tc>
        <w:tc>
          <w:tcPr>
            <w:tcW w:w="975" w:type="dxa"/>
            <w:tcBorders>
              <w:top w:val="single" w:sz="4" w:space="0" w:color="auto"/>
              <w:left w:val="single" w:sz="4" w:space="0" w:color="auto"/>
              <w:bottom w:val="nil"/>
              <w:right w:val="single" w:sz="4" w:space="0" w:color="auto"/>
            </w:tcBorders>
          </w:tcPr>
          <w:p w14:paraId="4EBF9F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3305</w:t>
            </w:r>
          </w:p>
        </w:tc>
        <w:tc>
          <w:tcPr>
            <w:tcW w:w="1012" w:type="dxa"/>
            <w:tcBorders>
              <w:top w:val="single" w:sz="4" w:space="0" w:color="auto"/>
              <w:left w:val="single" w:sz="4" w:space="0" w:color="auto"/>
              <w:bottom w:val="nil"/>
              <w:right w:val="single" w:sz="4" w:space="0" w:color="auto"/>
            </w:tcBorders>
          </w:tcPr>
          <w:p w14:paraId="2851AF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single" w:sz="4" w:space="0" w:color="auto"/>
              <w:left w:val="single" w:sz="4" w:space="0" w:color="auto"/>
              <w:bottom w:val="nil"/>
              <w:right w:val="single" w:sz="4" w:space="0" w:color="auto"/>
            </w:tcBorders>
          </w:tcPr>
          <w:p w14:paraId="60D96A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=3)</w:t>
            </w:r>
          </w:p>
        </w:tc>
        <w:tc>
          <w:tcPr>
            <w:tcW w:w="881" w:type="dxa"/>
            <w:tcBorders>
              <w:top w:val="single" w:sz="4" w:space="0" w:color="auto"/>
              <w:left w:val="single" w:sz="4" w:space="0" w:color="auto"/>
              <w:bottom w:val="nil"/>
              <w:right w:val="single" w:sz="4" w:space="0" w:color="auto"/>
            </w:tcBorders>
          </w:tcPr>
          <w:p w14:paraId="0FE152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3305</w:t>
            </w:r>
          </w:p>
        </w:tc>
        <w:tc>
          <w:tcPr>
            <w:tcW w:w="797" w:type="dxa"/>
            <w:tcBorders>
              <w:top w:val="single" w:sz="4" w:space="0" w:color="auto"/>
              <w:left w:val="single" w:sz="4" w:space="0" w:color="auto"/>
              <w:bottom w:val="nil"/>
              <w:right w:val="single" w:sz="4" w:space="0" w:color="auto"/>
            </w:tcBorders>
          </w:tcPr>
          <w:p w14:paraId="5235D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770993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56C00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13BC04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F2A9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nil"/>
              <w:left w:val="single" w:sz="4" w:space="0" w:color="auto"/>
              <w:bottom w:val="single" w:sz="4" w:space="0" w:color="auto"/>
              <w:right w:val="single" w:sz="4" w:space="0" w:color="auto"/>
            </w:tcBorders>
          </w:tcPr>
          <w:p w14:paraId="236FB9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75" w:type="dxa"/>
            <w:tcBorders>
              <w:top w:val="nil"/>
              <w:left w:val="single" w:sz="4" w:space="0" w:color="auto"/>
              <w:bottom w:val="single" w:sz="4" w:space="0" w:color="auto"/>
              <w:right w:val="single" w:sz="4" w:space="0" w:color="auto"/>
            </w:tcBorders>
          </w:tcPr>
          <w:p w14:paraId="10289F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3780</w:t>
            </w:r>
          </w:p>
        </w:tc>
        <w:tc>
          <w:tcPr>
            <w:tcW w:w="1012" w:type="dxa"/>
            <w:tcBorders>
              <w:top w:val="nil"/>
              <w:left w:val="single" w:sz="4" w:space="0" w:color="auto"/>
              <w:bottom w:val="single" w:sz="4" w:space="0" w:color="auto"/>
              <w:right w:val="single" w:sz="4" w:space="0" w:color="auto"/>
            </w:tcBorders>
          </w:tcPr>
          <w:p w14:paraId="017FA2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nil"/>
              <w:left w:val="single" w:sz="4" w:space="0" w:color="auto"/>
              <w:bottom w:val="single" w:sz="4" w:space="0" w:color="auto"/>
              <w:right w:val="single" w:sz="4" w:space="0" w:color="auto"/>
            </w:tcBorders>
          </w:tcPr>
          <w:p w14:paraId="187A7A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2DA8AD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3780</w:t>
            </w:r>
          </w:p>
        </w:tc>
        <w:tc>
          <w:tcPr>
            <w:tcW w:w="797" w:type="dxa"/>
            <w:tcBorders>
              <w:top w:val="nil"/>
              <w:left w:val="single" w:sz="4" w:space="0" w:color="auto"/>
              <w:bottom w:val="single" w:sz="4" w:space="0" w:color="auto"/>
              <w:right w:val="single" w:sz="4" w:space="0" w:color="auto"/>
            </w:tcBorders>
          </w:tcPr>
          <w:p w14:paraId="3B065B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7DE8D9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8F17F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0789AE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0BA8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w:t>
            </w:r>
            <w:r w:rsidRPr="001377D2">
              <w:rPr>
                <w:rFonts w:ascii="Arial" w:hAnsi="Arial" w:hint="eastAsia"/>
                <w:sz w:val="18"/>
                <w:lang w:val="en-US" w:eastAsia="zh-CN"/>
              </w:rPr>
              <w:t>3</w:t>
            </w:r>
            <w:r w:rsidRPr="001377D2">
              <w:rPr>
                <w:rFonts w:ascii="Arial" w:hAnsi="Arial"/>
                <w:sz w:val="18"/>
                <w:lang w:eastAsia="zh-CN"/>
              </w:rPr>
              <w:t>-n</w:t>
            </w:r>
            <w:r w:rsidRPr="001377D2">
              <w:rPr>
                <w:rFonts w:ascii="Arial" w:hAnsi="Arial" w:hint="eastAsia"/>
                <w:sz w:val="18"/>
                <w:lang w:val="en-US" w:eastAsia="zh-CN"/>
              </w:rPr>
              <w:t>104</w:t>
            </w:r>
          </w:p>
        </w:tc>
        <w:tc>
          <w:tcPr>
            <w:tcW w:w="923" w:type="dxa"/>
            <w:tcBorders>
              <w:top w:val="nil"/>
              <w:left w:val="single" w:sz="4" w:space="0" w:color="auto"/>
              <w:bottom w:val="single" w:sz="4" w:space="0" w:color="auto"/>
              <w:right w:val="single" w:sz="4" w:space="0" w:color="auto"/>
            </w:tcBorders>
          </w:tcPr>
          <w:p w14:paraId="6D3AE0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n3</w:t>
            </w:r>
          </w:p>
        </w:tc>
        <w:tc>
          <w:tcPr>
            <w:tcW w:w="975" w:type="dxa"/>
            <w:tcBorders>
              <w:top w:val="nil"/>
              <w:left w:val="single" w:sz="4" w:space="0" w:color="auto"/>
              <w:bottom w:val="single" w:sz="4" w:space="0" w:color="auto"/>
              <w:right w:val="single" w:sz="4" w:space="0" w:color="auto"/>
            </w:tcBorders>
          </w:tcPr>
          <w:p w14:paraId="06CB1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1750</w:t>
            </w:r>
          </w:p>
        </w:tc>
        <w:tc>
          <w:tcPr>
            <w:tcW w:w="1012" w:type="dxa"/>
            <w:tcBorders>
              <w:top w:val="nil"/>
              <w:left w:val="single" w:sz="4" w:space="0" w:color="auto"/>
              <w:bottom w:val="single" w:sz="4" w:space="0" w:color="auto"/>
              <w:right w:val="single" w:sz="4" w:space="0" w:color="auto"/>
            </w:tcBorders>
          </w:tcPr>
          <w:p w14:paraId="37F2C4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775EA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25</w:t>
            </w:r>
          </w:p>
        </w:tc>
        <w:tc>
          <w:tcPr>
            <w:tcW w:w="881" w:type="dxa"/>
            <w:tcBorders>
              <w:top w:val="nil"/>
              <w:left w:val="single" w:sz="4" w:space="0" w:color="auto"/>
              <w:bottom w:val="single" w:sz="4" w:space="0" w:color="auto"/>
              <w:right w:val="single" w:sz="4" w:space="0" w:color="auto"/>
            </w:tcBorders>
          </w:tcPr>
          <w:p w14:paraId="04AA12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1845</w:t>
            </w:r>
          </w:p>
        </w:tc>
        <w:tc>
          <w:tcPr>
            <w:tcW w:w="797" w:type="dxa"/>
            <w:tcBorders>
              <w:top w:val="nil"/>
              <w:left w:val="single" w:sz="4" w:space="0" w:color="auto"/>
              <w:bottom w:val="single" w:sz="4" w:space="0" w:color="auto"/>
              <w:right w:val="single" w:sz="4" w:space="0" w:color="auto"/>
            </w:tcBorders>
          </w:tcPr>
          <w:p w14:paraId="0B82D5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9.0</w:t>
            </w:r>
          </w:p>
        </w:tc>
        <w:tc>
          <w:tcPr>
            <w:tcW w:w="828" w:type="dxa"/>
            <w:tcBorders>
              <w:top w:val="nil"/>
              <w:left w:val="single" w:sz="4" w:space="0" w:color="auto"/>
              <w:bottom w:val="single" w:sz="4" w:space="0" w:color="auto"/>
              <w:right w:val="single" w:sz="4" w:space="0" w:color="auto"/>
            </w:tcBorders>
          </w:tcPr>
          <w:p w14:paraId="353B43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nil"/>
              <w:left w:val="single" w:sz="4" w:space="0" w:color="auto"/>
              <w:bottom w:val="single" w:sz="4" w:space="0" w:color="auto"/>
              <w:right w:val="single" w:sz="4" w:space="0" w:color="auto"/>
            </w:tcBorders>
          </w:tcPr>
          <w:p w14:paraId="3D8DE4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5E6690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7F5DB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nil"/>
              <w:left w:val="single" w:sz="4" w:space="0" w:color="auto"/>
              <w:bottom w:val="single" w:sz="4" w:space="0" w:color="auto"/>
              <w:right w:val="single" w:sz="4" w:space="0" w:color="auto"/>
            </w:tcBorders>
          </w:tcPr>
          <w:p w14:paraId="3DEDBF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n104</w:t>
            </w:r>
          </w:p>
        </w:tc>
        <w:tc>
          <w:tcPr>
            <w:tcW w:w="975" w:type="dxa"/>
            <w:tcBorders>
              <w:top w:val="nil"/>
              <w:left w:val="single" w:sz="4" w:space="0" w:color="auto"/>
              <w:bottom w:val="single" w:sz="4" w:space="0" w:color="auto"/>
              <w:right w:val="single" w:sz="4" w:space="0" w:color="auto"/>
            </w:tcBorders>
          </w:tcPr>
          <w:p w14:paraId="64E3F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7095</w:t>
            </w:r>
          </w:p>
        </w:tc>
        <w:tc>
          <w:tcPr>
            <w:tcW w:w="1012" w:type="dxa"/>
            <w:tcBorders>
              <w:top w:val="nil"/>
              <w:left w:val="single" w:sz="4" w:space="0" w:color="auto"/>
              <w:bottom w:val="single" w:sz="4" w:space="0" w:color="auto"/>
              <w:right w:val="single" w:sz="4" w:space="0" w:color="auto"/>
            </w:tcBorders>
          </w:tcPr>
          <w:p w14:paraId="17BCD5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20</w:t>
            </w:r>
          </w:p>
        </w:tc>
        <w:tc>
          <w:tcPr>
            <w:tcW w:w="1379" w:type="dxa"/>
            <w:tcBorders>
              <w:top w:val="nil"/>
              <w:left w:val="single" w:sz="4" w:space="0" w:color="auto"/>
              <w:bottom w:val="single" w:sz="4" w:space="0" w:color="auto"/>
              <w:right w:val="single" w:sz="4" w:space="0" w:color="auto"/>
            </w:tcBorders>
          </w:tcPr>
          <w:p w14:paraId="42685D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50</w:t>
            </w:r>
          </w:p>
        </w:tc>
        <w:tc>
          <w:tcPr>
            <w:tcW w:w="881" w:type="dxa"/>
            <w:tcBorders>
              <w:top w:val="nil"/>
              <w:left w:val="single" w:sz="4" w:space="0" w:color="auto"/>
              <w:bottom w:val="single" w:sz="4" w:space="0" w:color="auto"/>
              <w:right w:val="single" w:sz="4" w:space="0" w:color="auto"/>
            </w:tcBorders>
          </w:tcPr>
          <w:p w14:paraId="38E87C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7095</w:t>
            </w:r>
          </w:p>
        </w:tc>
        <w:tc>
          <w:tcPr>
            <w:tcW w:w="797" w:type="dxa"/>
            <w:tcBorders>
              <w:top w:val="nil"/>
              <w:left w:val="single" w:sz="4" w:space="0" w:color="auto"/>
              <w:bottom w:val="single" w:sz="4" w:space="0" w:color="auto"/>
              <w:right w:val="single" w:sz="4" w:space="0" w:color="auto"/>
            </w:tcBorders>
          </w:tcPr>
          <w:p w14:paraId="49FA63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25C044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5C12F5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B8713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C875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CA_n5-n7</w:t>
            </w:r>
          </w:p>
        </w:tc>
        <w:tc>
          <w:tcPr>
            <w:tcW w:w="923" w:type="dxa"/>
            <w:tcBorders>
              <w:top w:val="single" w:sz="4" w:space="0" w:color="auto"/>
              <w:left w:val="single" w:sz="4" w:space="0" w:color="auto"/>
              <w:bottom w:val="single" w:sz="4" w:space="0" w:color="auto"/>
              <w:right w:val="single" w:sz="4" w:space="0" w:color="auto"/>
            </w:tcBorders>
            <w:vAlign w:val="center"/>
          </w:tcPr>
          <w:p w14:paraId="684E45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tcPr>
          <w:p w14:paraId="1DDD28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834</w:t>
            </w:r>
          </w:p>
        </w:tc>
        <w:tc>
          <w:tcPr>
            <w:tcW w:w="1012" w:type="dxa"/>
            <w:tcBorders>
              <w:top w:val="single" w:sz="4" w:space="0" w:color="auto"/>
              <w:left w:val="single" w:sz="4" w:space="0" w:color="auto"/>
              <w:bottom w:val="single" w:sz="4" w:space="0" w:color="auto"/>
              <w:right w:val="single" w:sz="4" w:space="0" w:color="auto"/>
            </w:tcBorders>
          </w:tcPr>
          <w:p w14:paraId="4861F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18E3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772CC7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879</w:t>
            </w:r>
          </w:p>
        </w:tc>
        <w:tc>
          <w:tcPr>
            <w:tcW w:w="797" w:type="dxa"/>
            <w:tcBorders>
              <w:top w:val="single" w:sz="4" w:space="0" w:color="auto"/>
              <w:left w:val="single" w:sz="4" w:space="0" w:color="auto"/>
              <w:bottom w:val="single" w:sz="4" w:space="0" w:color="auto"/>
              <w:right w:val="single" w:sz="4" w:space="0" w:color="auto"/>
            </w:tcBorders>
          </w:tcPr>
          <w:p w14:paraId="0BE5F3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12</w:t>
            </w:r>
          </w:p>
        </w:tc>
        <w:tc>
          <w:tcPr>
            <w:tcW w:w="828" w:type="dxa"/>
            <w:tcBorders>
              <w:top w:val="single" w:sz="4" w:space="0" w:color="auto"/>
              <w:left w:val="single" w:sz="4" w:space="0" w:color="auto"/>
              <w:bottom w:val="single" w:sz="4" w:space="0" w:color="auto"/>
              <w:right w:val="single" w:sz="4" w:space="0" w:color="auto"/>
            </w:tcBorders>
          </w:tcPr>
          <w:p w14:paraId="0FAF77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7A7F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IMD3</w:t>
            </w:r>
            <w:r w:rsidRPr="001377D2">
              <w:rPr>
                <w:rFonts w:ascii="Arial" w:hAnsi="Arial" w:cs="Arial"/>
                <w:sz w:val="18"/>
                <w:vertAlign w:val="superscript"/>
              </w:rPr>
              <w:t>4</w:t>
            </w:r>
          </w:p>
        </w:tc>
      </w:tr>
      <w:tr w:rsidR="001377D2" w:rsidRPr="001377D2" w14:paraId="2BD307D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81072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A0EF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n</w:t>
            </w:r>
            <w:r w:rsidRPr="001377D2">
              <w:rPr>
                <w:rFonts w:ascii="Arial" w:hAnsi="Arial"/>
                <w:sz w:val="18"/>
                <w:lang w:eastAsia="zh-TW"/>
              </w:rPr>
              <w:t>7</w:t>
            </w:r>
          </w:p>
        </w:tc>
        <w:tc>
          <w:tcPr>
            <w:tcW w:w="975" w:type="dxa"/>
            <w:tcBorders>
              <w:top w:val="single" w:sz="4" w:space="0" w:color="auto"/>
              <w:left w:val="single" w:sz="4" w:space="0" w:color="auto"/>
              <w:bottom w:val="single" w:sz="4" w:space="0" w:color="auto"/>
              <w:right w:val="single" w:sz="4" w:space="0" w:color="auto"/>
            </w:tcBorders>
          </w:tcPr>
          <w:p w14:paraId="3AE1DA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2547</w:t>
            </w:r>
          </w:p>
        </w:tc>
        <w:tc>
          <w:tcPr>
            <w:tcW w:w="1012" w:type="dxa"/>
            <w:tcBorders>
              <w:top w:val="single" w:sz="4" w:space="0" w:color="auto"/>
              <w:left w:val="single" w:sz="4" w:space="0" w:color="auto"/>
              <w:bottom w:val="single" w:sz="4" w:space="0" w:color="auto"/>
              <w:right w:val="single" w:sz="4" w:space="0" w:color="auto"/>
            </w:tcBorders>
          </w:tcPr>
          <w:p w14:paraId="05900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02562C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3EF20F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2667</w:t>
            </w:r>
          </w:p>
        </w:tc>
        <w:tc>
          <w:tcPr>
            <w:tcW w:w="797" w:type="dxa"/>
            <w:tcBorders>
              <w:top w:val="single" w:sz="4" w:space="0" w:color="auto"/>
              <w:left w:val="single" w:sz="4" w:space="0" w:color="auto"/>
              <w:bottom w:val="single" w:sz="4" w:space="0" w:color="auto"/>
              <w:right w:val="single" w:sz="4" w:space="0" w:color="auto"/>
            </w:tcBorders>
          </w:tcPr>
          <w:p w14:paraId="674DA3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87C94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E6C4D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C97EC0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9DF98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CA_n5-n12</w:t>
            </w:r>
          </w:p>
        </w:tc>
        <w:tc>
          <w:tcPr>
            <w:tcW w:w="923" w:type="dxa"/>
            <w:tcBorders>
              <w:top w:val="single" w:sz="4" w:space="0" w:color="auto"/>
              <w:left w:val="single" w:sz="4" w:space="0" w:color="auto"/>
              <w:bottom w:val="nil"/>
              <w:right w:val="single" w:sz="4" w:space="0" w:color="auto"/>
            </w:tcBorders>
            <w:vAlign w:val="center"/>
          </w:tcPr>
          <w:p w14:paraId="71E44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CF9D12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76D9BB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9EEB0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750066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2B687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610214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27C646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r>
      <w:tr w:rsidR="001377D2" w:rsidRPr="001377D2" w14:paraId="352B12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46F7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vAlign w:val="center"/>
          </w:tcPr>
          <w:p w14:paraId="1CA027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7205B2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3F554EB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46BAA0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=36)</w:t>
            </w:r>
          </w:p>
        </w:tc>
        <w:tc>
          <w:tcPr>
            <w:tcW w:w="881" w:type="dxa"/>
            <w:tcBorders>
              <w:top w:val="single" w:sz="4" w:space="0" w:color="auto"/>
              <w:left w:val="single" w:sz="4" w:space="0" w:color="auto"/>
              <w:bottom w:val="single" w:sz="4" w:space="0" w:color="auto"/>
              <w:right w:val="single" w:sz="4" w:space="0" w:color="auto"/>
            </w:tcBorders>
          </w:tcPr>
          <w:p w14:paraId="00B0C63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18AFCB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2B1BB9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61AC97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266D62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06003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E6094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75" w:type="dxa"/>
            <w:tcBorders>
              <w:top w:val="single" w:sz="4" w:space="0" w:color="auto"/>
              <w:left w:val="single" w:sz="4" w:space="0" w:color="auto"/>
              <w:bottom w:val="single" w:sz="4" w:space="0" w:color="auto"/>
              <w:right w:val="single" w:sz="4" w:space="0" w:color="auto"/>
            </w:tcBorders>
          </w:tcPr>
          <w:p w14:paraId="2A219F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66FE1A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D44E1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81" w:type="dxa"/>
            <w:tcBorders>
              <w:top w:val="single" w:sz="4" w:space="0" w:color="auto"/>
              <w:left w:val="single" w:sz="4" w:space="0" w:color="auto"/>
              <w:bottom w:val="single" w:sz="4" w:space="0" w:color="auto"/>
              <w:right w:val="single" w:sz="4" w:space="0" w:color="auto"/>
            </w:tcBorders>
          </w:tcPr>
          <w:p w14:paraId="16986F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743.5</w:t>
            </w:r>
          </w:p>
        </w:tc>
        <w:tc>
          <w:tcPr>
            <w:tcW w:w="797" w:type="dxa"/>
            <w:tcBorders>
              <w:top w:val="single" w:sz="4" w:space="0" w:color="auto"/>
              <w:left w:val="single" w:sz="4" w:space="0" w:color="auto"/>
              <w:bottom w:val="single" w:sz="4" w:space="0" w:color="auto"/>
              <w:right w:val="single" w:sz="4" w:space="0" w:color="auto"/>
            </w:tcBorders>
          </w:tcPr>
          <w:p w14:paraId="70FF9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20.8</w:t>
            </w:r>
          </w:p>
        </w:tc>
        <w:tc>
          <w:tcPr>
            <w:tcW w:w="828" w:type="dxa"/>
            <w:tcBorders>
              <w:top w:val="single" w:sz="4" w:space="0" w:color="auto"/>
              <w:left w:val="single" w:sz="4" w:space="0" w:color="auto"/>
              <w:bottom w:val="single" w:sz="4" w:space="0" w:color="auto"/>
              <w:right w:val="single" w:sz="4" w:space="0" w:color="auto"/>
            </w:tcBorders>
          </w:tcPr>
          <w:p w14:paraId="17478D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F1DD4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IMD11</w:t>
            </w:r>
          </w:p>
        </w:tc>
      </w:tr>
      <w:tr w:rsidR="001377D2" w:rsidRPr="001377D2" w14:paraId="133D2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D733B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PMingLiU" w:hAnsi="Arial" w:cs="Arial"/>
                <w:color w:val="000000"/>
                <w:sz w:val="18"/>
                <w:szCs w:val="18"/>
                <w:lang w:eastAsia="zh-CN"/>
              </w:rPr>
              <w:t>CA_n5-n13</w:t>
            </w:r>
          </w:p>
        </w:tc>
        <w:tc>
          <w:tcPr>
            <w:tcW w:w="923" w:type="dxa"/>
            <w:tcBorders>
              <w:top w:val="single" w:sz="4" w:space="0" w:color="auto"/>
              <w:left w:val="single" w:sz="4" w:space="0" w:color="auto"/>
              <w:bottom w:val="single" w:sz="4" w:space="0" w:color="auto"/>
              <w:right w:val="single" w:sz="4" w:space="0" w:color="auto"/>
            </w:tcBorders>
            <w:vAlign w:val="center"/>
          </w:tcPr>
          <w:p w14:paraId="58CF69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n5</w:t>
            </w:r>
          </w:p>
        </w:tc>
        <w:tc>
          <w:tcPr>
            <w:tcW w:w="975" w:type="dxa"/>
            <w:tcBorders>
              <w:top w:val="single" w:sz="4" w:space="0" w:color="auto"/>
              <w:left w:val="single" w:sz="4" w:space="0" w:color="auto"/>
              <w:bottom w:val="single" w:sz="4" w:space="0" w:color="auto"/>
              <w:right w:val="single" w:sz="4" w:space="0" w:color="auto"/>
            </w:tcBorders>
            <w:vAlign w:val="center"/>
          </w:tcPr>
          <w:p w14:paraId="281376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TW"/>
              </w:rPr>
              <w:t>828</w:t>
            </w:r>
          </w:p>
        </w:tc>
        <w:tc>
          <w:tcPr>
            <w:tcW w:w="1012" w:type="dxa"/>
            <w:tcBorders>
              <w:top w:val="single" w:sz="4" w:space="0" w:color="auto"/>
              <w:left w:val="single" w:sz="4" w:space="0" w:color="auto"/>
              <w:bottom w:val="single" w:sz="4" w:space="0" w:color="auto"/>
              <w:right w:val="single" w:sz="4" w:space="0" w:color="auto"/>
            </w:tcBorders>
            <w:vAlign w:val="center"/>
          </w:tcPr>
          <w:p w14:paraId="0DB38E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C75D4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0F5D4F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873</w:t>
            </w:r>
          </w:p>
        </w:tc>
        <w:tc>
          <w:tcPr>
            <w:tcW w:w="797" w:type="dxa"/>
            <w:tcBorders>
              <w:top w:val="single" w:sz="4" w:space="0" w:color="auto"/>
              <w:left w:val="single" w:sz="4" w:space="0" w:color="auto"/>
              <w:bottom w:val="single" w:sz="4" w:space="0" w:color="auto"/>
              <w:right w:val="single" w:sz="4" w:space="0" w:color="auto"/>
            </w:tcBorders>
            <w:vAlign w:val="center"/>
          </w:tcPr>
          <w:p w14:paraId="09B46C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69B58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2E7B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IMD3</w:t>
            </w:r>
          </w:p>
        </w:tc>
      </w:tr>
      <w:tr w:rsidR="001377D2" w:rsidRPr="001377D2" w14:paraId="2C15677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660C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4EAE8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n13</w:t>
            </w:r>
          </w:p>
        </w:tc>
        <w:tc>
          <w:tcPr>
            <w:tcW w:w="975" w:type="dxa"/>
            <w:tcBorders>
              <w:top w:val="single" w:sz="4" w:space="0" w:color="auto"/>
              <w:left w:val="single" w:sz="4" w:space="0" w:color="auto"/>
              <w:bottom w:val="single" w:sz="4" w:space="0" w:color="auto"/>
              <w:right w:val="single" w:sz="4" w:space="0" w:color="auto"/>
            </w:tcBorders>
            <w:vAlign w:val="center"/>
          </w:tcPr>
          <w:p w14:paraId="42F4083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TW"/>
              </w:rPr>
              <w:t>783</w:t>
            </w:r>
          </w:p>
        </w:tc>
        <w:tc>
          <w:tcPr>
            <w:tcW w:w="1012" w:type="dxa"/>
            <w:tcBorders>
              <w:top w:val="single" w:sz="4" w:space="0" w:color="auto"/>
              <w:left w:val="single" w:sz="4" w:space="0" w:color="auto"/>
              <w:bottom w:val="single" w:sz="4" w:space="0" w:color="auto"/>
              <w:right w:val="single" w:sz="4" w:space="0" w:color="auto"/>
            </w:tcBorders>
            <w:vAlign w:val="center"/>
          </w:tcPr>
          <w:p w14:paraId="26EC7D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59A1F3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2</w:t>
            </w:r>
            <w:r w:rsidRPr="001377D2">
              <w:rPr>
                <w:rFonts w:ascii="Arial" w:hAnsi="Arial" w:cs="Arial" w:hint="eastAsia"/>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3509C4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752</w:t>
            </w:r>
          </w:p>
        </w:tc>
        <w:tc>
          <w:tcPr>
            <w:tcW w:w="797" w:type="dxa"/>
            <w:tcBorders>
              <w:top w:val="single" w:sz="4" w:space="0" w:color="auto"/>
              <w:left w:val="single" w:sz="4" w:space="0" w:color="auto"/>
              <w:bottom w:val="single" w:sz="4" w:space="0" w:color="auto"/>
              <w:right w:val="single" w:sz="4" w:space="0" w:color="auto"/>
            </w:tcBorders>
            <w:vAlign w:val="center"/>
          </w:tcPr>
          <w:p w14:paraId="52D5EF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453DA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EF58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N/A</w:t>
            </w:r>
          </w:p>
        </w:tc>
      </w:tr>
      <w:tr w:rsidR="001377D2" w:rsidRPr="001377D2" w14:paraId="256A2AA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C2F53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CA_n5-n14</w:t>
            </w:r>
          </w:p>
        </w:tc>
        <w:tc>
          <w:tcPr>
            <w:tcW w:w="923" w:type="dxa"/>
            <w:tcBorders>
              <w:top w:val="single" w:sz="4" w:space="0" w:color="auto"/>
              <w:left w:val="single" w:sz="4" w:space="0" w:color="auto"/>
              <w:bottom w:val="single" w:sz="4" w:space="0" w:color="auto"/>
              <w:right w:val="single" w:sz="4" w:space="0" w:color="auto"/>
            </w:tcBorders>
            <w:vAlign w:val="center"/>
          </w:tcPr>
          <w:p w14:paraId="4E9933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tcPr>
          <w:p w14:paraId="665AE9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836</w:t>
            </w:r>
          </w:p>
        </w:tc>
        <w:tc>
          <w:tcPr>
            <w:tcW w:w="1012" w:type="dxa"/>
            <w:tcBorders>
              <w:top w:val="single" w:sz="4" w:space="0" w:color="auto"/>
              <w:left w:val="single" w:sz="4" w:space="0" w:color="auto"/>
              <w:bottom w:val="single" w:sz="4" w:space="0" w:color="auto"/>
              <w:right w:val="single" w:sz="4" w:space="0" w:color="auto"/>
            </w:tcBorders>
          </w:tcPr>
          <w:p w14:paraId="48BFD8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2E7BB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F21B9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881</w:t>
            </w:r>
          </w:p>
        </w:tc>
        <w:tc>
          <w:tcPr>
            <w:tcW w:w="797" w:type="dxa"/>
            <w:tcBorders>
              <w:top w:val="single" w:sz="4" w:space="0" w:color="auto"/>
              <w:left w:val="single" w:sz="4" w:space="0" w:color="auto"/>
              <w:bottom w:val="single" w:sz="4" w:space="0" w:color="auto"/>
              <w:right w:val="single" w:sz="4" w:space="0" w:color="auto"/>
            </w:tcBorders>
          </w:tcPr>
          <w:p w14:paraId="1BCDE9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45915A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3EB9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7DD754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F28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75E31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sz w:val="18"/>
                <w:lang w:eastAsia="zh-TW"/>
              </w:rPr>
              <w:t>14</w:t>
            </w:r>
          </w:p>
        </w:tc>
        <w:tc>
          <w:tcPr>
            <w:tcW w:w="975" w:type="dxa"/>
            <w:tcBorders>
              <w:top w:val="single" w:sz="4" w:space="0" w:color="auto"/>
              <w:left w:val="single" w:sz="4" w:space="0" w:color="auto"/>
              <w:bottom w:val="single" w:sz="4" w:space="0" w:color="auto"/>
              <w:right w:val="single" w:sz="4" w:space="0" w:color="auto"/>
            </w:tcBorders>
            <w:vAlign w:val="center"/>
          </w:tcPr>
          <w:p w14:paraId="1396885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791</w:t>
            </w:r>
          </w:p>
        </w:tc>
        <w:tc>
          <w:tcPr>
            <w:tcW w:w="1012" w:type="dxa"/>
            <w:tcBorders>
              <w:top w:val="single" w:sz="4" w:space="0" w:color="auto"/>
              <w:left w:val="single" w:sz="4" w:space="0" w:color="auto"/>
              <w:bottom w:val="single" w:sz="4" w:space="0" w:color="auto"/>
              <w:right w:val="single" w:sz="4" w:space="0" w:color="auto"/>
            </w:tcBorders>
            <w:vAlign w:val="center"/>
          </w:tcPr>
          <w:p w14:paraId="10F8D6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353D90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15DC9C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761</w:t>
            </w:r>
          </w:p>
        </w:tc>
        <w:tc>
          <w:tcPr>
            <w:tcW w:w="797" w:type="dxa"/>
            <w:tcBorders>
              <w:top w:val="single" w:sz="4" w:space="0" w:color="auto"/>
              <w:left w:val="single" w:sz="4" w:space="0" w:color="auto"/>
              <w:bottom w:val="single" w:sz="4" w:space="0" w:color="auto"/>
              <w:right w:val="single" w:sz="4" w:space="0" w:color="auto"/>
            </w:tcBorders>
            <w:vAlign w:val="center"/>
          </w:tcPr>
          <w:p w14:paraId="4B6C77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1B3128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7E380F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r>
      <w:tr w:rsidR="001377D2" w:rsidRPr="001377D2" w14:paraId="7C5F0A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D76B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B3495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vAlign w:val="center"/>
          </w:tcPr>
          <w:p w14:paraId="7B5BB73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826.5</w:t>
            </w:r>
          </w:p>
        </w:tc>
        <w:tc>
          <w:tcPr>
            <w:tcW w:w="1012" w:type="dxa"/>
            <w:tcBorders>
              <w:top w:val="single" w:sz="4" w:space="0" w:color="auto"/>
              <w:left w:val="single" w:sz="4" w:space="0" w:color="auto"/>
              <w:bottom w:val="single" w:sz="4" w:space="0" w:color="auto"/>
              <w:right w:val="single" w:sz="4" w:space="0" w:color="auto"/>
            </w:tcBorders>
          </w:tcPr>
          <w:p w14:paraId="088FBD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D7403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36BA30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871.5</w:t>
            </w:r>
          </w:p>
        </w:tc>
        <w:tc>
          <w:tcPr>
            <w:tcW w:w="797" w:type="dxa"/>
            <w:tcBorders>
              <w:top w:val="single" w:sz="4" w:space="0" w:color="auto"/>
              <w:left w:val="single" w:sz="4" w:space="0" w:color="auto"/>
              <w:bottom w:val="single" w:sz="4" w:space="0" w:color="auto"/>
              <w:right w:val="single" w:sz="4" w:space="0" w:color="auto"/>
            </w:tcBorders>
            <w:vAlign w:val="center"/>
          </w:tcPr>
          <w:p w14:paraId="1FDE335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A640B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B202CA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r>
      <w:tr w:rsidR="001377D2" w:rsidRPr="001377D2" w14:paraId="7AEC39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2A0F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99ADA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sz w:val="18"/>
                <w:lang w:eastAsia="zh-TW"/>
              </w:rPr>
              <w:t>14</w:t>
            </w:r>
          </w:p>
        </w:tc>
        <w:tc>
          <w:tcPr>
            <w:tcW w:w="975" w:type="dxa"/>
            <w:tcBorders>
              <w:top w:val="single" w:sz="4" w:space="0" w:color="auto"/>
              <w:left w:val="single" w:sz="4" w:space="0" w:color="auto"/>
              <w:bottom w:val="single" w:sz="4" w:space="0" w:color="auto"/>
              <w:right w:val="single" w:sz="4" w:space="0" w:color="auto"/>
            </w:tcBorders>
            <w:vAlign w:val="center"/>
          </w:tcPr>
          <w:p w14:paraId="64AC7B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795.5</w:t>
            </w:r>
          </w:p>
        </w:tc>
        <w:tc>
          <w:tcPr>
            <w:tcW w:w="1012" w:type="dxa"/>
            <w:tcBorders>
              <w:top w:val="single" w:sz="4" w:space="0" w:color="auto"/>
              <w:left w:val="single" w:sz="4" w:space="0" w:color="auto"/>
              <w:bottom w:val="single" w:sz="4" w:space="0" w:color="auto"/>
              <w:right w:val="single" w:sz="4" w:space="0" w:color="auto"/>
            </w:tcBorders>
            <w:vAlign w:val="center"/>
          </w:tcPr>
          <w:p w14:paraId="4814F3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6DCEB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443937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765.5</w:t>
            </w:r>
          </w:p>
        </w:tc>
        <w:tc>
          <w:tcPr>
            <w:tcW w:w="797" w:type="dxa"/>
            <w:tcBorders>
              <w:top w:val="single" w:sz="4" w:space="0" w:color="auto"/>
              <w:left w:val="single" w:sz="4" w:space="0" w:color="auto"/>
              <w:bottom w:val="single" w:sz="4" w:space="0" w:color="auto"/>
              <w:right w:val="single" w:sz="4" w:space="0" w:color="auto"/>
            </w:tcBorders>
            <w:vAlign w:val="center"/>
          </w:tcPr>
          <w:p w14:paraId="6208DB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28" w:type="dxa"/>
            <w:tcBorders>
              <w:top w:val="single" w:sz="4" w:space="0" w:color="auto"/>
              <w:left w:val="single" w:sz="4" w:space="0" w:color="auto"/>
              <w:bottom w:val="single" w:sz="4" w:space="0" w:color="auto"/>
              <w:right w:val="single" w:sz="4" w:space="0" w:color="auto"/>
            </w:tcBorders>
          </w:tcPr>
          <w:p w14:paraId="08E718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4B626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IMD3</w:t>
            </w:r>
          </w:p>
        </w:tc>
      </w:tr>
      <w:tr w:rsidR="001377D2" w:rsidRPr="001377D2" w14:paraId="032844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6F55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122CF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F811C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773EAB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3A3C8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4028B7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751112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2AFC02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2102CA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p>
        </w:tc>
      </w:tr>
      <w:tr w:rsidR="001377D2" w:rsidRPr="001377D2" w14:paraId="715E92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CEF6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0CD05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461A2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7096E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6821DD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=28)</w:t>
            </w:r>
          </w:p>
        </w:tc>
        <w:tc>
          <w:tcPr>
            <w:tcW w:w="881" w:type="dxa"/>
            <w:tcBorders>
              <w:top w:val="single" w:sz="4" w:space="0" w:color="auto"/>
              <w:left w:val="single" w:sz="4" w:space="0" w:color="auto"/>
              <w:bottom w:val="single" w:sz="4" w:space="0" w:color="auto"/>
              <w:right w:val="single" w:sz="4" w:space="0" w:color="auto"/>
            </w:tcBorders>
          </w:tcPr>
          <w:p w14:paraId="764148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4176F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828" w:type="dxa"/>
            <w:tcBorders>
              <w:top w:val="nil"/>
              <w:left w:val="single" w:sz="4" w:space="0" w:color="auto"/>
              <w:bottom w:val="single" w:sz="4" w:space="0" w:color="auto"/>
              <w:right w:val="single" w:sz="4" w:space="0" w:color="auto"/>
            </w:tcBorders>
          </w:tcPr>
          <w:p w14:paraId="0CD9E1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1DAC2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r>
      <w:tr w:rsidR="001377D2" w:rsidRPr="001377D2" w14:paraId="524B8F6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1A1C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C7A3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75" w:type="dxa"/>
            <w:tcBorders>
              <w:top w:val="single" w:sz="4" w:space="0" w:color="auto"/>
              <w:left w:val="single" w:sz="4" w:space="0" w:color="auto"/>
              <w:bottom w:val="single" w:sz="4" w:space="0" w:color="auto"/>
              <w:right w:val="single" w:sz="4" w:space="0" w:color="auto"/>
            </w:tcBorders>
          </w:tcPr>
          <w:p w14:paraId="6DDFD1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3E754D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51805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N/A</w:t>
            </w:r>
          </w:p>
        </w:tc>
        <w:tc>
          <w:tcPr>
            <w:tcW w:w="881" w:type="dxa"/>
            <w:tcBorders>
              <w:top w:val="single" w:sz="4" w:space="0" w:color="auto"/>
              <w:left w:val="single" w:sz="4" w:space="0" w:color="auto"/>
              <w:bottom w:val="single" w:sz="4" w:space="0" w:color="auto"/>
              <w:right w:val="single" w:sz="4" w:space="0" w:color="auto"/>
            </w:tcBorders>
          </w:tcPr>
          <w:p w14:paraId="75863D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765.5</w:t>
            </w:r>
          </w:p>
        </w:tc>
        <w:tc>
          <w:tcPr>
            <w:tcW w:w="797" w:type="dxa"/>
            <w:tcBorders>
              <w:top w:val="single" w:sz="4" w:space="0" w:color="auto"/>
              <w:left w:val="single" w:sz="4" w:space="0" w:color="auto"/>
              <w:bottom w:val="single" w:sz="4" w:space="0" w:color="auto"/>
              <w:right w:val="single" w:sz="4" w:space="0" w:color="auto"/>
            </w:tcBorders>
          </w:tcPr>
          <w:p w14:paraId="39E3F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26.2</w:t>
            </w:r>
          </w:p>
        </w:tc>
        <w:tc>
          <w:tcPr>
            <w:tcW w:w="828" w:type="dxa"/>
            <w:tcBorders>
              <w:top w:val="single" w:sz="4" w:space="0" w:color="auto"/>
              <w:left w:val="single" w:sz="4" w:space="0" w:color="auto"/>
              <w:bottom w:val="single" w:sz="4" w:space="0" w:color="auto"/>
              <w:right w:val="single" w:sz="4" w:space="0" w:color="auto"/>
            </w:tcBorders>
          </w:tcPr>
          <w:p w14:paraId="794B39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55F27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IMD9</w:t>
            </w:r>
          </w:p>
        </w:tc>
      </w:tr>
      <w:tr w:rsidR="001377D2" w:rsidRPr="001377D2" w14:paraId="59D5F72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C946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CA_n5-n29</w:t>
            </w:r>
          </w:p>
        </w:tc>
        <w:tc>
          <w:tcPr>
            <w:tcW w:w="923" w:type="dxa"/>
            <w:tcBorders>
              <w:top w:val="single" w:sz="4" w:space="0" w:color="auto"/>
              <w:left w:val="single" w:sz="4" w:space="0" w:color="auto"/>
              <w:bottom w:val="nil"/>
              <w:right w:val="single" w:sz="4" w:space="0" w:color="auto"/>
            </w:tcBorders>
            <w:vAlign w:val="center"/>
          </w:tcPr>
          <w:p w14:paraId="3FA90F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3CB15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310485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571F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514B8A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59FDE0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7B8D61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79D41F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p>
        </w:tc>
      </w:tr>
      <w:tr w:rsidR="001377D2" w:rsidRPr="001377D2" w14:paraId="120410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76BB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6606E9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323E20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146C17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1DFB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=36)</w:t>
            </w:r>
          </w:p>
        </w:tc>
        <w:tc>
          <w:tcPr>
            <w:tcW w:w="881" w:type="dxa"/>
            <w:tcBorders>
              <w:top w:val="single" w:sz="4" w:space="0" w:color="auto"/>
              <w:left w:val="single" w:sz="4" w:space="0" w:color="auto"/>
              <w:bottom w:val="single" w:sz="4" w:space="0" w:color="auto"/>
              <w:right w:val="single" w:sz="4" w:space="0" w:color="auto"/>
            </w:tcBorders>
          </w:tcPr>
          <w:p w14:paraId="4F7FBE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72C2CE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828" w:type="dxa"/>
            <w:tcBorders>
              <w:top w:val="nil"/>
              <w:left w:val="single" w:sz="4" w:space="0" w:color="auto"/>
              <w:bottom w:val="single" w:sz="4" w:space="0" w:color="auto"/>
              <w:right w:val="single" w:sz="4" w:space="0" w:color="auto"/>
            </w:tcBorders>
          </w:tcPr>
          <w:p w14:paraId="3680EA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0AA25E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r>
      <w:tr w:rsidR="001377D2" w:rsidRPr="001377D2" w14:paraId="7A1B4E8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0F55B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FBA1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75" w:type="dxa"/>
            <w:tcBorders>
              <w:top w:val="single" w:sz="4" w:space="0" w:color="auto"/>
              <w:left w:val="single" w:sz="4" w:space="0" w:color="auto"/>
              <w:bottom w:val="single" w:sz="4" w:space="0" w:color="auto"/>
              <w:right w:val="single" w:sz="4" w:space="0" w:color="auto"/>
            </w:tcBorders>
          </w:tcPr>
          <w:p w14:paraId="406920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1C22C7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D52FB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881" w:type="dxa"/>
            <w:tcBorders>
              <w:top w:val="single" w:sz="4" w:space="0" w:color="auto"/>
              <w:left w:val="single" w:sz="4" w:space="0" w:color="auto"/>
              <w:bottom w:val="single" w:sz="4" w:space="0" w:color="auto"/>
              <w:right w:val="single" w:sz="4" w:space="0" w:color="auto"/>
            </w:tcBorders>
          </w:tcPr>
          <w:p w14:paraId="739304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725.5</w:t>
            </w:r>
          </w:p>
        </w:tc>
        <w:tc>
          <w:tcPr>
            <w:tcW w:w="797" w:type="dxa"/>
            <w:tcBorders>
              <w:top w:val="single" w:sz="4" w:space="0" w:color="auto"/>
              <w:left w:val="single" w:sz="4" w:space="0" w:color="auto"/>
              <w:bottom w:val="single" w:sz="4" w:space="0" w:color="auto"/>
              <w:right w:val="single" w:sz="4" w:space="0" w:color="auto"/>
            </w:tcBorders>
          </w:tcPr>
          <w:p w14:paraId="6A1B9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16.0</w:t>
            </w:r>
          </w:p>
        </w:tc>
        <w:tc>
          <w:tcPr>
            <w:tcW w:w="828" w:type="dxa"/>
            <w:tcBorders>
              <w:top w:val="single" w:sz="4" w:space="0" w:color="auto"/>
              <w:left w:val="single" w:sz="4" w:space="0" w:color="auto"/>
              <w:bottom w:val="single" w:sz="4" w:space="0" w:color="auto"/>
              <w:right w:val="single" w:sz="4" w:space="0" w:color="auto"/>
            </w:tcBorders>
          </w:tcPr>
          <w:p w14:paraId="3FA858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85D9B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IMD13</w:t>
            </w:r>
          </w:p>
        </w:tc>
      </w:tr>
      <w:tr w:rsidR="001377D2" w:rsidRPr="001377D2" w14:paraId="1268B3B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4A1944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CA_n5_n41</w:t>
            </w:r>
          </w:p>
        </w:tc>
        <w:tc>
          <w:tcPr>
            <w:tcW w:w="923" w:type="dxa"/>
            <w:tcBorders>
              <w:top w:val="single" w:sz="4" w:space="0" w:color="auto"/>
              <w:left w:val="single" w:sz="4" w:space="0" w:color="auto"/>
              <w:bottom w:val="single" w:sz="4" w:space="0" w:color="auto"/>
              <w:right w:val="single" w:sz="4" w:space="0" w:color="auto"/>
            </w:tcBorders>
          </w:tcPr>
          <w:p w14:paraId="45C210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n5</w:t>
            </w:r>
          </w:p>
        </w:tc>
        <w:tc>
          <w:tcPr>
            <w:tcW w:w="975" w:type="dxa"/>
            <w:tcBorders>
              <w:top w:val="single" w:sz="4" w:space="0" w:color="auto"/>
              <w:left w:val="single" w:sz="4" w:space="0" w:color="auto"/>
              <w:bottom w:val="single" w:sz="4" w:space="0" w:color="auto"/>
              <w:right w:val="single" w:sz="4" w:space="0" w:color="auto"/>
            </w:tcBorders>
            <w:vAlign w:val="center"/>
          </w:tcPr>
          <w:p w14:paraId="40FF0A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839</w:t>
            </w:r>
          </w:p>
        </w:tc>
        <w:tc>
          <w:tcPr>
            <w:tcW w:w="1012" w:type="dxa"/>
            <w:tcBorders>
              <w:top w:val="single" w:sz="4" w:space="0" w:color="auto"/>
              <w:left w:val="single" w:sz="4" w:space="0" w:color="auto"/>
              <w:bottom w:val="single" w:sz="4" w:space="0" w:color="auto"/>
              <w:right w:val="single" w:sz="4" w:space="0" w:color="auto"/>
            </w:tcBorders>
            <w:vAlign w:val="center"/>
          </w:tcPr>
          <w:p w14:paraId="133D56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33378E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56C2F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884</w:t>
            </w:r>
          </w:p>
        </w:tc>
        <w:tc>
          <w:tcPr>
            <w:tcW w:w="797" w:type="dxa"/>
            <w:tcBorders>
              <w:top w:val="single" w:sz="4" w:space="0" w:color="auto"/>
              <w:left w:val="single" w:sz="4" w:space="0" w:color="auto"/>
              <w:bottom w:val="single" w:sz="4" w:space="0" w:color="auto"/>
              <w:right w:val="single" w:sz="4" w:space="0" w:color="auto"/>
            </w:tcBorders>
            <w:vAlign w:val="center"/>
          </w:tcPr>
          <w:p w14:paraId="52763D5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15.6</w:t>
            </w:r>
          </w:p>
        </w:tc>
        <w:tc>
          <w:tcPr>
            <w:tcW w:w="828" w:type="dxa"/>
            <w:tcBorders>
              <w:top w:val="single" w:sz="4" w:space="0" w:color="auto"/>
              <w:left w:val="single" w:sz="4" w:space="0" w:color="auto"/>
              <w:bottom w:val="single" w:sz="4" w:space="0" w:color="auto"/>
              <w:right w:val="single" w:sz="4" w:space="0" w:color="auto"/>
            </w:tcBorders>
            <w:vAlign w:val="center"/>
          </w:tcPr>
          <w:p w14:paraId="1D1CABE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FFB2F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IMD3</w:t>
            </w:r>
            <w:r w:rsidRPr="001377D2">
              <w:rPr>
                <w:rFonts w:ascii="Arial" w:hAnsi="Arial" w:cs="Arial"/>
                <w:sz w:val="18"/>
                <w:szCs w:val="18"/>
                <w:vertAlign w:val="superscript"/>
              </w:rPr>
              <w:t>3</w:t>
            </w:r>
          </w:p>
        </w:tc>
      </w:tr>
      <w:tr w:rsidR="001377D2" w:rsidRPr="001377D2" w14:paraId="54074F5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5C339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D7D76D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tcPr>
          <w:p w14:paraId="1145C55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2562</w:t>
            </w:r>
          </w:p>
        </w:tc>
        <w:tc>
          <w:tcPr>
            <w:tcW w:w="1012" w:type="dxa"/>
            <w:tcBorders>
              <w:top w:val="single" w:sz="4" w:space="0" w:color="auto"/>
              <w:left w:val="single" w:sz="4" w:space="0" w:color="auto"/>
              <w:bottom w:val="single" w:sz="4" w:space="0" w:color="auto"/>
              <w:right w:val="single" w:sz="4" w:space="0" w:color="auto"/>
            </w:tcBorders>
          </w:tcPr>
          <w:p w14:paraId="3CB078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5902A47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556D3C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2562</w:t>
            </w:r>
          </w:p>
        </w:tc>
        <w:tc>
          <w:tcPr>
            <w:tcW w:w="797" w:type="dxa"/>
            <w:tcBorders>
              <w:top w:val="single" w:sz="4" w:space="0" w:color="auto"/>
              <w:left w:val="single" w:sz="4" w:space="0" w:color="auto"/>
              <w:bottom w:val="single" w:sz="4" w:space="0" w:color="auto"/>
              <w:right w:val="single" w:sz="4" w:space="0" w:color="auto"/>
            </w:tcBorders>
          </w:tcPr>
          <w:p w14:paraId="5AC28C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488259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616CE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r>
      <w:tr w:rsidR="001377D2" w:rsidRPr="001377D2" w14:paraId="3B4775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77B3B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5</w:t>
            </w:r>
            <w:r w:rsidRPr="001377D2">
              <w:rPr>
                <w:rFonts w:ascii="Arial" w:hAnsi="Arial" w:hint="eastAsia"/>
                <w:sz w:val="18"/>
                <w:lang w:eastAsia="zh-CN"/>
              </w:rPr>
              <w:t>-n</w:t>
            </w:r>
            <w:r w:rsidRPr="001377D2">
              <w:rPr>
                <w:rFonts w:ascii="Arial" w:hAnsi="Arial"/>
                <w:sz w:val="18"/>
                <w:lang w:eastAsia="zh-CN"/>
              </w:rPr>
              <w:t>66</w:t>
            </w:r>
          </w:p>
        </w:tc>
        <w:tc>
          <w:tcPr>
            <w:tcW w:w="923" w:type="dxa"/>
            <w:tcBorders>
              <w:top w:val="single" w:sz="4" w:space="0" w:color="auto"/>
              <w:left w:val="single" w:sz="4" w:space="0" w:color="auto"/>
              <w:bottom w:val="single" w:sz="4" w:space="0" w:color="auto"/>
              <w:right w:val="single" w:sz="4" w:space="0" w:color="auto"/>
            </w:tcBorders>
          </w:tcPr>
          <w:p w14:paraId="0DAE61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75E6EC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838</w:t>
            </w:r>
          </w:p>
        </w:tc>
        <w:tc>
          <w:tcPr>
            <w:tcW w:w="1012" w:type="dxa"/>
            <w:tcBorders>
              <w:top w:val="single" w:sz="4" w:space="0" w:color="auto"/>
              <w:left w:val="single" w:sz="4" w:space="0" w:color="auto"/>
              <w:bottom w:val="single" w:sz="4" w:space="0" w:color="auto"/>
              <w:right w:val="single" w:sz="4" w:space="0" w:color="auto"/>
            </w:tcBorders>
          </w:tcPr>
          <w:p w14:paraId="3716D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022733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50254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883</w:t>
            </w:r>
          </w:p>
        </w:tc>
        <w:tc>
          <w:tcPr>
            <w:tcW w:w="797" w:type="dxa"/>
            <w:tcBorders>
              <w:top w:val="single" w:sz="4" w:space="0" w:color="auto"/>
              <w:left w:val="single" w:sz="4" w:space="0" w:color="auto"/>
              <w:bottom w:val="single" w:sz="4" w:space="0" w:color="auto"/>
              <w:right w:val="single" w:sz="4" w:space="0" w:color="auto"/>
            </w:tcBorders>
          </w:tcPr>
          <w:p w14:paraId="3578C8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30</w:t>
            </w:r>
          </w:p>
        </w:tc>
        <w:tc>
          <w:tcPr>
            <w:tcW w:w="828" w:type="dxa"/>
            <w:tcBorders>
              <w:top w:val="single" w:sz="4" w:space="0" w:color="auto"/>
              <w:left w:val="single" w:sz="4" w:space="0" w:color="auto"/>
              <w:bottom w:val="single" w:sz="4" w:space="0" w:color="auto"/>
              <w:right w:val="single" w:sz="4" w:space="0" w:color="auto"/>
            </w:tcBorders>
          </w:tcPr>
          <w:p w14:paraId="75A618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F6D4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IMD2</w:t>
            </w:r>
            <w:r w:rsidRPr="001377D2">
              <w:rPr>
                <w:rFonts w:ascii="Arial" w:hAnsi="Arial" w:cs="Arial"/>
                <w:sz w:val="18"/>
                <w:vertAlign w:val="superscript"/>
                <w:lang w:eastAsia="ko-KR"/>
              </w:rPr>
              <w:t>4</w:t>
            </w:r>
          </w:p>
        </w:tc>
      </w:tr>
      <w:tr w:rsidR="001377D2" w:rsidRPr="001377D2" w14:paraId="7F581C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F851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0354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483F0C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1721</w:t>
            </w:r>
          </w:p>
        </w:tc>
        <w:tc>
          <w:tcPr>
            <w:tcW w:w="1012" w:type="dxa"/>
            <w:tcBorders>
              <w:top w:val="single" w:sz="4" w:space="0" w:color="auto"/>
              <w:left w:val="single" w:sz="4" w:space="0" w:color="auto"/>
              <w:bottom w:val="single" w:sz="4" w:space="0" w:color="auto"/>
              <w:right w:val="single" w:sz="4" w:space="0" w:color="auto"/>
            </w:tcBorders>
          </w:tcPr>
          <w:p w14:paraId="35BFE9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1E8026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549B2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2121</w:t>
            </w:r>
          </w:p>
        </w:tc>
        <w:tc>
          <w:tcPr>
            <w:tcW w:w="797" w:type="dxa"/>
            <w:tcBorders>
              <w:top w:val="single" w:sz="4" w:space="0" w:color="auto"/>
              <w:left w:val="single" w:sz="4" w:space="0" w:color="auto"/>
              <w:bottom w:val="single" w:sz="4" w:space="0" w:color="auto"/>
              <w:right w:val="single" w:sz="4" w:space="0" w:color="auto"/>
            </w:tcBorders>
          </w:tcPr>
          <w:p w14:paraId="6743A6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5B63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204DB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43700C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25379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CA_n</w:t>
            </w:r>
            <w:r w:rsidRPr="001377D2">
              <w:rPr>
                <w:rFonts w:ascii="Arial" w:hAnsi="Arial" w:hint="eastAsia"/>
                <w:sz w:val="18"/>
                <w:szCs w:val="18"/>
              </w:rPr>
              <w:t>5</w:t>
            </w:r>
            <w:r w:rsidRPr="001377D2">
              <w:rPr>
                <w:rFonts w:ascii="Arial" w:hAnsi="Arial" w:hint="eastAsia"/>
                <w:sz w:val="18"/>
                <w:szCs w:val="18"/>
                <w:lang w:eastAsia="zh-CN"/>
              </w:rPr>
              <w:t>-</w:t>
            </w:r>
            <w:r w:rsidRPr="001377D2">
              <w:rPr>
                <w:rFonts w:ascii="Arial" w:hAnsi="Arial" w:hint="eastAsia"/>
                <w:sz w:val="18"/>
                <w:szCs w:val="18"/>
              </w:rPr>
              <w:t>n7</w:t>
            </w:r>
            <w:r w:rsidRPr="001377D2">
              <w:rPr>
                <w:rFonts w:ascii="Arial" w:hAnsi="Arial"/>
                <w:sz w:val="18"/>
                <w:szCs w:val="18"/>
              </w:rPr>
              <w:t>7</w:t>
            </w:r>
          </w:p>
        </w:tc>
        <w:tc>
          <w:tcPr>
            <w:tcW w:w="923" w:type="dxa"/>
            <w:tcBorders>
              <w:top w:val="single" w:sz="4" w:space="0" w:color="auto"/>
              <w:left w:val="single" w:sz="4" w:space="0" w:color="auto"/>
              <w:bottom w:val="single" w:sz="4" w:space="0" w:color="auto"/>
              <w:right w:val="single" w:sz="4" w:space="0" w:color="auto"/>
            </w:tcBorders>
          </w:tcPr>
          <w:p w14:paraId="077BDE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36142E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3F41B4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56B227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0B9FB5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09078E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204A3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0AC6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128FB7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9116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252575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29175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7EE1D1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382899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088AF6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562146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A24C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E50F3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szCs w:val="18"/>
                <w:lang w:eastAsia="zh-CN"/>
              </w:rPr>
              <w:t>N/A</w:t>
            </w:r>
          </w:p>
        </w:tc>
      </w:tr>
      <w:tr w:rsidR="001377D2" w:rsidRPr="001377D2" w14:paraId="391276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7557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6A520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67E5D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844</w:t>
            </w:r>
          </w:p>
        </w:tc>
        <w:tc>
          <w:tcPr>
            <w:tcW w:w="1012" w:type="dxa"/>
            <w:tcBorders>
              <w:top w:val="single" w:sz="4" w:space="0" w:color="auto"/>
              <w:left w:val="single" w:sz="4" w:space="0" w:color="auto"/>
              <w:bottom w:val="single" w:sz="4" w:space="0" w:color="auto"/>
              <w:right w:val="single" w:sz="4" w:space="0" w:color="auto"/>
            </w:tcBorders>
          </w:tcPr>
          <w:p w14:paraId="7727ED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51D15B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679DA1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889</w:t>
            </w:r>
          </w:p>
        </w:tc>
        <w:tc>
          <w:tcPr>
            <w:tcW w:w="797" w:type="dxa"/>
            <w:tcBorders>
              <w:top w:val="single" w:sz="4" w:space="0" w:color="auto"/>
              <w:left w:val="single" w:sz="4" w:space="0" w:color="auto"/>
              <w:bottom w:val="single" w:sz="4" w:space="0" w:color="auto"/>
              <w:right w:val="single" w:sz="4" w:space="0" w:color="auto"/>
            </w:tcBorders>
          </w:tcPr>
          <w:p w14:paraId="253C93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8.3</w:t>
            </w:r>
          </w:p>
        </w:tc>
        <w:tc>
          <w:tcPr>
            <w:tcW w:w="828" w:type="dxa"/>
            <w:tcBorders>
              <w:top w:val="single" w:sz="4" w:space="0" w:color="auto"/>
              <w:left w:val="single" w:sz="4" w:space="0" w:color="auto"/>
              <w:bottom w:val="single" w:sz="4" w:space="0" w:color="auto"/>
              <w:right w:val="single" w:sz="4" w:space="0" w:color="auto"/>
            </w:tcBorders>
          </w:tcPr>
          <w:p w14:paraId="1FF8A3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AD72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IMD4</w:t>
            </w:r>
            <w:r w:rsidRPr="001377D2">
              <w:rPr>
                <w:rFonts w:ascii="Arial" w:hAnsi="Arial"/>
                <w:sz w:val="18"/>
                <w:szCs w:val="18"/>
                <w:vertAlign w:val="superscript"/>
              </w:rPr>
              <w:t>13</w:t>
            </w:r>
          </w:p>
        </w:tc>
      </w:tr>
      <w:tr w:rsidR="001377D2" w:rsidRPr="001377D2" w14:paraId="66F266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6A55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E6DF1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6ACB4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3421</w:t>
            </w:r>
          </w:p>
        </w:tc>
        <w:tc>
          <w:tcPr>
            <w:tcW w:w="1012" w:type="dxa"/>
            <w:tcBorders>
              <w:top w:val="single" w:sz="4" w:space="0" w:color="auto"/>
              <w:left w:val="single" w:sz="4" w:space="0" w:color="auto"/>
              <w:bottom w:val="single" w:sz="4" w:space="0" w:color="auto"/>
              <w:right w:val="single" w:sz="4" w:space="0" w:color="auto"/>
            </w:tcBorders>
          </w:tcPr>
          <w:p w14:paraId="149DD2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05998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r w:rsidRPr="001377D2">
              <w:rPr>
                <w:rFonts w:ascii="Arial" w:hAnsi="Arial"/>
                <w:sz w:val="18"/>
                <w:szCs w:val="18"/>
              </w:rPr>
              <w:t>0</w:t>
            </w:r>
          </w:p>
        </w:tc>
        <w:tc>
          <w:tcPr>
            <w:tcW w:w="881" w:type="dxa"/>
            <w:tcBorders>
              <w:top w:val="single" w:sz="4" w:space="0" w:color="auto"/>
              <w:left w:val="single" w:sz="4" w:space="0" w:color="auto"/>
              <w:bottom w:val="single" w:sz="4" w:space="0" w:color="auto"/>
              <w:right w:val="single" w:sz="4" w:space="0" w:color="auto"/>
            </w:tcBorders>
          </w:tcPr>
          <w:p w14:paraId="6F190A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3421</w:t>
            </w:r>
          </w:p>
        </w:tc>
        <w:tc>
          <w:tcPr>
            <w:tcW w:w="797" w:type="dxa"/>
            <w:tcBorders>
              <w:top w:val="single" w:sz="4" w:space="0" w:color="auto"/>
              <w:left w:val="single" w:sz="4" w:space="0" w:color="auto"/>
              <w:bottom w:val="single" w:sz="4" w:space="0" w:color="auto"/>
              <w:right w:val="single" w:sz="4" w:space="0" w:color="auto"/>
            </w:tcBorders>
          </w:tcPr>
          <w:p w14:paraId="2EC7D1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2C84E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96586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r>
      <w:tr w:rsidR="001377D2" w:rsidRPr="001377D2" w14:paraId="2A59427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5812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9D3DE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300099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829</w:t>
            </w:r>
          </w:p>
        </w:tc>
        <w:tc>
          <w:tcPr>
            <w:tcW w:w="1012" w:type="dxa"/>
            <w:tcBorders>
              <w:top w:val="single" w:sz="4" w:space="0" w:color="auto"/>
              <w:left w:val="single" w:sz="4" w:space="0" w:color="auto"/>
              <w:bottom w:val="single" w:sz="4" w:space="0" w:color="auto"/>
              <w:right w:val="single" w:sz="4" w:space="0" w:color="auto"/>
            </w:tcBorders>
          </w:tcPr>
          <w:p w14:paraId="221571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2BA841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70E3FE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874</w:t>
            </w:r>
          </w:p>
        </w:tc>
        <w:tc>
          <w:tcPr>
            <w:tcW w:w="797" w:type="dxa"/>
            <w:tcBorders>
              <w:top w:val="single" w:sz="4" w:space="0" w:color="auto"/>
              <w:left w:val="single" w:sz="4" w:space="0" w:color="auto"/>
              <w:bottom w:val="single" w:sz="4" w:space="0" w:color="auto"/>
              <w:right w:val="single" w:sz="4" w:space="0" w:color="auto"/>
            </w:tcBorders>
          </w:tcPr>
          <w:p w14:paraId="75B945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5.5</w:t>
            </w:r>
          </w:p>
        </w:tc>
        <w:tc>
          <w:tcPr>
            <w:tcW w:w="828" w:type="dxa"/>
            <w:tcBorders>
              <w:top w:val="single" w:sz="4" w:space="0" w:color="auto"/>
              <w:left w:val="single" w:sz="4" w:space="0" w:color="auto"/>
              <w:bottom w:val="single" w:sz="4" w:space="0" w:color="auto"/>
              <w:right w:val="single" w:sz="4" w:space="0" w:color="auto"/>
            </w:tcBorders>
          </w:tcPr>
          <w:p w14:paraId="5FA3E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F2B47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IMD5</w:t>
            </w:r>
            <w:r w:rsidRPr="001377D2">
              <w:rPr>
                <w:rFonts w:ascii="Arial" w:hAnsi="Arial"/>
                <w:sz w:val="18"/>
                <w:szCs w:val="18"/>
                <w:vertAlign w:val="superscript"/>
              </w:rPr>
              <w:t>13</w:t>
            </w:r>
          </w:p>
        </w:tc>
      </w:tr>
      <w:tr w:rsidR="001377D2" w:rsidRPr="001377D2" w14:paraId="11FB52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5765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CCBDE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142901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4190</w:t>
            </w:r>
          </w:p>
        </w:tc>
        <w:tc>
          <w:tcPr>
            <w:tcW w:w="1012" w:type="dxa"/>
            <w:tcBorders>
              <w:top w:val="single" w:sz="4" w:space="0" w:color="auto"/>
              <w:left w:val="single" w:sz="4" w:space="0" w:color="auto"/>
              <w:bottom w:val="single" w:sz="4" w:space="0" w:color="auto"/>
              <w:right w:val="single" w:sz="4" w:space="0" w:color="auto"/>
            </w:tcBorders>
          </w:tcPr>
          <w:p w14:paraId="04232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52AFB1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393363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4190</w:t>
            </w:r>
          </w:p>
        </w:tc>
        <w:tc>
          <w:tcPr>
            <w:tcW w:w="797" w:type="dxa"/>
            <w:tcBorders>
              <w:top w:val="single" w:sz="4" w:space="0" w:color="auto"/>
              <w:left w:val="single" w:sz="4" w:space="0" w:color="auto"/>
              <w:bottom w:val="single" w:sz="4" w:space="0" w:color="auto"/>
              <w:right w:val="single" w:sz="4" w:space="0" w:color="auto"/>
            </w:tcBorders>
          </w:tcPr>
          <w:p w14:paraId="03819E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EB443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9638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r>
      <w:tr w:rsidR="001377D2" w:rsidRPr="001377D2" w14:paraId="7D6A56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A407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CC60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vAlign w:val="center"/>
          </w:tcPr>
          <w:p w14:paraId="14E8AF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3D9784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8B135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414CD6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880</w:t>
            </w:r>
          </w:p>
        </w:tc>
        <w:tc>
          <w:tcPr>
            <w:tcW w:w="797" w:type="dxa"/>
            <w:tcBorders>
              <w:top w:val="single" w:sz="4" w:space="0" w:color="auto"/>
              <w:left w:val="single" w:sz="4" w:space="0" w:color="auto"/>
              <w:bottom w:val="single" w:sz="4" w:space="0" w:color="auto"/>
              <w:right w:val="single" w:sz="4" w:space="0" w:color="auto"/>
            </w:tcBorders>
            <w:vAlign w:val="center"/>
          </w:tcPr>
          <w:p w14:paraId="3BD8DD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09B724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20DFB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IMD4</w:t>
            </w:r>
          </w:p>
        </w:tc>
      </w:tr>
      <w:tr w:rsidR="001377D2" w:rsidRPr="001377D2" w14:paraId="5F3440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8636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EEDAA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7EB1D3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3410</w:t>
            </w:r>
          </w:p>
        </w:tc>
        <w:tc>
          <w:tcPr>
            <w:tcW w:w="1012" w:type="dxa"/>
            <w:tcBorders>
              <w:top w:val="single" w:sz="4" w:space="0" w:color="auto"/>
              <w:left w:val="single" w:sz="4" w:space="0" w:color="auto"/>
              <w:bottom w:val="single" w:sz="4" w:space="0" w:color="auto"/>
              <w:right w:val="single" w:sz="4" w:space="0" w:color="auto"/>
            </w:tcBorders>
            <w:vAlign w:val="center"/>
          </w:tcPr>
          <w:p w14:paraId="0706E7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EF02E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F34D4B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3410</w:t>
            </w:r>
          </w:p>
        </w:tc>
        <w:tc>
          <w:tcPr>
            <w:tcW w:w="797" w:type="dxa"/>
            <w:tcBorders>
              <w:top w:val="single" w:sz="4" w:space="0" w:color="auto"/>
              <w:left w:val="single" w:sz="4" w:space="0" w:color="auto"/>
              <w:bottom w:val="nil"/>
              <w:right w:val="single" w:sz="4" w:space="0" w:color="auto"/>
            </w:tcBorders>
            <w:vAlign w:val="center"/>
          </w:tcPr>
          <w:p w14:paraId="38D25A9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8EAE77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66BF97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r>
      <w:tr w:rsidR="001377D2" w:rsidRPr="001377D2" w14:paraId="5E8C5A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8D1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9562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91BE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1012" w:type="dxa"/>
            <w:tcBorders>
              <w:top w:val="single" w:sz="4" w:space="0" w:color="auto"/>
              <w:left w:val="single" w:sz="4" w:space="0" w:color="auto"/>
              <w:bottom w:val="single" w:sz="4" w:space="0" w:color="auto"/>
              <w:right w:val="single" w:sz="4" w:space="0" w:color="auto"/>
            </w:tcBorders>
            <w:vAlign w:val="center"/>
          </w:tcPr>
          <w:p w14:paraId="6F32F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2446C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65F3F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797" w:type="dxa"/>
            <w:tcBorders>
              <w:top w:val="nil"/>
              <w:left w:val="single" w:sz="4" w:space="0" w:color="auto"/>
              <w:bottom w:val="single" w:sz="4" w:space="0" w:color="auto"/>
              <w:right w:val="single" w:sz="4" w:space="0" w:color="auto"/>
            </w:tcBorders>
            <w:vAlign w:val="center"/>
          </w:tcPr>
          <w:p w14:paraId="5B4F78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12DFEC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338A5F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0972EA5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96B85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CA_n5-n78</w:t>
            </w:r>
          </w:p>
        </w:tc>
        <w:tc>
          <w:tcPr>
            <w:tcW w:w="923" w:type="dxa"/>
            <w:tcBorders>
              <w:top w:val="single" w:sz="4" w:space="0" w:color="auto"/>
              <w:left w:val="single" w:sz="4" w:space="0" w:color="auto"/>
              <w:bottom w:val="single" w:sz="4" w:space="0" w:color="auto"/>
              <w:right w:val="single" w:sz="4" w:space="0" w:color="auto"/>
            </w:tcBorders>
          </w:tcPr>
          <w:p w14:paraId="3CE1D9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tcPr>
          <w:p w14:paraId="3F52CA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844</w:t>
            </w:r>
          </w:p>
        </w:tc>
        <w:tc>
          <w:tcPr>
            <w:tcW w:w="1012" w:type="dxa"/>
            <w:tcBorders>
              <w:top w:val="single" w:sz="4" w:space="0" w:color="auto"/>
              <w:left w:val="single" w:sz="4" w:space="0" w:color="auto"/>
              <w:bottom w:val="single" w:sz="4" w:space="0" w:color="auto"/>
              <w:right w:val="single" w:sz="4" w:space="0" w:color="auto"/>
            </w:tcBorders>
          </w:tcPr>
          <w:p w14:paraId="661C89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FD272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78AC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889</w:t>
            </w:r>
          </w:p>
        </w:tc>
        <w:tc>
          <w:tcPr>
            <w:tcW w:w="797" w:type="dxa"/>
            <w:tcBorders>
              <w:top w:val="single" w:sz="4" w:space="0" w:color="auto"/>
              <w:left w:val="single" w:sz="4" w:space="0" w:color="auto"/>
              <w:bottom w:val="single" w:sz="4" w:space="0" w:color="auto"/>
              <w:right w:val="single" w:sz="4" w:space="0" w:color="auto"/>
            </w:tcBorders>
          </w:tcPr>
          <w:p w14:paraId="2283F0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3ABF1C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B34B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030C60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9562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601DF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0E6B4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3421</w:t>
            </w:r>
          </w:p>
        </w:tc>
        <w:tc>
          <w:tcPr>
            <w:tcW w:w="1012" w:type="dxa"/>
            <w:tcBorders>
              <w:top w:val="single" w:sz="4" w:space="0" w:color="auto"/>
              <w:left w:val="single" w:sz="4" w:space="0" w:color="auto"/>
              <w:bottom w:val="single" w:sz="4" w:space="0" w:color="auto"/>
              <w:right w:val="single" w:sz="4" w:space="0" w:color="auto"/>
            </w:tcBorders>
          </w:tcPr>
          <w:p w14:paraId="2D9D8A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0FD5A5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247E7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3421</w:t>
            </w:r>
          </w:p>
        </w:tc>
        <w:tc>
          <w:tcPr>
            <w:tcW w:w="797" w:type="dxa"/>
            <w:tcBorders>
              <w:top w:val="single" w:sz="4" w:space="0" w:color="auto"/>
              <w:left w:val="single" w:sz="4" w:space="0" w:color="auto"/>
              <w:bottom w:val="single" w:sz="4" w:space="0" w:color="auto"/>
              <w:right w:val="single" w:sz="4" w:space="0" w:color="auto"/>
            </w:tcBorders>
          </w:tcPr>
          <w:p w14:paraId="6B828F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ABE1A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FEE7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4820E0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E2B6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708DD1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vAlign w:val="center"/>
          </w:tcPr>
          <w:p w14:paraId="0BA209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24586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0559A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0F232B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880</w:t>
            </w:r>
          </w:p>
        </w:tc>
        <w:tc>
          <w:tcPr>
            <w:tcW w:w="797" w:type="dxa"/>
            <w:tcBorders>
              <w:top w:val="single" w:sz="4" w:space="0" w:color="auto"/>
              <w:left w:val="single" w:sz="4" w:space="0" w:color="auto"/>
              <w:bottom w:val="single" w:sz="4" w:space="0" w:color="auto"/>
              <w:right w:val="single" w:sz="4" w:space="0" w:color="auto"/>
            </w:tcBorders>
            <w:vAlign w:val="center"/>
          </w:tcPr>
          <w:p w14:paraId="5335EF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572A35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94C1D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IMD4</w:t>
            </w:r>
            <w:r w:rsidRPr="001377D2">
              <w:rPr>
                <w:rFonts w:ascii="Arial" w:hAnsi="Arial"/>
                <w:sz w:val="18"/>
                <w:szCs w:val="18"/>
                <w:vertAlign w:val="superscript"/>
              </w:rPr>
              <w:t>17</w:t>
            </w:r>
          </w:p>
        </w:tc>
      </w:tr>
      <w:tr w:rsidR="001377D2" w:rsidRPr="001377D2" w14:paraId="5F62111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4C89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nil"/>
              <w:right w:val="single" w:sz="4" w:space="0" w:color="auto"/>
            </w:tcBorders>
            <w:vAlign w:val="center"/>
          </w:tcPr>
          <w:p w14:paraId="0347EB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vAlign w:val="center"/>
          </w:tcPr>
          <w:p w14:paraId="791439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3340</w:t>
            </w:r>
          </w:p>
        </w:tc>
        <w:tc>
          <w:tcPr>
            <w:tcW w:w="1012" w:type="dxa"/>
            <w:tcBorders>
              <w:top w:val="single" w:sz="4" w:space="0" w:color="auto"/>
              <w:left w:val="single" w:sz="4" w:space="0" w:color="auto"/>
              <w:bottom w:val="nil"/>
              <w:right w:val="single" w:sz="4" w:space="0" w:color="auto"/>
            </w:tcBorders>
            <w:vAlign w:val="center"/>
          </w:tcPr>
          <w:p w14:paraId="17EC5F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10</w:t>
            </w:r>
          </w:p>
        </w:tc>
        <w:tc>
          <w:tcPr>
            <w:tcW w:w="1379" w:type="dxa"/>
            <w:tcBorders>
              <w:top w:val="single" w:sz="4" w:space="0" w:color="auto"/>
              <w:left w:val="single" w:sz="4" w:space="0" w:color="auto"/>
              <w:bottom w:val="nil"/>
              <w:right w:val="single" w:sz="4" w:space="0" w:color="auto"/>
            </w:tcBorders>
            <w:vAlign w:val="center"/>
          </w:tcPr>
          <w:p w14:paraId="6217710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w:t>
            </w:r>
            <w:r w:rsidRPr="001377D2">
              <w:rPr>
                <w:rFonts w:ascii="Arial" w:hAnsi="Arial" w:hint="eastAsia"/>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nil"/>
              <w:right w:val="single" w:sz="4" w:space="0" w:color="auto"/>
            </w:tcBorders>
            <w:vAlign w:val="center"/>
          </w:tcPr>
          <w:p w14:paraId="385741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3340</w:t>
            </w:r>
          </w:p>
        </w:tc>
        <w:tc>
          <w:tcPr>
            <w:tcW w:w="797" w:type="dxa"/>
            <w:tcBorders>
              <w:top w:val="single" w:sz="4" w:space="0" w:color="auto"/>
              <w:left w:val="single" w:sz="4" w:space="0" w:color="auto"/>
              <w:bottom w:val="nil"/>
              <w:right w:val="single" w:sz="4" w:space="0" w:color="auto"/>
            </w:tcBorders>
            <w:vAlign w:val="center"/>
          </w:tcPr>
          <w:p w14:paraId="067B9B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828" w:type="dxa"/>
            <w:tcBorders>
              <w:top w:val="single" w:sz="4" w:space="0" w:color="auto"/>
              <w:left w:val="single" w:sz="4" w:space="0" w:color="auto"/>
              <w:bottom w:val="nil"/>
              <w:right w:val="single" w:sz="4" w:space="0" w:color="auto"/>
            </w:tcBorders>
            <w:vAlign w:val="center"/>
          </w:tcPr>
          <w:p w14:paraId="4EFC70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olor w:val="000000"/>
                <w:sz w:val="18"/>
              </w:rPr>
              <w:t>TDD</w:t>
            </w:r>
          </w:p>
        </w:tc>
        <w:tc>
          <w:tcPr>
            <w:tcW w:w="1057" w:type="dxa"/>
            <w:tcBorders>
              <w:top w:val="single" w:sz="4" w:space="0" w:color="auto"/>
              <w:left w:val="single" w:sz="4" w:space="0" w:color="auto"/>
              <w:bottom w:val="nil"/>
              <w:right w:val="single" w:sz="4" w:space="0" w:color="auto"/>
            </w:tcBorders>
            <w:vAlign w:val="center"/>
          </w:tcPr>
          <w:p w14:paraId="456C1B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101BD05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360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tcPr>
          <w:p w14:paraId="44BA3E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vAlign w:val="center"/>
          </w:tcPr>
          <w:p w14:paraId="37F477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lang w:eastAsia="zh-TW"/>
              </w:rPr>
              <w:t>3780</w:t>
            </w:r>
          </w:p>
        </w:tc>
        <w:tc>
          <w:tcPr>
            <w:tcW w:w="1012" w:type="dxa"/>
            <w:tcBorders>
              <w:top w:val="nil"/>
              <w:left w:val="single" w:sz="4" w:space="0" w:color="auto"/>
              <w:bottom w:val="single" w:sz="4" w:space="0" w:color="auto"/>
              <w:right w:val="single" w:sz="4" w:space="0" w:color="auto"/>
            </w:tcBorders>
          </w:tcPr>
          <w:p w14:paraId="38A966C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10</w:t>
            </w:r>
          </w:p>
        </w:tc>
        <w:tc>
          <w:tcPr>
            <w:tcW w:w="1379" w:type="dxa"/>
            <w:tcBorders>
              <w:top w:val="nil"/>
              <w:left w:val="single" w:sz="4" w:space="0" w:color="auto"/>
              <w:bottom w:val="single" w:sz="4" w:space="0" w:color="auto"/>
              <w:right w:val="single" w:sz="4" w:space="0" w:color="auto"/>
            </w:tcBorders>
          </w:tcPr>
          <w:p w14:paraId="55D9F7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w:t>
            </w:r>
            <w:r w:rsidRPr="001377D2">
              <w:rPr>
                <w:rFonts w:ascii="Arial" w:hAnsi="Arial" w:hint="eastAsia"/>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25F418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lang w:eastAsia="zh-TW"/>
              </w:rPr>
              <w:t>3780</w:t>
            </w:r>
          </w:p>
        </w:tc>
        <w:tc>
          <w:tcPr>
            <w:tcW w:w="797" w:type="dxa"/>
            <w:tcBorders>
              <w:top w:val="nil"/>
              <w:left w:val="single" w:sz="4" w:space="0" w:color="auto"/>
              <w:bottom w:val="single" w:sz="4" w:space="0" w:color="auto"/>
              <w:right w:val="single" w:sz="4" w:space="0" w:color="auto"/>
            </w:tcBorders>
          </w:tcPr>
          <w:p w14:paraId="205B20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62FFE8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0E91F2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B17EAF6" w14:textId="77777777" w:rsidTr="00AB204D">
        <w:trPr>
          <w:jc w:val="center"/>
        </w:trPr>
        <w:tc>
          <w:tcPr>
            <w:tcW w:w="2007" w:type="dxa"/>
            <w:tcBorders>
              <w:left w:val="single" w:sz="4" w:space="0" w:color="auto"/>
              <w:bottom w:val="nil"/>
              <w:right w:val="single" w:sz="4" w:space="0" w:color="auto"/>
            </w:tcBorders>
          </w:tcPr>
          <w:p w14:paraId="1614E3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CA_n7-n20</w:t>
            </w:r>
          </w:p>
        </w:tc>
        <w:tc>
          <w:tcPr>
            <w:tcW w:w="923" w:type="dxa"/>
            <w:tcBorders>
              <w:top w:val="single" w:sz="4" w:space="0" w:color="auto"/>
              <w:left w:val="single" w:sz="4" w:space="0" w:color="auto"/>
              <w:bottom w:val="single" w:sz="4" w:space="0" w:color="auto"/>
              <w:right w:val="single" w:sz="4" w:space="0" w:color="auto"/>
            </w:tcBorders>
          </w:tcPr>
          <w:p w14:paraId="3A69EC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0CA727D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2512</w:t>
            </w:r>
          </w:p>
        </w:tc>
        <w:tc>
          <w:tcPr>
            <w:tcW w:w="1012" w:type="dxa"/>
            <w:tcBorders>
              <w:top w:val="single" w:sz="4" w:space="0" w:color="auto"/>
              <w:left w:val="single" w:sz="4" w:space="0" w:color="auto"/>
              <w:bottom w:val="single" w:sz="4" w:space="0" w:color="auto"/>
              <w:right w:val="single" w:sz="4" w:space="0" w:color="auto"/>
            </w:tcBorders>
          </w:tcPr>
          <w:p w14:paraId="03AF3C2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74A3FC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881" w:type="dxa"/>
            <w:tcBorders>
              <w:top w:val="single" w:sz="4" w:space="0" w:color="auto"/>
              <w:left w:val="single" w:sz="4" w:space="0" w:color="auto"/>
              <w:bottom w:val="single" w:sz="4" w:space="0" w:color="auto"/>
              <w:right w:val="single" w:sz="4" w:space="0" w:color="auto"/>
            </w:tcBorders>
          </w:tcPr>
          <w:p w14:paraId="5225899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2632</w:t>
            </w:r>
          </w:p>
        </w:tc>
        <w:tc>
          <w:tcPr>
            <w:tcW w:w="797" w:type="dxa"/>
            <w:tcBorders>
              <w:top w:val="single" w:sz="4" w:space="0" w:color="auto"/>
              <w:left w:val="single" w:sz="4" w:space="0" w:color="auto"/>
              <w:bottom w:val="single" w:sz="4" w:space="0" w:color="auto"/>
              <w:right w:val="single" w:sz="4" w:space="0" w:color="auto"/>
            </w:tcBorders>
          </w:tcPr>
          <w:p w14:paraId="051BD5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17DE18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5D44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r>
      <w:tr w:rsidR="001377D2" w:rsidRPr="001377D2" w14:paraId="6FF70838" w14:textId="77777777" w:rsidTr="00AB204D">
        <w:trPr>
          <w:jc w:val="center"/>
        </w:trPr>
        <w:tc>
          <w:tcPr>
            <w:tcW w:w="2007" w:type="dxa"/>
            <w:tcBorders>
              <w:top w:val="nil"/>
              <w:left w:val="single" w:sz="4" w:space="0" w:color="auto"/>
              <w:bottom w:val="single" w:sz="4" w:space="0" w:color="auto"/>
              <w:right w:val="single" w:sz="4" w:space="0" w:color="auto"/>
            </w:tcBorders>
          </w:tcPr>
          <w:p w14:paraId="7F9DAA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5EA391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hint="eastAsia"/>
                <w:sz w:val="18"/>
              </w:rPr>
              <w:t>2</w:t>
            </w:r>
            <w:r w:rsidRPr="001377D2">
              <w:rPr>
                <w:rFonts w:ascii="Arial" w:hAnsi="Arial"/>
                <w:sz w:val="18"/>
              </w:rPr>
              <w:t>0</w:t>
            </w:r>
          </w:p>
        </w:tc>
        <w:tc>
          <w:tcPr>
            <w:tcW w:w="975" w:type="dxa"/>
            <w:tcBorders>
              <w:top w:val="single" w:sz="4" w:space="0" w:color="auto"/>
              <w:left w:val="single" w:sz="4" w:space="0" w:color="auto"/>
              <w:bottom w:val="single" w:sz="4" w:space="0" w:color="auto"/>
              <w:right w:val="single" w:sz="4" w:space="0" w:color="auto"/>
            </w:tcBorders>
          </w:tcPr>
          <w:p w14:paraId="4409061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851</w:t>
            </w:r>
          </w:p>
        </w:tc>
        <w:tc>
          <w:tcPr>
            <w:tcW w:w="1012" w:type="dxa"/>
            <w:tcBorders>
              <w:top w:val="single" w:sz="4" w:space="0" w:color="auto"/>
              <w:left w:val="single" w:sz="4" w:space="0" w:color="auto"/>
              <w:bottom w:val="single" w:sz="4" w:space="0" w:color="auto"/>
              <w:right w:val="single" w:sz="4" w:space="0" w:color="auto"/>
            </w:tcBorders>
          </w:tcPr>
          <w:p w14:paraId="293A99A3"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4824C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45B6BDD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810</w:t>
            </w:r>
          </w:p>
        </w:tc>
        <w:tc>
          <w:tcPr>
            <w:tcW w:w="797" w:type="dxa"/>
            <w:tcBorders>
              <w:top w:val="single" w:sz="4" w:space="0" w:color="auto"/>
              <w:left w:val="single" w:sz="4" w:space="0" w:color="auto"/>
              <w:bottom w:val="single" w:sz="4" w:space="0" w:color="auto"/>
              <w:right w:val="single" w:sz="4" w:space="0" w:color="auto"/>
            </w:tcBorders>
          </w:tcPr>
          <w:p w14:paraId="0E9CB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12</w:t>
            </w:r>
          </w:p>
        </w:tc>
        <w:tc>
          <w:tcPr>
            <w:tcW w:w="828" w:type="dxa"/>
            <w:tcBorders>
              <w:top w:val="single" w:sz="4" w:space="0" w:color="auto"/>
              <w:left w:val="single" w:sz="4" w:space="0" w:color="auto"/>
              <w:bottom w:val="single" w:sz="4" w:space="0" w:color="auto"/>
              <w:right w:val="single" w:sz="4" w:space="0" w:color="auto"/>
            </w:tcBorders>
          </w:tcPr>
          <w:p w14:paraId="2E53DA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1F786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IMD3</w:t>
            </w:r>
          </w:p>
        </w:tc>
      </w:tr>
      <w:tr w:rsidR="001377D2" w:rsidRPr="001377D2" w14:paraId="259EC8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0336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CA_n7-n26</w:t>
            </w:r>
          </w:p>
        </w:tc>
        <w:tc>
          <w:tcPr>
            <w:tcW w:w="923" w:type="dxa"/>
            <w:tcBorders>
              <w:top w:val="single" w:sz="4" w:space="0" w:color="auto"/>
              <w:left w:val="single" w:sz="4" w:space="0" w:color="auto"/>
              <w:bottom w:val="single" w:sz="4" w:space="0" w:color="auto"/>
              <w:right w:val="single" w:sz="4" w:space="0" w:color="auto"/>
            </w:tcBorders>
            <w:vAlign w:val="center"/>
          </w:tcPr>
          <w:p w14:paraId="5D608D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5C2EC2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2556</w:t>
            </w:r>
          </w:p>
        </w:tc>
        <w:tc>
          <w:tcPr>
            <w:tcW w:w="1012" w:type="dxa"/>
            <w:tcBorders>
              <w:top w:val="single" w:sz="4" w:space="0" w:color="auto"/>
              <w:left w:val="single" w:sz="4" w:space="0" w:color="auto"/>
              <w:bottom w:val="single" w:sz="4" w:space="0" w:color="auto"/>
              <w:right w:val="single" w:sz="4" w:space="0" w:color="auto"/>
            </w:tcBorders>
          </w:tcPr>
          <w:p w14:paraId="08DE29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4DF290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DAA85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2676</w:t>
            </w:r>
          </w:p>
        </w:tc>
        <w:tc>
          <w:tcPr>
            <w:tcW w:w="797" w:type="dxa"/>
            <w:tcBorders>
              <w:top w:val="single" w:sz="4" w:space="0" w:color="auto"/>
              <w:left w:val="single" w:sz="4" w:space="0" w:color="auto"/>
              <w:bottom w:val="single" w:sz="4" w:space="0" w:color="auto"/>
              <w:right w:val="single" w:sz="4" w:space="0" w:color="auto"/>
            </w:tcBorders>
          </w:tcPr>
          <w:p w14:paraId="41C22F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tcPr>
          <w:p w14:paraId="51AD22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A04CF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r>
      <w:tr w:rsidR="001377D2" w:rsidRPr="001377D2" w14:paraId="71E7BD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877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2A1E8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hint="eastAsia"/>
                <w:sz w:val="18"/>
              </w:rPr>
              <w:t>26</w:t>
            </w:r>
          </w:p>
        </w:tc>
        <w:tc>
          <w:tcPr>
            <w:tcW w:w="975" w:type="dxa"/>
            <w:tcBorders>
              <w:top w:val="single" w:sz="4" w:space="0" w:color="auto"/>
              <w:left w:val="single" w:sz="4" w:space="0" w:color="auto"/>
              <w:bottom w:val="single" w:sz="4" w:space="0" w:color="auto"/>
              <w:right w:val="single" w:sz="4" w:space="0" w:color="auto"/>
            </w:tcBorders>
          </w:tcPr>
          <w:p w14:paraId="1871EC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837</w:t>
            </w:r>
          </w:p>
        </w:tc>
        <w:tc>
          <w:tcPr>
            <w:tcW w:w="1012" w:type="dxa"/>
            <w:tcBorders>
              <w:top w:val="single" w:sz="4" w:space="0" w:color="auto"/>
              <w:left w:val="single" w:sz="4" w:space="0" w:color="auto"/>
              <w:bottom w:val="single" w:sz="4" w:space="0" w:color="auto"/>
              <w:right w:val="single" w:sz="4" w:space="0" w:color="auto"/>
            </w:tcBorders>
          </w:tcPr>
          <w:p w14:paraId="65913F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04896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4BB330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882</w:t>
            </w:r>
          </w:p>
        </w:tc>
        <w:tc>
          <w:tcPr>
            <w:tcW w:w="797" w:type="dxa"/>
            <w:tcBorders>
              <w:top w:val="single" w:sz="4" w:space="0" w:color="auto"/>
              <w:left w:val="single" w:sz="4" w:space="0" w:color="auto"/>
              <w:bottom w:val="single" w:sz="4" w:space="0" w:color="auto"/>
              <w:right w:val="single" w:sz="4" w:space="0" w:color="auto"/>
            </w:tcBorders>
          </w:tcPr>
          <w:p w14:paraId="346B8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1B29BA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AD614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IMD3</w:t>
            </w:r>
            <w:r w:rsidRPr="001377D2">
              <w:rPr>
                <w:rFonts w:ascii="Arial" w:hAnsi="Arial"/>
                <w:sz w:val="18"/>
                <w:vertAlign w:val="superscript"/>
              </w:rPr>
              <w:t>4</w:t>
            </w:r>
          </w:p>
        </w:tc>
      </w:tr>
      <w:tr w:rsidR="001377D2" w:rsidRPr="001377D2" w14:paraId="6D21867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687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C13B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1F08B3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2567.5</w:t>
            </w:r>
          </w:p>
        </w:tc>
        <w:tc>
          <w:tcPr>
            <w:tcW w:w="1012" w:type="dxa"/>
            <w:tcBorders>
              <w:top w:val="single" w:sz="4" w:space="0" w:color="auto"/>
              <w:left w:val="single" w:sz="4" w:space="0" w:color="auto"/>
              <w:bottom w:val="single" w:sz="4" w:space="0" w:color="auto"/>
              <w:right w:val="single" w:sz="4" w:space="0" w:color="auto"/>
            </w:tcBorders>
          </w:tcPr>
          <w:p w14:paraId="2BE484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5</w:t>
            </w:r>
          </w:p>
        </w:tc>
        <w:tc>
          <w:tcPr>
            <w:tcW w:w="1379" w:type="dxa"/>
            <w:tcBorders>
              <w:top w:val="single" w:sz="4" w:space="0" w:color="auto"/>
              <w:left w:val="single" w:sz="4" w:space="0" w:color="auto"/>
              <w:bottom w:val="single" w:sz="4" w:space="0" w:color="auto"/>
              <w:right w:val="single" w:sz="4" w:space="0" w:color="auto"/>
            </w:tcBorders>
          </w:tcPr>
          <w:p w14:paraId="78B33B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w:t>
            </w:r>
          </w:p>
        </w:tc>
        <w:tc>
          <w:tcPr>
            <w:tcW w:w="881" w:type="dxa"/>
            <w:tcBorders>
              <w:top w:val="single" w:sz="4" w:space="0" w:color="auto"/>
              <w:left w:val="single" w:sz="4" w:space="0" w:color="auto"/>
              <w:bottom w:val="single" w:sz="4" w:space="0" w:color="auto"/>
              <w:right w:val="single" w:sz="4" w:space="0" w:color="auto"/>
            </w:tcBorders>
          </w:tcPr>
          <w:p w14:paraId="0F0862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2687.5</w:t>
            </w:r>
          </w:p>
        </w:tc>
        <w:tc>
          <w:tcPr>
            <w:tcW w:w="797" w:type="dxa"/>
            <w:tcBorders>
              <w:top w:val="single" w:sz="4" w:space="0" w:color="auto"/>
              <w:left w:val="single" w:sz="4" w:space="0" w:color="auto"/>
              <w:bottom w:val="single" w:sz="4" w:space="0" w:color="auto"/>
              <w:right w:val="single" w:sz="4" w:space="0" w:color="auto"/>
            </w:tcBorders>
          </w:tcPr>
          <w:p w14:paraId="4FB7F7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2.5</w:t>
            </w:r>
          </w:p>
        </w:tc>
        <w:tc>
          <w:tcPr>
            <w:tcW w:w="828" w:type="dxa"/>
            <w:tcBorders>
              <w:top w:val="single" w:sz="4" w:space="0" w:color="auto"/>
              <w:left w:val="single" w:sz="4" w:space="0" w:color="auto"/>
              <w:bottom w:val="single" w:sz="4" w:space="0" w:color="auto"/>
              <w:right w:val="single" w:sz="4" w:space="0" w:color="auto"/>
            </w:tcBorders>
          </w:tcPr>
          <w:p w14:paraId="5FA8A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355C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IMD5</w:t>
            </w:r>
          </w:p>
        </w:tc>
      </w:tr>
      <w:tr w:rsidR="001377D2" w:rsidRPr="001377D2" w14:paraId="27A4CB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2FE9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191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hint="eastAsia"/>
                <w:sz w:val="18"/>
              </w:rPr>
              <w:t>26</w:t>
            </w:r>
          </w:p>
        </w:tc>
        <w:tc>
          <w:tcPr>
            <w:tcW w:w="975" w:type="dxa"/>
            <w:tcBorders>
              <w:top w:val="single" w:sz="4" w:space="0" w:color="auto"/>
              <w:left w:val="single" w:sz="4" w:space="0" w:color="auto"/>
              <w:bottom w:val="single" w:sz="4" w:space="0" w:color="auto"/>
              <w:right w:val="single" w:sz="4" w:space="0" w:color="auto"/>
            </w:tcBorders>
          </w:tcPr>
          <w:p w14:paraId="6C4622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816.5</w:t>
            </w:r>
          </w:p>
        </w:tc>
        <w:tc>
          <w:tcPr>
            <w:tcW w:w="1012" w:type="dxa"/>
            <w:tcBorders>
              <w:top w:val="single" w:sz="4" w:space="0" w:color="auto"/>
              <w:left w:val="single" w:sz="4" w:space="0" w:color="auto"/>
              <w:bottom w:val="single" w:sz="4" w:space="0" w:color="auto"/>
              <w:right w:val="single" w:sz="4" w:space="0" w:color="auto"/>
            </w:tcBorders>
          </w:tcPr>
          <w:p w14:paraId="59ADCD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5</w:t>
            </w:r>
          </w:p>
        </w:tc>
        <w:tc>
          <w:tcPr>
            <w:tcW w:w="1379" w:type="dxa"/>
            <w:tcBorders>
              <w:top w:val="single" w:sz="4" w:space="0" w:color="auto"/>
              <w:left w:val="single" w:sz="4" w:space="0" w:color="auto"/>
              <w:bottom w:val="single" w:sz="4" w:space="0" w:color="auto"/>
              <w:right w:val="single" w:sz="4" w:space="0" w:color="auto"/>
            </w:tcBorders>
          </w:tcPr>
          <w:p w14:paraId="7BBBE6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w:t>
            </w:r>
          </w:p>
        </w:tc>
        <w:tc>
          <w:tcPr>
            <w:tcW w:w="881" w:type="dxa"/>
            <w:tcBorders>
              <w:top w:val="single" w:sz="4" w:space="0" w:color="auto"/>
              <w:left w:val="single" w:sz="4" w:space="0" w:color="auto"/>
              <w:bottom w:val="single" w:sz="4" w:space="0" w:color="auto"/>
              <w:right w:val="single" w:sz="4" w:space="0" w:color="auto"/>
            </w:tcBorders>
          </w:tcPr>
          <w:p w14:paraId="729786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861.5</w:t>
            </w:r>
          </w:p>
        </w:tc>
        <w:tc>
          <w:tcPr>
            <w:tcW w:w="797" w:type="dxa"/>
            <w:tcBorders>
              <w:top w:val="single" w:sz="4" w:space="0" w:color="auto"/>
              <w:left w:val="single" w:sz="4" w:space="0" w:color="auto"/>
              <w:bottom w:val="single" w:sz="4" w:space="0" w:color="auto"/>
              <w:right w:val="single" w:sz="4" w:space="0" w:color="auto"/>
            </w:tcBorders>
          </w:tcPr>
          <w:p w14:paraId="3A0A7D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tcPr>
          <w:p w14:paraId="3F767D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FA7E9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r>
      <w:tr w:rsidR="001377D2" w:rsidRPr="001377D2" w14:paraId="2334C7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0D98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40</w:t>
            </w:r>
          </w:p>
        </w:tc>
        <w:tc>
          <w:tcPr>
            <w:tcW w:w="923" w:type="dxa"/>
            <w:tcBorders>
              <w:top w:val="single" w:sz="4" w:space="0" w:color="auto"/>
              <w:left w:val="single" w:sz="4" w:space="0" w:color="auto"/>
              <w:bottom w:val="single" w:sz="4" w:space="0" w:color="auto"/>
              <w:right w:val="single" w:sz="4" w:space="0" w:color="auto"/>
            </w:tcBorders>
            <w:vAlign w:val="center"/>
          </w:tcPr>
          <w:p w14:paraId="3CA2E8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p>
        </w:tc>
        <w:tc>
          <w:tcPr>
            <w:tcW w:w="975" w:type="dxa"/>
            <w:tcBorders>
              <w:top w:val="single" w:sz="4" w:space="0" w:color="auto"/>
              <w:left w:val="single" w:sz="4" w:space="0" w:color="auto"/>
              <w:bottom w:val="single" w:sz="4" w:space="0" w:color="auto"/>
              <w:right w:val="single" w:sz="4" w:space="0" w:color="auto"/>
            </w:tcBorders>
          </w:tcPr>
          <w:p w14:paraId="50BA0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2510</w:t>
            </w:r>
          </w:p>
        </w:tc>
        <w:tc>
          <w:tcPr>
            <w:tcW w:w="1012" w:type="dxa"/>
            <w:tcBorders>
              <w:top w:val="single" w:sz="4" w:space="0" w:color="auto"/>
              <w:left w:val="single" w:sz="4" w:space="0" w:color="auto"/>
              <w:bottom w:val="single" w:sz="4" w:space="0" w:color="auto"/>
              <w:right w:val="single" w:sz="4" w:space="0" w:color="auto"/>
            </w:tcBorders>
          </w:tcPr>
          <w:p w14:paraId="0B7553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2F194F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90BA7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2630</w:t>
            </w:r>
          </w:p>
        </w:tc>
        <w:tc>
          <w:tcPr>
            <w:tcW w:w="797" w:type="dxa"/>
            <w:tcBorders>
              <w:top w:val="single" w:sz="4" w:space="0" w:color="auto"/>
              <w:left w:val="single" w:sz="4" w:space="0" w:color="auto"/>
              <w:bottom w:val="single" w:sz="4" w:space="0" w:color="auto"/>
              <w:right w:val="single" w:sz="4" w:space="0" w:color="auto"/>
            </w:tcBorders>
          </w:tcPr>
          <w:p w14:paraId="4F364B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w:t>
            </w:r>
          </w:p>
        </w:tc>
        <w:tc>
          <w:tcPr>
            <w:tcW w:w="828" w:type="dxa"/>
            <w:tcBorders>
              <w:top w:val="single" w:sz="4" w:space="0" w:color="auto"/>
              <w:left w:val="single" w:sz="4" w:space="0" w:color="auto"/>
              <w:bottom w:val="single" w:sz="4" w:space="0" w:color="auto"/>
              <w:right w:val="single" w:sz="4" w:space="0" w:color="auto"/>
            </w:tcBorders>
          </w:tcPr>
          <w:p w14:paraId="7105B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4697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IMD3</w:t>
            </w:r>
          </w:p>
        </w:tc>
      </w:tr>
      <w:tr w:rsidR="001377D2" w:rsidRPr="001377D2" w14:paraId="689D2F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CAA7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B9146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n40</w:t>
            </w:r>
          </w:p>
        </w:tc>
        <w:tc>
          <w:tcPr>
            <w:tcW w:w="975" w:type="dxa"/>
            <w:tcBorders>
              <w:top w:val="single" w:sz="4" w:space="0" w:color="auto"/>
              <w:left w:val="single" w:sz="4" w:space="0" w:color="auto"/>
              <w:bottom w:val="single" w:sz="4" w:space="0" w:color="auto"/>
              <w:right w:val="single" w:sz="4" w:space="0" w:color="auto"/>
            </w:tcBorders>
          </w:tcPr>
          <w:p w14:paraId="5F5954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2390</w:t>
            </w:r>
          </w:p>
        </w:tc>
        <w:tc>
          <w:tcPr>
            <w:tcW w:w="1012" w:type="dxa"/>
            <w:tcBorders>
              <w:top w:val="single" w:sz="4" w:space="0" w:color="auto"/>
              <w:left w:val="single" w:sz="4" w:space="0" w:color="auto"/>
              <w:bottom w:val="single" w:sz="4" w:space="0" w:color="auto"/>
              <w:right w:val="single" w:sz="4" w:space="0" w:color="auto"/>
            </w:tcBorders>
          </w:tcPr>
          <w:p w14:paraId="0115EF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418DC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78210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2390</w:t>
            </w:r>
          </w:p>
        </w:tc>
        <w:tc>
          <w:tcPr>
            <w:tcW w:w="797" w:type="dxa"/>
            <w:tcBorders>
              <w:top w:val="single" w:sz="4" w:space="0" w:color="auto"/>
              <w:left w:val="single" w:sz="4" w:space="0" w:color="auto"/>
              <w:bottom w:val="single" w:sz="4" w:space="0" w:color="auto"/>
              <w:right w:val="single" w:sz="4" w:space="0" w:color="auto"/>
            </w:tcBorders>
          </w:tcPr>
          <w:p w14:paraId="53AE18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F035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51D6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r>
      <w:tr w:rsidR="001377D2" w:rsidRPr="001377D2" w14:paraId="5568E9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2208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CA_n7-n46</w:t>
            </w:r>
          </w:p>
        </w:tc>
        <w:tc>
          <w:tcPr>
            <w:tcW w:w="923" w:type="dxa"/>
            <w:tcBorders>
              <w:top w:val="single" w:sz="4" w:space="0" w:color="auto"/>
              <w:left w:val="single" w:sz="4" w:space="0" w:color="auto"/>
              <w:bottom w:val="single" w:sz="4" w:space="0" w:color="auto"/>
              <w:right w:val="single" w:sz="4" w:space="0" w:color="auto"/>
            </w:tcBorders>
          </w:tcPr>
          <w:p w14:paraId="41A4FC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w:t>
            </w:r>
          </w:p>
        </w:tc>
        <w:tc>
          <w:tcPr>
            <w:tcW w:w="975" w:type="dxa"/>
            <w:tcBorders>
              <w:top w:val="single" w:sz="4" w:space="0" w:color="auto"/>
              <w:left w:val="single" w:sz="4" w:space="0" w:color="auto"/>
              <w:bottom w:val="single" w:sz="4" w:space="0" w:color="auto"/>
              <w:right w:val="single" w:sz="4" w:space="0" w:color="auto"/>
            </w:tcBorders>
          </w:tcPr>
          <w:p w14:paraId="71790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2550</w:t>
            </w:r>
          </w:p>
        </w:tc>
        <w:tc>
          <w:tcPr>
            <w:tcW w:w="1012" w:type="dxa"/>
            <w:tcBorders>
              <w:top w:val="single" w:sz="4" w:space="0" w:color="auto"/>
              <w:left w:val="single" w:sz="4" w:space="0" w:color="auto"/>
              <w:bottom w:val="single" w:sz="4" w:space="0" w:color="auto"/>
              <w:right w:val="single" w:sz="4" w:space="0" w:color="auto"/>
            </w:tcBorders>
          </w:tcPr>
          <w:p w14:paraId="4AC6E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AF52A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A5A1F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2670</w:t>
            </w:r>
          </w:p>
        </w:tc>
        <w:tc>
          <w:tcPr>
            <w:tcW w:w="797" w:type="dxa"/>
            <w:tcBorders>
              <w:top w:val="single" w:sz="4" w:space="0" w:color="auto"/>
              <w:left w:val="single" w:sz="4" w:space="0" w:color="auto"/>
              <w:bottom w:val="single" w:sz="4" w:space="0" w:color="auto"/>
              <w:right w:val="single" w:sz="4" w:space="0" w:color="auto"/>
            </w:tcBorders>
          </w:tcPr>
          <w:p w14:paraId="2E7038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w:t>
            </w:r>
          </w:p>
        </w:tc>
        <w:tc>
          <w:tcPr>
            <w:tcW w:w="828" w:type="dxa"/>
            <w:tcBorders>
              <w:top w:val="single" w:sz="4" w:space="0" w:color="auto"/>
              <w:left w:val="single" w:sz="4" w:space="0" w:color="auto"/>
              <w:bottom w:val="single" w:sz="4" w:space="0" w:color="auto"/>
              <w:right w:val="single" w:sz="4" w:space="0" w:color="auto"/>
            </w:tcBorders>
          </w:tcPr>
          <w:p w14:paraId="22448F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30A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IMD2</w:t>
            </w:r>
            <w:r w:rsidRPr="001377D2">
              <w:rPr>
                <w:rFonts w:ascii="Arial" w:hAnsi="Arial"/>
                <w:sz w:val="18"/>
                <w:vertAlign w:val="superscript"/>
                <w:lang w:eastAsia="zh-TW"/>
              </w:rPr>
              <w:t>4</w:t>
            </w:r>
          </w:p>
        </w:tc>
      </w:tr>
      <w:tr w:rsidR="001377D2" w:rsidRPr="001377D2" w14:paraId="3B406C7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C1B0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58BC7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5E62FF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5220</w:t>
            </w:r>
          </w:p>
        </w:tc>
        <w:tc>
          <w:tcPr>
            <w:tcW w:w="1012" w:type="dxa"/>
            <w:tcBorders>
              <w:top w:val="single" w:sz="4" w:space="0" w:color="auto"/>
              <w:left w:val="single" w:sz="4" w:space="0" w:color="auto"/>
              <w:bottom w:val="single" w:sz="4" w:space="0" w:color="auto"/>
              <w:right w:val="single" w:sz="4" w:space="0" w:color="auto"/>
            </w:tcBorders>
            <w:vAlign w:val="center"/>
          </w:tcPr>
          <w:p w14:paraId="16FA3C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w:t>
            </w:r>
          </w:p>
        </w:tc>
        <w:tc>
          <w:tcPr>
            <w:tcW w:w="1379" w:type="dxa"/>
            <w:tcBorders>
              <w:top w:val="single" w:sz="4" w:space="0" w:color="auto"/>
              <w:left w:val="single" w:sz="4" w:space="0" w:color="auto"/>
              <w:bottom w:val="single" w:sz="4" w:space="0" w:color="auto"/>
              <w:right w:val="single" w:sz="4" w:space="0" w:color="auto"/>
            </w:tcBorders>
            <w:vAlign w:val="center"/>
          </w:tcPr>
          <w:p w14:paraId="18F097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100</w:t>
            </w:r>
          </w:p>
        </w:tc>
        <w:tc>
          <w:tcPr>
            <w:tcW w:w="881" w:type="dxa"/>
            <w:tcBorders>
              <w:top w:val="single" w:sz="4" w:space="0" w:color="auto"/>
              <w:left w:val="single" w:sz="4" w:space="0" w:color="auto"/>
              <w:bottom w:val="single" w:sz="4" w:space="0" w:color="auto"/>
              <w:right w:val="single" w:sz="4" w:space="0" w:color="auto"/>
            </w:tcBorders>
            <w:vAlign w:val="center"/>
          </w:tcPr>
          <w:p w14:paraId="60DDCF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5220</w:t>
            </w:r>
          </w:p>
        </w:tc>
        <w:tc>
          <w:tcPr>
            <w:tcW w:w="797" w:type="dxa"/>
            <w:tcBorders>
              <w:top w:val="single" w:sz="4" w:space="0" w:color="auto"/>
              <w:left w:val="single" w:sz="4" w:space="0" w:color="auto"/>
              <w:bottom w:val="single" w:sz="4" w:space="0" w:color="auto"/>
              <w:right w:val="single" w:sz="4" w:space="0" w:color="auto"/>
            </w:tcBorders>
            <w:vAlign w:val="center"/>
          </w:tcPr>
          <w:p w14:paraId="38662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0EB48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TDD</w:t>
            </w:r>
          </w:p>
        </w:tc>
        <w:tc>
          <w:tcPr>
            <w:tcW w:w="1057" w:type="dxa"/>
            <w:tcBorders>
              <w:top w:val="single" w:sz="4" w:space="0" w:color="auto"/>
              <w:left w:val="single" w:sz="4" w:space="0" w:color="auto"/>
              <w:bottom w:val="single" w:sz="4" w:space="0" w:color="auto"/>
              <w:right w:val="single" w:sz="4" w:space="0" w:color="auto"/>
            </w:tcBorders>
          </w:tcPr>
          <w:p w14:paraId="1D395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N/A</w:t>
            </w:r>
          </w:p>
        </w:tc>
      </w:tr>
      <w:tr w:rsidR="001377D2" w:rsidRPr="001377D2" w14:paraId="38D293B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18E86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w:t>
            </w:r>
            <w:r w:rsidRPr="001377D2">
              <w:rPr>
                <w:rFonts w:ascii="Arial" w:hAnsi="Arial" w:hint="eastAsia"/>
                <w:sz w:val="18"/>
                <w:lang w:eastAsia="zh-CN"/>
              </w:rPr>
              <w:t>7</w:t>
            </w:r>
            <w:r w:rsidRPr="001377D2">
              <w:rPr>
                <w:rFonts w:ascii="Arial" w:hAnsi="Arial"/>
                <w:sz w:val="18"/>
                <w:lang w:eastAsia="zh-CN"/>
              </w:rPr>
              <w:t>-n</w:t>
            </w:r>
            <w:r w:rsidRPr="001377D2">
              <w:rPr>
                <w:rFonts w:ascii="Arial" w:hAnsi="Arial" w:hint="eastAsia"/>
                <w:sz w:val="18"/>
                <w:lang w:eastAsia="zh-CN"/>
              </w:rPr>
              <w:t>66</w:t>
            </w:r>
          </w:p>
        </w:tc>
        <w:tc>
          <w:tcPr>
            <w:tcW w:w="923" w:type="dxa"/>
            <w:tcBorders>
              <w:top w:val="single" w:sz="4" w:space="0" w:color="auto"/>
              <w:left w:val="single" w:sz="4" w:space="0" w:color="auto"/>
              <w:bottom w:val="single" w:sz="4" w:space="0" w:color="auto"/>
              <w:right w:val="single" w:sz="4" w:space="0" w:color="auto"/>
            </w:tcBorders>
          </w:tcPr>
          <w:p w14:paraId="43B857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w:t>
            </w:r>
          </w:p>
        </w:tc>
        <w:tc>
          <w:tcPr>
            <w:tcW w:w="975" w:type="dxa"/>
            <w:tcBorders>
              <w:top w:val="single" w:sz="4" w:space="0" w:color="auto"/>
              <w:left w:val="single" w:sz="4" w:space="0" w:color="auto"/>
              <w:bottom w:val="single" w:sz="4" w:space="0" w:color="auto"/>
              <w:right w:val="single" w:sz="4" w:space="0" w:color="auto"/>
            </w:tcBorders>
          </w:tcPr>
          <w:p w14:paraId="120BCD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2535</w:t>
            </w:r>
          </w:p>
        </w:tc>
        <w:tc>
          <w:tcPr>
            <w:tcW w:w="1012" w:type="dxa"/>
            <w:tcBorders>
              <w:top w:val="single" w:sz="4" w:space="0" w:color="auto"/>
              <w:left w:val="single" w:sz="4" w:space="0" w:color="auto"/>
              <w:bottom w:val="single" w:sz="4" w:space="0" w:color="auto"/>
              <w:right w:val="single" w:sz="4" w:space="0" w:color="auto"/>
            </w:tcBorders>
          </w:tcPr>
          <w:p w14:paraId="69E6C6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5513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8B047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2655</w:t>
            </w:r>
          </w:p>
        </w:tc>
        <w:tc>
          <w:tcPr>
            <w:tcW w:w="797" w:type="dxa"/>
            <w:tcBorders>
              <w:top w:val="single" w:sz="4" w:space="0" w:color="auto"/>
              <w:left w:val="single" w:sz="4" w:space="0" w:color="auto"/>
              <w:bottom w:val="single" w:sz="4" w:space="0" w:color="auto"/>
              <w:right w:val="single" w:sz="4" w:space="0" w:color="auto"/>
            </w:tcBorders>
          </w:tcPr>
          <w:p w14:paraId="0DA7DC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15</w:t>
            </w:r>
          </w:p>
        </w:tc>
        <w:tc>
          <w:tcPr>
            <w:tcW w:w="828" w:type="dxa"/>
            <w:tcBorders>
              <w:top w:val="single" w:sz="4" w:space="0" w:color="auto"/>
              <w:left w:val="single" w:sz="4" w:space="0" w:color="auto"/>
              <w:bottom w:val="single" w:sz="4" w:space="0" w:color="auto"/>
              <w:right w:val="single" w:sz="4" w:space="0" w:color="auto"/>
            </w:tcBorders>
          </w:tcPr>
          <w:p w14:paraId="7BBFE8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5520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5AA2C0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178AB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D635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362582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57FAF0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0F489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04F4A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0CEF0E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A0A5D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B847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F04F9A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0CEC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CA_n7-n77</w:t>
            </w:r>
          </w:p>
        </w:tc>
        <w:tc>
          <w:tcPr>
            <w:tcW w:w="923" w:type="dxa"/>
            <w:tcBorders>
              <w:top w:val="single" w:sz="4" w:space="0" w:color="auto"/>
              <w:left w:val="single" w:sz="4" w:space="0" w:color="auto"/>
              <w:bottom w:val="single" w:sz="4" w:space="0" w:color="auto"/>
              <w:right w:val="single" w:sz="4" w:space="0" w:color="auto"/>
            </w:tcBorders>
          </w:tcPr>
          <w:p w14:paraId="08A077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0F08F3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2540</w:t>
            </w:r>
          </w:p>
        </w:tc>
        <w:tc>
          <w:tcPr>
            <w:tcW w:w="1012" w:type="dxa"/>
            <w:tcBorders>
              <w:top w:val="single" w:sz="4" w:space="0" w:color="auto"/>
              <w:left w:val="single" w:sz="4" w:space="0" w:color="auto"/>
              <w:bottom w:val="single" w:sz="4" w:space="0" w:color="auto"/>
              <w:right w:val="single" w:sz="4" w:space="0" w:color="auto"/>
            </w:tcBorders>
          </w:tcPr>
          <w:p w14:paraId="657D11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A22BC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19323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2660</w:t>
            </w:r>
          </w:p>
        </w:tc>
        <w:tc>
          <w:tcPr>
            <w:tcW w:w="797" w:type="dxa"/>
            <w:tcBorders>
              <w:top w:val="single" w:sz="4" w:space="0" w:color="auto"/>
              <w:left w:val="single" w:sz="4" w:space="0" w:color="auto"/>
              <w:bottom w:val="single" w:sz="4" w:space="0" w:color="auto"/>
              <w:right w:val="single" w:sz="4" w:space="0" w:color="auto"/>
            </w:tcBorders>
          </w:tcPr>
          <w:p w14:paraId="34CEFE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7.1</w:t>
            </w:r>
          </w:p>
        </w:tc>
        <w:tc>
          <w:tcPr>
            <w:tcW w:w="828" w:type="dxa"/>
            <w:tcBorders>
              <w:top w:val="single" w:sz="4" w:space="0" w:color="auto"/>
              <w:left w:val="single" w:sz="4" w:space="0" w:color="auto"/>
              <w:bottom w:val="single" w:sz="4" w:space="0" w:color="auto"/>
              <w:right w:val="single" w:sz="4" w:space="0" w:color="auto"/>
            </w:tcBorders>
          </w:tcPr>
          <w:p w14:paraId="040268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7EEA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368870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EB30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5A2F4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378E86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3870</w:t>
            </w:r>
          </w:p>
        </w:tc>
        <w:tc>
          <w:tcPr>
            <w:tcW w:w="1012" w:type="dxa"/>
            <w:tcBorders>
              <w:top w:val="single" w:sz="4" w:space="0" w:color="auto"/>
              <w:left w:val="single" w:sz="4" w:space="0" w:color="auto"/>
              <w:bottom w:val="single" w:sz="4" w:space="0" w:color="auto"/>
              <w:right w:val="single" w:sz="4" w:space="0" w:color="auto"/>
            </w:tcBorders>
          </w:tcPr>
          <w:p w14:paraId="71D7F0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043504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01005F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3870</w:t>
            </w:r>
          </w:p>
        </w:tc>
        <w:tc>
          <w:tcPr>
            <w:tcW w:w="797" w:type="dxa"/>
            <w:tcBorders>
              <w:top w:val="single" w:sz="4" w:space="0" w:color="auto"/>
              <w:left w:val="single" w:sz="4" w:space="0" w:color="auto"/>
              <w:bottom w:val="single" w:sz="4" w:space="0" w:color="auto"/>
              <w:right w:val="single" w:sz="4" w:space="0" w:color="auto"/>
            </w:tcBorders>
          </w:tcPr>
          <w:p w14:paraId="06493E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FAC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165A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9DD38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573D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CEB5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w:t>
            </w:r>
          </w:p>
        </w:tc>
        <w:tc>
          <w:tcPr>
            <w:tcW w:w="975" w:type="dxa"/>
            <w:tcBorders>
              <w:top w:val="single" w:sz="4" w:space="0" w:color="auto"/>
              <w:left w:val="single" w:sz="4" w:space="0" w:color="auto"/>
              <w:bottom w:val="single" w:sz="4" w:space="0" w:color="auto"/>
              <w:right w:val="single" w:sz="4" w:space="0" w:color="auto"/>
            </w:tcBorders>
            <w:vAlign w:val="center"/>
          </w:tcPr>
          <w:p w14:paraId="7AACBA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4F6A43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3A9E7B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6CF097D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2687.5</w:t>
            </w:r>
          </w:p>
        </w:tc>
        <w:tc>
          <w:tcPr>
            <w:tcW w:w="797" w:type="dxa"/>
            <w:tcBorders>
              <w:top w:val="single" w:sz="4" w:space="0" w:color="auto"/>
              <w:left w:val="single" w:sz="4" w:space="0" w:color="auto"/>
              <w:bottom w:val="single" w:sz="4" w:space="0" w:color="auto"/>
              <w:right w:val="single" w:sz="4" w:space="0" w:color="auto"/>
            </w:tcBorders>
            <w:vAlign w:val="center"/>
          </w:tcPr>
          <w:p w14:paraId="64FD54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658FD9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974F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IMD5</w:t>
            </w:r>
          </w:p>
        </w:tc>
      </w:tr>
      <w:tr w:rsidR="001377D2" w:rsidRPr="001377D2" w14:paraId="26C00E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D03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CA9B7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45E8D3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3455</w:t>
            </w:r>
          </w:p>
        </w:tc>
        <w:tc>
          <w:tcPr>
            <w:tcW w:w="1012" w:type="dxa"/>
            <w:tcBorders>
              <w:top w:val="single" w:sz="4" w:space="0" w:color="auto"/>
              <w:left w:val="single" w:sz="4" w:space="0" w:color="auto"/>
              <w:bottom w:val="single" w:sz="4" w:space="0" w:color="auto"/>
              <w:right w:val="single" w:sz="4" w:space="0" w:color="auto"/>
            </w:tcBorders>
            <w:vAlign w:val="center"/>
          </w:tcPr>
          <w:p w14:paraId="100E10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69931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vAlign w:val="center"/>
          </w:tcPr>
          <w:p w14:paraId="3E1506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3455</w:t>
            </w:r>
          </w:p>
        </w:tc>
        <w:tc>
          <w:tcPr>
            <w:tcW w:w="797" w:type="dxa"/>
            <w:tcBorders>
              <w:top w:val="single" w:sz="4" w:space="0" w:color="auto"/>
              <w:left w:val="single" w:sz="4" w:space="0" w:color="auto"/>
              <w:bottom w:val="single" w:sz="4" w:space="0" w:color="auto"/>
              <w:right w:val="single" w:sz="4" w:space="0" w:color="auto"/>
            </w:tcBorders>
            <w:vAlign w:val="center"/>
          </w:tcPr>
          <w:p w14:paraId="47AA58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0FF0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79769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2AC291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E86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DF3C4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BD0DC9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3835</w:t>
            </w:r>
          </w:p>
        </w:tc>
        <w:tc>
          <w:tcPr>
            <w:tcW w:w="1012" w:type="dxa"/>
            <w:tcBorders>
              <w:top w:val="single" w:sz="4" w:space="0" w:color="auto"/>
              <w:left w:val="single" w:sz="4" w:space="0" w:color="auto"/>
              <w:bottom w:val="single" w:sz="4" w:space="0" w:color="auto"/>
              <w:right w:val="single" w:sz="4" w:space="0" w:color="auto"/>
            </w:tcBorders>
            <w:vAlign w:val="center"/>
          </w:tcPr>
          <w:p w14:paraId="46AC30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6BE30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=7)</w:t>
            </w:r>
          </w:p>
        </w:tc>
        <w:tc>
          <w:tcPr>
            <w:tcW w:w="881" w:type="dxa"/>
            <w:tcBorders>
              <w:top w:val="single" w:sz="4" w:space="0" w:color="auto"/>
              <w:left w:val="single" w:sz="4" w:space="0" w:color="auto"/>
              <w:bottom w:val="single" w:sz="4" w:space="0" w:color="auto"/>
              <w:right w:val="single" w:sz="4" w:space="0" w:color="auto"/>
            </w:tcBorders>
            <w:vAlign w:val="center"/>
          </w:tcPr>
          <w:p w14:paraId="596252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lang w:eastAsia="ja-JP"/>
              </w:rPr>
              <w:t>3835</w:t>
            </w:r>
          </w:p>
        </w:tc>
        <w:tc>
          <w:tcPr>
            <w:tcW w:w="797" w:type="dxa"/>
            <w:tcBorders>
              <w:top w:val="single" w:sz="4" w:space="0" w:color="auto"/>
              <w:left w:val="single" w:sz="4" w:space="0" w:color="auto"/>
              <w:bottom w:val="single" w:sz="4" w:space="0" w:color="auto"/>
              <w:right w:val="single" w:sz="4" w:space="0" w:color="auto"/>
            </w:tcBorders>
            <w:vAlign w:val="center"/>
          </w:tcPr>
          <w:p w14:paraId="2C07D80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828" w:type="dxa"/>
            <w:tcBorders>
              <w:top w:val="single" w:sz="4" w:space="0" w:color="auto"/>
              <w:left w:val="single" w:sz="4" w:space="0" w:color="auto"/>
              <w:bottom w:val="single" w:sz="4" w:space="0" w:color="auto"/>
              <w:right w:val="single" w:sz="4" w:space="0" w:color="auto"/>
            </w:tcBorders>
            <w:vAlign w:val="center"/>
          </w:tcPr>
          <w:p w14:paraId="43F674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1057" w:type="dxa"/>
            <w:tcBorders>
              <w:top w:val="single" w:sz="4" w:space="0" w:color="auto"/>
              <w:left w:val="single" w:sz="4" w:space="0" w:color="auto"/>
              <w:bottom w:val="single" w:sz="4" w:space="0" w:color="auto"/>
              <w:right w:val="single" w:sz="4" w:space="0" w:color="auto"/>
            </w:tcBorders>
            <w:vAlign w:val="center"/>
          </w:tcPr>
          <w:p w14:paraId="60D01B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r>
      <w:tr w:rsidR="001377D2" w:rsidRPr="001377D2" w14:paraId="7E7854B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55CF97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CA_n7-n78</w:t>
            </w:r>
          </w:p>
        </w:tc>
        <w:tc>
          <w:tcPr>
            <w:tcW w:w="923" w:type="dxa"/>
            <w:tcBorders>
              <w:top w:val="single" w:sz="4" w:space="0" w:color="auto"/>
              <w:left w:val="single" w:sz="4" w:space="0" w:color="auto"/>
              <w:bottom w:val="single" w:sz="4" w:space="0" w:color="auto"/>
              <w:right w:val="single" w:sz="4" w:space="0" w:color="auto"/>
            </w:tcBorders>
            <w:vAlign w:val="center"/>
          </w:tcPr>
          <w:p w14:paraId="5ADB17D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w:t>
            </w:r>
          </w:p>
        </w:tc>
        <w:tc>
          <w:tcPr>
            <w:tcW w:w="975" w:type="dxa"/>
            <w:tcBorders>
              <w:top w:val="single" w:sz="4" w:space="0" w:color="auto"/>
              <w:left w:val="single" w:sz="4" w:space="0" w:color="auto"/>
              <w:bottom w:val="single" w:sz="4" w:space="0" w:color="auto"/>
              <w:right w:val="single" w:sz="4" w:space="0" w:color="auto"/>
            </w:tcBorders>
            <w:vAlign w:val="center"/>
          </w:tcPr>
          <w:p w14:paraId="222F0D4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21DBCD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49E1EEE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7B96DE3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2650</w:t>
            </w:r>
          </w:p>
        </w:tc>
        <w:tc>
          <w:tcPr>
            <w:tcW w:w="797" w:type="dxa"/>
            <w:tcBorders>
              <w:top w:val="single" w:sz="4" w:space="0" w:color="auto"/>
              <w:left w:val="single" w:sz="4" w:space="0" w:color="auto"/>
              <w:bottom w:val="single" w:sz="4" w:space="0" w:color="auto"/>
              <w:right w:val="single" w:sz="4" w:space="0" w:color="auto"/>
            </w:tcBorders>
            <w:vAlign w:val="center"/>
          </w:tcPr>
          <w:p w14:paraId="65D90EE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531E4D4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C87529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IMD5</w:t>
            </w:r>
          </w:p>
        </w:tc>
      </w:tr>
      <w:tr w:rsidR="001377D2" w:rsidRPr="001377D2" w14:paraId="00CFEF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5756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6A46B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n78</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7CB2AE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3350</w:t>
            </w:r>
          </w:p>
        </w:tc>
        <w:tc>
          <w:tcPr>
            <w:tcW w:w="1012" w:type="dxa"/>
            <w:tcBorders>
              <w:top w:val="single" w:sz="4" w:space="0" w:color="auto"/>
              <w:left w:val="single" w:sz="4" w:space="0" w:color="auto"/>
              <w:bottom w:val="single" w:sz="4" w:space="0" w:color="auto"/>
              <w:right w:val="single" w:sz="4" w:space="0" w:color="auto"/>
            </w:tcBorders>
            <w:vAlign w:val="center"/>
          </w:tcPr>
          <w:p w14:paraId="6DDC0A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D9E33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937DE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3350</w:t>
            </w:r>
          </w:p>
        </w:tc>
        <w:tc>
          <w:tcPr>
            <w:tcW w:w="797" w:type="dxa"/>
            <w:tcBorders>
              <w:top w:val="single" w:sz="4" w:space="0" w:color="auto"/>
              <w:left w:val="single" w:sz="4" w:space="0" w:color="auto"/>
              <w:bottom w:val="nil"/>
              <w:right w:val="single" w:sz="4" w:space="0" w:color="auto"/>
            </w:tcBorders>
          </w:tcPr>
          <w:p w14:paraId="5F6495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30C0FB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7671A4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782C75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42154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4DA487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3BEB0F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3700</w:t>
            </w:r>
          </w:p>
        </w:tc>
        <w:tc>
          <w:tcPr>
            <w:tcW w:w="1012" w:type="dxa"/>
            <w:tcBorders>
              <w:top w:val="single" w:sz="4" w:space="0" w:color="auto"/>
              <w:left w:val="single" w:sz="4" w:space="0" w:color="auto"/>
              <w:bottom w:val="single" w:sz="4" w:space="0" w:color="auto"/>
              <w:right w:val="single" w:sz="4" w:space="0" w:color="auto"/>
            </w:tcBorders>
            <w:vAlign w:val="center"/>
          </w:tcPr>
          <w:p w14:paraId="43AF11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E2CA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1DA45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3700</w:t>
            </w:r>
          </w:p>
        </w:tc>
        <w:tc>
          <w:tcPr>
            <w:tcW w:w="797" w:type="dxa"/>
            <w:tcBorders>
              <w:top w:val="nil"/>
              <w:left w:val="single" w:sz="4" w:space="0" w:color="auto"/>
              <w:bottom w:val="single" w:sz="4" w:space="0" w:color="auto"/>
              <w:right w:val="single" w:sz="4" w:space="0" w:color="auto"/>
            </w:tcBorders>
          </w:tcPr>
          <w:p w14:paraId="2DB225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264233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4BD2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60462FA1" w14:textId="77777777" w:rsidTr="00AB204D">
        <w:trPr>
          <w:jc w:val="center"/>
        </w:trPr>
        <w:tc>
          <w:tcPr>
            <w:tcW w:w="2007" w:type="dxa"/>
            <w:tcBorders>
              <w:top w:val="single" w:sz="4" w:space="0" w:color="auto"/>
              <w:left w:val="single" w:sz="4" w:space="0" w:color="auto"/>
              <w:bottom w:val="nil"/>
              <w:right w:val="single" w:sz="4" w:space="0" w:color="auto"/>
            </w:tcBorders>
          </w:tcPr>
          <w:p w14:paraId="5C94E6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CA_n8-n20</w:t>
            </w:r>
          </w:p>
        </w:tc>
        <w:tc>
          <w:tcPr>
            <w:tcW w:w="923" w:type="dxa"/>
            <w:tcBorders>
              <w:top w:val="single" w:sz="4" w:space="0" w:color="auto"/>
              <w:left w:val="single" w:sz="4" w:space="0" w:color="auto"/>
              <w:bottom w:val="single" w:sz="4" w:space="0" w:color="auto"/>
              <w:right w:val="single" w:sz="4" w:space="0" w:color="auto"/>
            </w:tcBorders>
            <w:vAlign w:val="center"/>
          </w:tcPr>
          <w:p w14:paraId="576D9C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8</w:t>
            </w:r>
          </w:p>
        </w:tc>
        <w:tc>
          <w:tcPr>
            <w:tcW w:w="975" w:type="dxa"/>
            <w:tcBorders>
              <w:top w:val="single" w:sz="4" w:space="0" w:color="auto"/>
              <w:left w:val="single" w:sz="4" w:space="0" w:color="auto"/>
              <w:bottom w:val="single" w:sz="4" w:space="0" w:color="auto"/>
              <w:right w:val="single" w:sz="4" w:space="0" w:color="auto"/>
            </w:tcBorders>
            <w:vAlign w:val="center"/>
          </w:tcPr>
          <w:p w14:paraId="2316BD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90.5</w:t>
            </w:r>
          </w:p>
        </w:tc>
        <w:tc>
          <w:tcPr>
            <w:tcW w:w="1012" w:type="dxa"/>
            <w:tcBorders>
              <w:top w:val="single" w:sz="4" w:space="0" w:color="auto"/>
              <w:left w:val="single" w:sz="4" w:space="0" w:color="auto"/>
              <w:bottom w:val="single" w:sz="4" w:space="0" w:color="auto"/>
              <w:right w:val="single" w:sz="4" w:space="0" w:color="auto"/>
            </w:tcBorders>
            <w:vAlign w:val="center"/>
          </w:tcPr>
          <w:p w14:paraId="3A6C7D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6F0CA9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53D563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w:t>
            </w:r>
            <w:r w:rsidRPr="001377D2">
              <w:rPr>
                <w:rFonts w:ascii="Arial" w:hAnsi="Arial"/>
                <w:sz w:val="18"/>
                <w:lang w:eastAsia="zh-CN"/>
              </w:rPr>
              <w:t>35.5</w:t>
            </w:r>
          </w:p>
        </w:tc>
        <w:tc>
          <w:tcPr>
            <w:tcW w:w="797" w:type="dxa"/>
            <w:tcBorders>
              <w:top w:val="single" w:sz="4" w:space="0" w:color="auto"/>
              <w:left w:val="single" w:sz="4" w:space="0" w:color="auto"/>
              <w:bottom w:val="single" w:sz="4" w:space="0" w:color="auto"/>
              <w:right w:val="single" w:sz="4" w:space="0" w:color="auto"/>
            </w:tcBorders>
            <w:vAlign w:val="center"/>
          </w:tcPr>
          <w:p w14:paraId="3C562A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vAlign w:val="center"/>
          </w:tcPr>
          <w:p w14:paraId="509F6E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F4EE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1A1C5BD8" w14:textId="77777777" w:rsidTr="00AB204D">
        <w:trPr>
          <w:jc w:val="center"/>
        </w:trPr>
        <w:tc>
          <w:tcPr>
            <w:tcW w:w="2007" w:type="dxa"/>
            <w:tcBorders>
              <w:top w:val="nil"/>
              <w:left w:val="single" w:sz="4" w:space="0" w:color="auto"/>
              <w:bottom w:val="nil"/>
              <w:right w:val="single" w:sz="4" w:space="0" w:color="auto"/>
            </w:tcBorders>
          </w:tcPr>
          <w:p w14:paraId="7F9E28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7CF2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6174F0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849.5</w:t>
            </w:r>
          </w:p>
        </w:tc>
        <w:tc>
          <w:tcPr>
            <w:tcW w:w="1012" w:type="dxa"/>
            <w:tcBorders>
              <w:top w:val="single" w:sz="4" w:space="0" w:color="auto"/>
              <w:left w:val="single" w:sz="4" w:space="0" w:color="auto"/>
              <w:bottom w:val="single" w:sz="4" w:space="0" w:color="auto"/>
              <w:right w:val="single" w:sz="4" w:space="0" w:color="auto"/>
            </w:tcBorders>
            <w:vAlign w:val="center"/>
          </w:tcPr>
          <w:p w14:paraId="5E3FA7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4AF88C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3C3D1C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808.5</w:t>
            </w:r>
          </w:p>
        </w:tc>
        <w:tc>
          <w:tcPr>
            <w:tcW w:w="797" w:type="dxa"/>
            <w:tcBorders>
              <w:top w:val="single" w:sz="4" w:space="0" w:color="auto"/>
              <w:left w:val="single" w:sz="4" w:space="0" w:color="auto"/>
              <w:bottom w:val="single" w:sz="4" w:space="0" w:color="auto"/>
              <w:right w:val="single" w:sz="4" w:space="0" w:color="auto"/>
            </w:tcBorders>
            <w:vAlign w:val="center"/>
          </w:tcPr>
          <w:p w14:paraId="0F76CB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5B7CBA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5B16F0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14B57E9F" w14:textId="77777777" w:rsidTr="00AB204D">
        <w:trPr>
          <w:jc w:val="center"/>
        </w:trPr>
        <w:tc>
          <w:tcPr>
            <w:tcW w:w="2007" w:type="dxa"/>
            <w:tcBorders>
              <w:top w:val="nil"/>
              <w:left w:val="single" w:sz="4" w:space="0" w:color="auto"/>
              <w:bottom w:val="nil"/>
              <w:right w:val="single" w:sz="4" w:space="0" w:color="auto"/>
            </w:tcBorders>
          </w:tcPr>
          <w:p w14:paraId="4CFC21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F8B95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8</w:t>
            </w:r>
          </w:p>
        </w:tc>
        <w:tc>
          <w:tcPr>
            <w:tcW w:w="975" w:type="dxa"/>
            <w:tcBorders>
              <w:top w:val="single" w:sz="4" w:space="0" w:color="auto"/>
              <w:left w:val="single" w:sz="4" w:space="0" w:color="auto"/>
              <w:bottom w:val="single" w:sz="4" w:space="0" w:color="auto"/>
              <w:right w:val="single" w:sz="4" w:space="0" w:color="auto"/>
            </w:tcBorders>
            <w:vAlign w:val="center"/>
          </w:tcPr>
          <w:p w14:paraId="28F17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892.5</w:t>
            </w:r>
          </w:p>
        </w:tc>
        <w:tc>
          <w:tcPr>
            <w:tcW w:w="1012" w:type="dxa"/>
            <w:tcBorders>
              <w:top w:val="single" w:sz="4" w:space="0" w:color="auto"/>
              <w:left w:val="single" w:sz="4" w:space="0" w:color="auto"/>
              <w:bottom w:val="single" w:sz="4" w:space="0" w:color="auto"/>
              <w:right w:val="single" w:sz="4" w:space="0" w:color="auto"/>
            </w:tcBorders>
            <w:vAlign w:val="center"/>
          </w:tcPr>
          <w:p w14:paraId="539940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95329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466743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937.5</w:t>
            </w:r>
          </w:p>
        </w:tc>
        <w:tc>
          <w:tcPr>
            <w:tcW w:w="797" w:type="dxa"/>
            <w:tcBorders>
              <w:top w:val="single" w:sz="4" w:space="0" w:color="auto"/>
              <w:left w:val="single" w:sz="4" w:space="0" w:color="auto"/>
              <w:bottom w:val="single" w:sz="4" w:space="0" w:color="auto"/>
              <w:right w:val="single" w:sz="4" w:space="0" w:color="auto"/>
            </w:tcBorders>
            <w:vAlign w:val="center"/>
          </w:tcPr>
          <w:p w14:paraId="029E40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0C1AEA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FB318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0CFEF868" w14:textId="77777777" w:rsidTr="00AB204D">
        <w:trPr>
          <w:jc w:val="center"/>
        </w:trPr>
        <w:tc>
          <w:tcPr>
            <w:tcW w:w="2007" w:type="dxa"/>
            <w:tcBorders>
              <w:top w:val="nil"/>
              <w:left w:val="single" w:sz="4" w:space="0" w:color="auto"/>
              <w:bottom w:val="single" w:sz="4" w:space="0" w:color="auto"/>
              <w:right w:val="single" w:sz="4" w:space="0" w:color="auto"/>
            </w:tcBorders>
          </w:tcPr>
          <w:p w14:paraId="11C75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6D6A4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2</w:t>
            </w:r>
            <w:r w:rsidRPr="001377D2">
              <w:rPr>
                <w:rFonts w:ascii="Arial" w:hAnsi="Arial"/>
                <w:sz w:val="18"/>
                <w:lang w:eastAsia="zh-CN"/>
              </w:rPr>
              <w:t>0</w:t>
            </w:r>
          </w:p>
        </w:tc>
        <w:tc>
          <w:tcPr>
            <w:tcW w:w="975" w:type="dxa"/>
            <w:tcBorders>
              <w:top w:val="single" w:sz="4" w:space="0" w:color="auto"/>
              <w:left w:val="single" w:sz="4" w:space="0" w:color="auto"/>
              <w:bottom w:val="single" w:sz="4" w:space="0" w:color="auto"/>
              <w:right w:val="single" w:sz="4" w:space="0" w:color="auto"/>
            </w:tcBorders>
            <w:vAlign w:val="center"/>
          </w:tcPr>
          <w:p w14:paraId="136725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47.5</w:t>
            </w:r>
          </w:p>
        </w:tc>
        <w:tc>
          <w:tcPr>
            <w:tcW w:w="1012" w:type="dxa"/>
            <w:tcBorders>
              <w:top w:val="single" w:sz="4" w:space="0" w:color="auto"/>
              <w:left w:val="single" w:sz="4" w:space="0" w:color="auto"/>
              <w:bottom w:val="single" w:sz="4" w:space="0" w:color="auto"/>
              <w:right w:val="single" w:sz="4" w:space="0" w:color="auto"/>
            </w:tcBorders>
            <w:vAlign w:val="center"/>
          </w:tcPr>
          <w:p w14:paraId="772216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71C2E4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5CCEB0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06.5</w:t>
            </w:r>
          </w:p>
        </w:tc>
        <w:tc>
          <w:tcPr>
            <w:tcW w:w="797" w:type="dxa"/>
            <w:tcBorders>
              <w:top w:val="single" w:sz="4" w:space="0" w:color="auto"/>
              <w:left w:val="single" w:sz="4" w:space="0" w:color="auto"/>
              <w:bottom w:val="single" w:sz="4" w:space="0" w:color="auto"/>
              <w:right w:val="single" w:sz="4" w:space="0" w:color="auto"/>
            </w:tcBorders>
            <w:vAlign w:val="center"/>
          </w:tcPr>
          <w:p w14:paraId="00648F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vAlign w:val="center"/>
          </w:tcPr>
          <w:p w14:paraId="2CEE03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21725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6DBCAFE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8C6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CA_n8-n41</w:t>
            </w:r>
          </w:p>
        </w:tc>
        <w:tc>
          <w:tcPr>
            <w:tcW w:w="923" w:type="dxa"/>
            <w:tcBorders>
              <w:top w:val="single" w:sz="4" w:space="0" w:color="auto"/>
              <w:left w:val="single" w:sz="4" w:space="0" w:color="auto"/>
              <w:bottom w:val="single" w:sz="4" w:space="0" w:color="auto"/>
              <w:right w:val="single" w:sz="4" w:space="0" w:color="auto"/>
            </w:tcBorders>
          </w:tcPr>
          <w:p w14:paraId="20DDAE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7372B3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882.5</w:t>
            </w:r>
          </w:p>
        </w:tc>
        <w:tc>
          <w:tcPr>
            <w:tcW w:w="1012" w:type="dxa"/>
            <w:tcBorders>
              <w:top w:val="single" w:sz="4" w:space="0" w:color="auto"/>
              <w:left w:val="single" w:sz="4" w:space="0" w:color="auto"/>
              <w:bottom w:val="single" w:sz="4" w:space="0" w:color="auto"/>
              <w:right w:val="single" w:sz="4" w:space="0" w:color="auto"/>
            </w:tcBorders>
          </w:tcPr>
          <w:p w14:paraId="126F58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4ADD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D3519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927.5</w:t>
            </w:r>
          </w:p>
        </w:tc>
        <w:tc>
          <w:tcPr>
            <w:tcW w:w="797" w:type="dxa"/>
            <w:tcBorders>
              <w:top w:val="single" w:sz="4" w:space="0" w:color="auto"/>
              <w:left w:val="single" w:sz="4" w:space="0" w:color="auto"/>
              <w:bottom w:val="single" w:sz="4" w:space="0" w:color="auto"/>
              <w:right w:val="single" w:sz="4" w:space="0" w:color="auto"/>
            </w:tcBorders>
          </w:tcPr>
          <w:p w14:paraId="692680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12.1</w:t>
            </w:r>
          </w:p>
        </w:tc>
        <w:tc>
          <w:tcPr>
            <w:tcW w:w="828" w:type="dxa"/>
            <w:tcBorders>
              <w:top w:val="single" w:sz="4" w:space="0" w:color="auto"/>
              <w:left w:val="single" w:sz="4" w:space="0" w:color="auto"/>
              <w:bottom w:val="single" w:sz="4" w:space="0" w:color="auto"/>
              <w:right w:val="single" w:sz="4" w:space="0" w:color="auto"/>
            </w:tcBorders>
          </w:tcPr>
          <w:p w14:paraId="05251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DD2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sz w:val="18"/>
                <w:lang w:eastAsia="zh-CN"/>
              </w:rPr>
              <w:t>3</w:t>
            </w:r>
            <w:r w:rsidRPr="001377D2">
              <w:rPr>
                <w:rFonts w:ascii="Arial" w:hAnsi="Arial"/>
                <w:sz w:val="18"/>
                <w:vertAlign w:val="superscript"/>
              </w:rPr>
              <w:t>4</w:t>
            </w:r>
          </w:p>
        </w:tc>
      </w:tr>
      <w:tr w:rsidR="001377D2" w:rsidRPr="001377D2" w14:paraId="697C50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B427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C5F0E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15B5F4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1012" w:type="dxa"/>
            <w:tcBorders>
              <w:top w:val="single" w:sz="4" w:space="0" w:color="auto"/>
              <w:left w:val="single" w:sz="4" w:space="0" w:color="auto"/>
              <w:bottom w:val="single" w:sz="4" w:space="0" w:color="auto"/>
              <w:right w:val="single" w:sz="4" w:space="0" w:color="auto"/>
            </w:tcBorders>
          </w:tcPr>
          <w:p w14:paraId="00776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7F54F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9C487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797" w:type="dxa"/>
            <w:tcBorders>
              <w:top w:val="single" w:sz="4" w:space="0" w:color="auto"/>
              <w:left w:val="single" w:sz="4" w:space="0" w:color="auto"/>
              <w:bottom w:val="single" w:sz="4" w:space="0" w:color="auto"/>
              <w:right w:val="single" w:sz="4" w:space="0" w:color="auto"/>
            </w:tcBorders>
          </w:tcPr>
          <w:p w14:paraId="03985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4D44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5A3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6D5051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11BC5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CA_n8-n77</w:t>
            </w:r>
          </w:p>
        </w:tc>
        <w:tc>
          <w:tcPr>
            <w:tcW w:w="923" w:type="dxa"/>
            <w:tcBorders>
              <w:top w:val="single" w:sz="4" w:space="0" w:color="auto"/>
              <w:left w:val="single" w:sz="4" w:space="0" w:color="auto"/>
              <w:bottom w:val="single" w:sz="4" w:space="0" w:color="auto"/>
              <w:right w:val="single" w:sz="4" w:space="0" w:color="auto"/>
            </w:tcBorders>
          </w:tcPr>
          <w:p w14:paraId="016FF2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3EB9F7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7F59AE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E9267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19597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22F28A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4DB974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A4E4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3C0E8B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53183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78D88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77</w:t>
            </w:r>
          </w:p>
        </w:tc>
        <w:tc>
          <w:tcPr>
            <w:tcW w:w="975" w:type="dxa"/>
            <w:tcBorders>
              <w:top w:val="single" w:sz="4" w:space="0" w:color="auto"/>
              <w:left w:val="single" w:sz="4" w:space="0" w:color="auto"/>
              <w:bottom w:val="single" w:sz="4" w:space="0" w:color="auto"/>
              <w:right w:val="single" w:sz="4" w:space="0" w:color="auto"/>
            </w:tcBorders>
          </w:tcPr>
          <w:p w14:paraId="4BB2FF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1012" w:type="dxa"/>
            <w:tcBorders>
              <w:top w:val="single" w:sz="4" w:space="0" w:color="auto"/>
              <w:left w:val="single" w:sz="4" w:space="0" w:color="auto"/>
              <w:bottom w:val="single" w:sz="4" w:space="0" w:color="auto"/>
              <w:right w:val="single" w:sz="4" w:space="0" w:color="auto"/>
            </w:tcBorders>
          </w:tcPr>
          <w:p w14:paraId="2D0F82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7089D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08373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797" w:type="dxa"/>
            <w:tcBorders>
              <w:top w:val="single" w:sz="4" w:space="0" w:color="auto"/>
              <w:left w:val="single" w:sz="4" w:space="0" w:color="auto"/>
              <w:bottom w:val="single" w:sz="4" w:space="0" w:color="auto"/>
              <w:right w:val="single" w:sz="4" w:space="0" w:color="auto"/>
            </w:tcBorders>
          </w:tcPr>
          <w:p w14:paraId="3DF614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8F08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479A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232E302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4F84F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CA_n8-n78</w:t>
            </w:r>
          </w:p>
        </w:tc>
        <w:tc>
          <w:tcPr>
            <w:tcW w:w="923" w:type="dxa"/>
            <w:tcBorders>
              <w:top w:val="single" w:sz="4" w:space="0" w:color="auto"/>
              <w:left w:val="single" w:sz="4" w:space="0" w:color="auto"/>
              <w:bottom w:val="single" w:sz="4" w:space="0" w:color="auto"/>
              <w:right w:val="single" w:sz="4" w:space="0" w:color="auto"/>
            </w:tcBorders>
          </w:tcPr>
          <w:p w14:paraId="151777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4055F6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3CDB3B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19660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0F040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5BF1A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5FE785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FFCB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0455470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DF96B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49493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72F7DF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1012" w:type="dxa"/>
            <w:tcBorders>
              <w:top w:val="single" w:sz="4" w:space="0" w:color="auto"/>
              <w:left w:val="single" w:sz="4" w:space="0" w:color="auto"/>
              <w:bottom w:val="single" w:sz="4" w:space="0" w:color="auto"/>
              <w:right w:val="single" w:sz="4" w:space="0" w:color="auto"/>
            </w:tcBorders>
          </w:tcPr>
          <w:p w14:paraId="2A3757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814FB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47FE57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797" w:type="dxa"/>
            <w:tcBorders>
              <w:top w:val="single" w:sz="4" w:space="0" w:color="auto"/>
              <w:left w:val="single" w:sz="4" w:space="0" w:color="auto"/>
              <w:bottom w:val="single" w:sz="4" w:space="0" w:color="auto"/>
              <w:right w:val="single" w:sz="4" w:space="0" w:color="auto"/>
            </w:tcBorders>
          </w:tcPr>
          <w:p w14:paraId="037FAB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3E76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4D52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AA393D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692E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CA_n8-n79</w:t>
            </w:r>
          </w:p>
        </w:tc>
        <w:tc>
          <w:tcPr>
            <w:tcW w:w="923" w:type="dxa"/>
            <w:tcBorders>
              <w:top w:val="single" w:sz="4" w:space="0" w:color="auto"/>
              <w:left w:val="single" w:sz="4" w:space="0" w:color="auto"/>
              <w:bottom w:val="single" w:sz="4" w:space="0" w:color="auto"/>
              <w:right w:val="single" w:sz="4" w:space="0" w:color="auto"/>
            </w:tcBorders>
          </w:tcPr>
          <w:p w14:paraId="5C87F3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669EB8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721090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0827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7A917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1CF046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4.8</w:t>
            </w:r>
          </w:p>
        </w:tc>
        <w:tc>
          <w:tcPr>
            <w:tcW w:w="828" w:type="dxa"/>
            <w:tcBorders>
              <w:top w:val="single" w:sz="4" w:space="0" w:color="auto"/>
              <w:left w:val="single" w:sz="4" w:space="0" w:color="auto"/>
              <w:bottom w:val="single" w:sz="4" w:space="0" w:color="auto"/>
              <w:right w:val="single" w:sz="4" w:space="0" w:color="auto"/>
            </w:tcBorders>
          </w:tcPr>
          <w:p w14:paraId="48D94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212E9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2EFB063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6C5C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822A4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n79</w:t>
            </w:r>
          </w:p>
        </w:tc>
        <w:tc>
          <w:tcPr>
            <w:tcW w:w="975" w:type="dxa"/>
            <w:tcBorders>
              <w:top w:val="single" w:sz="4" w:space="0" w:color="auto"/>
              <w:left w:val="single" w:sz="4" w:space="0" w:color="auto"/>
              <w:bottom w:val="single" w:sz="4" w:space="0" w:color="auto"/>
              <w:right w:val="single" w:sz="4" w:space="0" w:color="auto"/>
            </w:tcBorders>
          </w:tcPr>
          <w:p w14:paraId="741EF8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4532.5</w:t>
            </w:r>
          </w:p>
        </w:tc>
        <w:tc>
          <w:tcPr>
            <w:tcW w:w="1012" w:type="dxa"/>
            <w:tcBorders>
              <w:top w:val="single" w:sz="4" w:space="0" w:color="auto"/>
              <w:left w:val="single" w:sz="4" w:space="0" w:color="auto"/>
              <w:bottom w:val="single" w:sz="4" w:space="0" w:color="auto"/>
              <w:right w:val="single" w:sz="4" w:space="0" w:color="auto"/>
            </w:tcBorders>
          </w:tcPr>
          <w:p w14:paraId="6340CF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40</w:t>
            </w:r>
          </w:p>
        </w:tc>
        <w:tc>
          <w:tcPr>
            <w:tcW w:w="1379" w:type="dxa"/>
            <w:tcBorders>
              <w:top w:val="single" w:sz="4" w:space="0" w:color="auto"/>
              <w:left w:val="single" w:sz="4" w:space="0" w:color="auto"/>
              <w:bottom w:val="single" w:sz="4" w:space="0" w:color="auto"/>
              <w:right w:val="single" w:sz="4" w:space="0" w:color="auto"/>
            </w:tcBorders>
          </w:tcPr>
          <w:p w14:paraId="48758E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216</w:t>
            </w:r>
          </w:p>
        </w:tc>
        <w:tc>
          <w:tcPr>
            <w:tcW w:w="881" w:type="dxa"/>
            <w:tcBorders>
              <w:top w:val="single" w:sz="4" w:space="0" w:color="auto"/>
              <w:left w:val="single" w:sz="4" w:space="0" w:color="auto"/>
              <w:bottom w:val="single" w:sz="4" w:space="0" w:color="auto"/>
              <w:right w:val="single" w:sz="4" w:space="0" w:color="auto"/>
            </w:tcBorders>
          </w:tcPr>
          <w:p w14:paraId="60EA1C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4532.5</w:t>
            </w:r>
          </w:p>
        </w:tc>
        <w:tc>
          <w:tcPr>
            <w:tcW w:w="797" w:type="dxa"/>
            <w:tcBorders>
              <w:top w:val="single" w:sz="4" w:space="0" w:color="auto"/>
              <w:left w:val="single" w:sz="4" w:space="0" w:color="auto"/>
              <w:bottom w:val="single" w:sz="4" w:space="0" w:color="auto"/>
              <w:right w:val="single" w:sz="4" w:space="0" w:color="auto"/>
            </w:tcBorders>
          </w:tcPr>
          <w:p w14:paraId="10674C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5FA89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78546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CFD801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F292A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CA_n12-n66</w:t>
            </w:r>
          </w:p>
        </w:tc>
        <w:tc>
          <w:tcPr>
            <w:tcW w:w="923" w:type="dxa"/>
            <w:tcBorders>
              <w:top w:val="single" w:sz="4" w:space="0" w:color="auto"/>
              <w:left w:val="single" w:sz="4" w:space="0" w:color="auto"/>
              <w:bottom w:val="single" w:sz="4" w:space="0" w:color="auto"/>
              <w:right w:val="single" w:sz="4" w:space="0" w:color="auto"/>
            </w:tcBorders>
            <w:vAlign w:val="center"/>
          </w:tcPr>
          <w:p w14:paraId="195983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n12</w:t>
            </w:r>
          </w:p>
        </w:tc>
        <w:tc>
          <w:tcPr>
            <w:tcW w:w="975" w:type="dxa"/>
            <w:tcBorders>
              <w:top w:val="single" w:sz="4" w:space="0" w:color="auto"/>
              <w:left w:val="single" w:sz="4" w:space="0" w:color="auto"/>
              <w:bottom w:val="single" w:sz="4" w:space="0" w:color="auto"/>
              <w:right w:val="single" w:sz="4" w:space="0" w:color="auto"/>
            </w:tcBorders>
            <w:vAlign w:val="center"/>
          </w:tcPr>
          <w:p w14:paraId="1A18B1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707.5</w:t>
            </w:r>
          </w:p>
        </w:tc>
        <w:tc>
          <w:tcPr>
            <w:tcW w:w="1012" w:type="dxa"/>
            <w:tcBorders>
              <w:top w:val="single" w:sz="4" w:space="0" w:color="auto"/>
              <w:left w:val="single" w:sz="4" w:space="0" w:color="auto"/>
              <w:bottom w:val="single" w:sz="4" w:space="0" w:color="auto"/>
              <w:right w:val="single" w:sz="4" w:space="0" w:color="auto"/>
            </w:tcBorders>
            <w:vAlign w:val="center"/>
          </w:tcPr>
          <w:p w14:paraId="406B0A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5846D1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24596BE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TW"/>
              </w:rPr>
              <w:t>737.5</w:t>
            </w:r>
          </w:p>
        </w:tc>
        <w:tc>
          <w:tcPr>
            <w:tcW w:w="797" w:type="dxa"/>
            <w:tcBorders>
              <w:top w:val="single" w:sz="4" w:space="0" w:color="auto"/>
              <w:left w:val="single" w:sz="4" w:space="0" w:color="auto"/>
              <w:bottom w:val="single" w:sz="4" w:space="0" w:color="auto"/>
              <w:right w:val="single" w:sz="4" w:space="0" w:color="auto"/>
            </w:tcBorders>
            <w:vAlign w:val="center"/>
          </w:tcPr>
          <w:p w14:paraId="158CB2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9DBE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B948D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r>
      <w:tr w:rsidR="001377D2" w:rsidRPr="001377D2" w14:paraId="62F319E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428BA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991D0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66</w:t>
            </w:r>
          </w:p>
        </w:tc>
        <w:tc>
          <w:tcPr>
            <w:tcW w:w="975" w:type="dxa"/>
            <w:tcBorders>
              <w:top w:val="single" w:sz="4" w:space="0" w:color="auto"/>
              <w:left w:val="single" w:sz="4" w:space="0" w:color="auto"/>
              <w:bottom w:val="single" w:sz="4" w:space="0" w:color="auto"/>
              <w:right w:val="single" w:sz="4" w:space="0" w:color="auto"/>
            </w:tcBorders>
            <w:vAlign w:val="center"/>
          </w:tcPr>
          <w:p w14:paraId="79EAAD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1765</w:t>
            </w:r>
          </w:p>
        </w:tc>
        <w:tc>
          <w:tcPr>
            <w:tcW w:w="1012" w:type="dxa"/>
            <w:tcBorders>
              <w:top w:val="single" w:sz="4" w:space="0" w:color="auto"/>
              <w:left w:val="single" w:sz="4" w:space="0" w:color="auto"/>
              <w:bottom w:val="single" w:sz="4" w:space="0" w:color="auto"/>
              <w:right w:val="single" w:sz="4" w:space="0" w:color="auto"/>
            </w:tcBorders>
            <w:vAlign w:val="center"/>
          </w:tcPr>
          <w:p w14:paraId="3B1D3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AFD18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0AA894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TW"/>
              </w:rPr>
              <w:t>2115</w:t>
            </w:r>
          </w:p>
        </w:tc>
        <w:tc>
          <w:tcPr>
            <w:tcW w:w="797" w:type="dxa"/>
            <w:tcBorders>
              <w:top w:val="single" w:sz="4" w:space="0" w:color="auto"/>
              <w:left w:val="single" w:sz="4" w:space="0" w:color="auto"/>
              <w:bottom w:val="single" w:sz="4" w:space="0" w:color="auto"/>
              <w:right w:val="single" w:sz="4" w:space="0" w:color="auto"/>
            </w:tcBorders>
            <w:vAlign w:val="center"/>
          </w:tcPr>
          <w:p w14:paraId="005B31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TW"/>
              </w:rPr>
              <w:t>5.0</w:t>
            </w:r>
          </w:p>
        </w:tc>
        <w:tc>
          <w:tcPr>
            <w:tcW w:w="828" w:type="dxa"/>
            <w:tcBorders>
              <w:top w:val="single" w:sz="4" w:space="0" w:color="auto"/>
              <w:left w:val="single" w:sz="4" w:space="0" w:color="auto"/>
              <w:bottom w:val="single" w:sz="4" w:space="0" w:color="auto"/>
              <w:right w:val="single" w:sz="4" w:space="0" w:color="auto"/>
            </w:tcBorders>
          </w:tcPr>
          <w:p w14:paraId="458F27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D900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IMD4</w:t>
            </w:r>
          </w:p>
        </w:tc>
      </w:tr>
      <w:tr w:rsidR="001377D2" w:rsidRPr="001377D2" w14:paraId="269F223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34F8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CA_n12-n</w:t>
            </w:r>
            <w:r w:rsidRPr="001377D2">
              <w:rPr>
                <w:rFonts w:ascii="Arial" w:hAnsi="Arial" w:hint="eastAsia"/>
                <w:sz w:val="18"/>
                <w:lang w:eastAsia="zh-CN"/>
              </w:rPr>
              <w:t>77</w:t>
            </w:r>
          </w:p>
        </w:tc>
        <w:tc>
          <w:tcPr>
            <w:tcW w:w="923" w:type="dxa"/>
            <w:tcBorders>
              <w:top w:val="single" w:sz="4" w:space="0" w:color="auto"/>
              <w:left w:val="single" w:sz="4" w:space="0" w:color="auto"/>
              <w:bottom w:val="single" w:sz="4" w:space="0" w:color="auto"/>
              <w:right w:val="single" w:sz="4" w:space="0" w:color="auto"/>
            </w:tcBorders>
          </w:tcPr>
          <w:p w14:paraId="4235BF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12</w:t>
            </w:r>
          </w:p>
        </w:tc>
        <w:tc>
          <w:tcPr>
            <w:tcW w:w="975" w:type="dxa"/>
            <w:tcBorders>
              <w:top w:val="single" w:sz="4" w:space="0" w:color="auto"/>
              <w:left w:val="single" w:sz="4" w:space="0" w:color="auto"/>
              <w:bottom w:val="single" w:sz="4" w:space="0" w:color="auto"/>
              <w:right w:val="single" w:sz="4" w:space="0" w:color="auto"/>
            </w:tcBorders>
          </w:tcPr>
          <w:p w14:paraId="2307F3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702</w:t>
            </w:r>
          </w:p>
        </w:tc>
        <w:tc>
          <w:tcPr>
            <w:tcW w:w="1012" w:type="dxa"/>
            <w:tcBorders>
              <w:top w:val="single" w:sz="4" w:space="0" w:color="auto"/>
              <w:left w:val="single" w:sz="4" w:space="0" w:color="auto"/>
              <w:bottom w:val="single" w:sz="4" w:space="0" w:color="auto"/>
              <w:right w:val="single" w:sz="4" w:space="0" w:color="auto"/>
            </w:tcBorders>
          </w:tcPr>
          <w:p w14:paraId="030B7AB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A6FE5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2</w:t>
            </w:r>
            <w:r w:rsidRPr="001377D2">
              <w:rPr>
                <w:rFonts w:ascii="Arial" w:hAnsi="Arial"/>
                <w:sz w:val="18"/>
                <w:lang w:eastAsia="zh-CN"/>
              </w:rPr>
              <w:t>0</w:t>
            </w:r>
          </w:p>
        </w:tc>
        <w:tc>
          <w:tcPr>
            <w:tcW w:w="881" w:type="dxa"/>
            <w:tcBorders>
              <w:top w:val="single" w:sz="4" w:space="0" w:color="auto"/>
              <w:left w:val="single" w:sz="4" w:space="0" w:color="auto"/>
              <w:bottom w:val="single" w:sz="4" w:space="0" w:color="auto"/>
              <w:right w:val="single" w:sz="4" w:space="0" w:color="auto"/>
            </w:tcBorders>
          </w:tcPr>
          <w:p w14:paraId="61D54D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732</w:t>
            </w:r>
          </w:p>
        </w:tc>
        <w:tc>
          <w:tcPr>
            <w:tcW w:w="797" w:type="dxa"/>
            <w:tcBorders>
              <w:top w:val="single" w:sz="4" w:space="0" w:color="auto"/>
              <w:left w:val="single" w:sz="4" w:space="0" w:color="auto"/>
              <w:bottom w:val="single" w:sz="4" w:space="0" w:color="auto"/>
              <w:right w:val="single" w:sz="4" w:space="0" w:color="auto"/>
            </w:tcBorders>
          </w:tcPr>
          <w:p w14:paraId="4F0A4C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59384F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5136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1EA5B7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1F16E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62B02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1B1525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1012" w:type="dxa"/>
            <w:tcBorders>
              <w:top w:val="single" w:sz="4" w:space="0" w:color="auto"/>
              <w:left w:val="single" w:sz="4" w:space="0" w:color="auto"/>
              <w:bottom w:val="single" w:sz="4" w:space="0" w:color="auto"/>
              <w:right w:val="single" w:sz="4" w:space="0" w:color="auto"/>
            </w:tcBorders>
          </w:tcPr>
          <w:p w14:paraId="155E40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BE260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6A717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3540</w:t>
            </w:r>
          </w:p>
        </w:tc>
        <w:tc>
          <w:tcPr>
            <w:tcW w:w="797" w:type="dxa"/>
            <w:tcBorders>
              <w:top w:val="single" w:sz="4" w:space="0" w:color="auto"/>
              <w:left w:val="single" w:sz="4" w:space="0" w:color="auto"/>
              <w:bottom w:val="single" w:sz="4" w:space="0" w:color="auto"/>
              <w:right w:val="single" w:sz="4" w:space="0" w:color="auto"/>
            </w:tcBorders>
          </w:tcPr>
          <w:p w14:paraId="234A8E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E52B7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64D4D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5EB9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8809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CA_n12-n78</w:t>
            </w:r>
          </w:p>
        </w:tc>
        <w:tc>
          <w:tcPr>
            <w:tcW w:w="923" w:type="dxa"/>
            <w:tcBorders>
              <w:top w:val="single" w:sz="4" w:space="0" w:color="auto"/>
              <w:left w:val="single" w:sz="4" w:space="0" w:color="auto"/>
              <w:bottom w:val="single" w:sz="4" w:space="0" w:color="auto"/>
              <w:right w:val="single" w:sz="4" w:space="0" w:color="auto"/>
            </w:tcBorders>
            <w:vAlign w:val="center"/>
          </w:tcPr>
          <w:p w14:paraId="3BE867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n12</w:t>
            </w:r>
          </w:p>
        </w:tc>
        <w:tc>
          <w:tcPr>
            <w:tcW w:w="975" w:type="dxa"/>
            <w:tcBorders>
              <w:top w:val="single" w:sz="4" w:space="0" w:color="auto"/>
              <w:left w:val="single" w:sz="4" w:space="0" w:color="auto"/>
              <w:bottom w:val="single" w:sz="4" w:space="0" w:color="auto"/>
              <w:right w:val="single" w:sz="4" w:space="0" w:color="auto"/>
            </w:tcBorders>
            <w:vAlign w:val="center"/>
          </w:tcPr>
          <w:p w14:paraId="5DE4D1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710</w:t>
            </w:r>
          </w:p>
        </w:tc>
        <w:tc>
          <w:tcPr>
            <w:tcW w:w="1012" w:type="dxa"/>
            <w:tcBorders>
              <w:top w:val="single" w:sz="4" w:space="0" w:color="auto"/>
              <w:left w:val="single" w:sz="4" w:space="0" w:color="auto"/>
              <w:bottom w:val="single" w:sz="4" w:space="0" w:color="auto"/>
              <w:right w:val="single" w:sz="4" w:space="0" w:color="auto"/>
            </w:tcBorders>
            <w:vAlign w:val="center"/>
          </w:tcPr>
          <w:p w14:paraId="2E476F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05904F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C4471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740</w:t>
            </w:r>
          </w:p>
        </w:tc>
        <w:tc>
          <w:tcPr>
            <w:tcW w:w="797" w:type="dxa"/>
            <w:tcBorders>
              <w:top w:val="single" w:sz="4" w:space="0" w:color="auto"/>
              <w:left w:val="single" w:sz="4" w:space="0" w:color="auto"/>
              <w:bottom w:val="single" w:sz="4" w:space="0" w:color="auto"/>
              <w:right w:val="single" w:sz="4" w:space="0" w:color="auto"/>
            </w:tcBorders>
            <w:vAlign w:val="center"/>
          </w:tcPr>
          <w:p w14:paraId="38B97D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5.5</w:t>
            </w:r>
          </w:p>
        </w:tc>
        <w:tc>
          <w:tcPr>
            <w:tcW w:w="828" w:type="dxa"/>
            <w:tcBorders>
              <w:top w:val="single" w:sz="4" w:space="0" w:color="auto"/>
              <w:left w:val="single" w:sz="4" w:space="0" w:color="auto"/>
              <w:bottom w:val="single" w:sz="4" w:space="0" w:color="auto"/>
              <w:right w:val="single" w:sz="4" w:space="0" w:color="auto"/>
            </w:tcBorders>
          </w:tcPr>
          <w:p w14:paraId="3F1E6A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E54A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IMD5</w:t>
            </w:r>
          </w:p>
        </w:tc>
      </w:tr>
      <w:tr w:rsidR="001377D2" w:rsidRPr="001377D2" w14:paraId="54E6CF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FCFA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B1DCB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n78</w:t>
            </w:r>
          </w:p>
        </w:tc>
        <w:tc>
          <w:tcPr>
            <w:tcW w:w="975" w:type="dxa"/>
            <w:tcBorders>
              <w:top w:val="single" w:sz="4" w:space="0" w:color="auto"/>
              <w:left w:val="single" w:sz="4" w:space="0" w:color="auto"/>
              <w:bottom w:val="single" w:sz="4" w:space="0" w:color="auto"/>
              <w:right w:val="single" w:sz="4" w:space="0" w:color="auto"/>
            </w:tcBorders>
            <w:vAlign w:val="center"/>
          </w:tcPr>
          <w:p w14:paraId="5117C8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3580</w:t>
            </w:r>
          </w:p>
        </w:tc>
        <w:tc>
          <w:tcPr>
            <w:tcW w:w="1012" w:type="dxa"/>
            <w:tcBorders>
              <w:top w:val="single" w:sz="4" w:space="0" w:color="auto"/>
              <w:left w:val="single" w:sz="4" w:space="0" w:color="auto"/>
              <w:bottom w:val="single" w:sz="4" w:space="0" w:color="auto"/>
              <w:right w:val="single" w:sz="4" w:space="0" w:color="auto"/>
            </w:tcBorders>
            <w:vAlign w:val="center"/>
          </w:tcPr>
          <w:p w14:paraId="186477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14531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368478A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3580</w:t>
            </w:r>
          </w:p>
        </w:tc>
        <w:tc>
          <w:tcPr>
            <w:tcW w:w="797" w:type="dxa"/>
            <w:tcBorders>
              <w:top w:val="single" w:sz="4" w:space="0" w:color="auto"/>
              <w:left w:val="single" w:sz="4" w:space="0" w:color="auto"/>
              <w:bottom w:val="single" w:sz="4" w:space="0" w:color="auto"/>
              <w:right w:val="single" w:sz="4" w:space="0" w:color="auto"/>
            </w:tcBorders>
            <w:vAlign w:val="center"/>
          </w:tcPr>
          <w:p w14:paraId="1316A3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68FE0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A960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N/A</w:t>
            </w:r>
          </w:p>
        </w:tc>
      </w:tr>
      <w:tr w:rsidR="001377D2" w:rsidRPr="001377D2" w14:paraId="1FAAD36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B667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CA_n13-n77</w:t>
            </w:r>
          </w:p>
        </w:tc>
        <w:tc>
          <w:tcPr>
            <w:tcW w:w="923" w:type="dxa"/>
            <w:tcBorders>
              <w:top w:val="single" w:sz="4" w:space="0" w:color="auto"/>
              <w:left w:val="single" w:sz="4" w:space="0" w:color="auto"/>
              <w:bottom w:val="single" w:sz="4" w:space="0" w:color="auto"/>
              <w:right w:val="single" w:sz="4" w:space="0" w:color="auto"/>
            </w:tcBorders>
            <w:vAlign w:val="center"/>
          </w:tcPr>
          <w:p w14:paraId="31BB4F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n13</w:t>
            </w:r>
          </w:p>
        </w:tc>
        <w:tc>
          <w:tcPr>
            <w:tcW w:w="975" w:type="dxa"/>
            <w:tcBorders>
              <w:top w:val="single" w:sz="4" w:space="0" w:color="auto"/>
              <w:left w:val="single" w:sz="4" w:space="0" w:color="auto"/>
              <w:bottom w:val="single" w:sz="4" w:space="0" w:color="auto"/>
              <w:right w:val="single" w:sz="4" w:space="0" w:color="auto"/>
            </w:tcBorders>
            <w:vAlign w:val="center"/>
          </w:tcPr>
          <w:p w14:paraId="79F3D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782</w:t>
            </w:r>
          </w:p>
        </w:tc>
        <w:tc>
          <w:tcPr>
            <w:tcW w:w="1012" w:type="dxa"/>
            <w:tcBorders>
              <w:top w:val="single" w:sz="4" w:space="0" w:color="auto"/>
              <w:left w:val="single" w:sz="4" w:space="0" w:color="auto"/>
              <w:bottom w:val="single" w:sz="4" w:space="0" w:color="auto"/>
              <w:right w:val="single" w:sz="4" w:space="0" w:color="auto"/>
            </w:tcBorders>
            <w:vAlign w:val="center"/>
          </w:tcPr>
          <w:p w14:paraId="1A53B3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180AA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20</w:t>
            </w:r>
          </w:p>
        </w:tc>
        <w:tc>
          <w:tcPr>
            <w:tcW w:w="881" w:type="dxa"/>
            <w:tcBorders>
              <w:top w:val="single" w:sz="4" w:space="0" w:color="auto"/>
              <w:left w:val="single" w:sz="4" w:space="0" w:color="auto"/>
              <w:bottom w:val="single" w:sz="4" w:space="0" w:color="auto"/>
              <w:right w:val="single" w:sz="4" w:space="0" w:color="auto"/>
            </w:tcBorders>
            <w:vAlign w:val="center"/>
          </w:tcPr>
          <w:p w14:paraId="6BB9E5F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751</w:t>
            </w:r>
          </w:p>
        </w:tc>
        <w:tc>
          <w:tcPr>
            <w:tcW w:w="797" w:type="dxa"/>
            <w:tcBorders>
              <w:top w:val="single" w:sz="4" w:space="0" w:color="auto"/>
              <w:left w:val="single" w:sz="4" w:space="0" w:color="auto"/>
              <w:bottom w:val="single" w:sz="4" w:space="0" w:color="auto"/>
              <w:right w:val="single" w:sz="4" w:space="0" w:color="auto"/>
            </w:tcBorders>
            <w:vAlign w:val="center"/>
          </w:tcPr>
          <w:p w14:paraId="55B90E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vAlign w:val="center"/>
          </w:tcPr>
          <w:p w14:paraId="3774CE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72C75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7333D5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77CC5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AACF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1BF0E7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3880</w:t>
            </w:r>
          </w:p>
        </w:tc>
        <w:tc>
          <w:tcPr>
            <w:tcW w:w="1012" w:type="dxa"/>
            <w:tcBorders>
              <w:top w:val="single" w:sz="4" w:space="0" w:color="auto"/>
              <w:left w:val="single" w:sz="4" w:space="0" w:color="auto"/>
              <w:bottom w:val="single" w:sz="4" w:space="0" w:color="auto"/>
              <w:right w:val="single" w:sz="4" w:space="0" w:color="auto"/>
            </w:tcBorders>
            <w:vAlign w:val="center"/>
          </w:tcPr>
          <w:p w14:paraId="03EAD8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3835E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41BB68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3880</w:t>
            </w:r>
          </w:p>
        </w:tc>
        <w:tc>
          <w:tcPr>
            <w:tcW w:w="797" w:type="dxa"/>
            <w:tcBorders>
              <w:top w:val="single" w:sz="4" w:space="0" w:color="auto"/>
              <w:left w:val="single" w:sz="4" w:space="0" w:color="auto"/>
              <w:bottom w:val="single" w:sz="4" w:space="0" w:color="auto"/>
              <w:right w:val="single" w:sz="4" w:space="0" w:color="auto"/>
            </w:tcBorders>
            <w:vAlign w:val="center"/>
          </w:tcPr>
          <w:p w14:paraId="4DB4DD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A476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66DF3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704906C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68F29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CA_n14-n</w:t>
            </w:r>
            <w:r w:rsidRPr="001377D2">
              <w:rPr>
                <w:rFonts w:ascii="Arial" w:hAnsi="Arial" w:hint="eastAsia"/>
                <w:sz w:val="18"/>
                <w:lang w:eastAsia="zh-CN"/>
              </w:rPr>
              <w:t>77</w:t>
            </w:r>
          </w:p>
        </w:tc>
        <w:tc>
          <w:tcPr>
            <w:tcW w:w="923" w:type="dxa"/>
            <w:tcBorders>
              <w:top w:val="single" w:sz="4" w:space="0" w:color="auto"/>
              <w:left w:val="single" w:sz="4" w:space="0" w:color="auto"/>
              <w:bottom w:val="single" w:sz="4" w:space="0" w:color="auto"/>
              <w:right w:val="single" w:sz="4" w:space="0" w:color="auto"/>
            </w:tcBorders>
          </w:tcPr>
          <w:p w14:paraId="5D319C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n14</w:t>
            </w:r>
          </w:p>
        </w:tc>
        <w:tc>
          <w:tcPr>
            <w:tcW w:w="975" w:type="dxa"/>
            <w:tcBorders>
              <w:top w:val="single" w:sz="4" w:space="0" w:color="auto"/>
              <w:left w:val="single" w:sz="4" w:space="0" w:color="auto"/>
              <w:bottom w:val="single" w:sz="4" w:space="0" w:color="auto"/>
              <w:right w:val="single" w:sz="4" w:space="0" w:color="auto"/>
            </w:tcBorders>
          </w:tcPr>
          <w:p w14:paraId="53495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793</w:t>
            </w:r>
          </w:p>
        </w:tc>
        <w:tc>
          <w:tcPr>
            <w:tcW w:w="1012" w:type="dxa"/>
            <w:tcBorders>
              <w:top w:val="single" w:sz="4" w:space="0" w:color="auto"/>
              <w:left w:val="single" w:sz="4" w:space="0" w:color="auto"/>
              <w:bottom w:val="single" w:sz="4" w:space="0" w:color="auto"/>
              <w:right w:val="single" w:sz="4" w:space="0" w:color="auto"/>
            </w:tcBorders>
          </w:tcPr>
          <w:p w14:paraId="4039E0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76CFE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2</w:t>
            </w:r>
            <w:r w:rsidRPr="001377D2">
              <w:rPr>
                <w:rFonts w:ascii="Arial" w:hAnsi="Arial"/>
                <w:sz w:val="18"/>
                <w:lang w:eastAsia="zh-CN"/>
              </w:rPr>
              <w:t>0</w:t>
            </w:r>
          </w:p>
        </w:tc>
        <w:tc>
          <w:tcPr>
            <w:tcW w:w="881" w:type="dxa"/>
            <w:tcBorders>
              <w:top w:val="single" w:sz="4" w:space="0" w:color="auto"/>
              <w:left w:val="single" w:sz="4" w:space="0" w:color="auto"/>
              <w:bottom w:val="single" w:sz="4" w:space="0" w:color="auto"/>
              <w:right w:val="single" w:sz="4" w:space="0" w:color="auto"/>
            </w:tcBorders>
          </w:tcPr>
          <w:p w14:paraId="7B7024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763</w:t>
            </w:r>
          </w:p>
        </w:tc>
        <w:tc>
          <w:tcPr>
            <w:tcW w:w="797" w:type="dxa"/>
            <w:tcBorders>
              <w:top w:val="single" w:sz="4" w:space="0" w:color="auto"/>
              <w:left w:val="single" w:sz="4" w:space="0" w:color="auto"/>
              <w:bottom w:val="single" w:sz="4" w:space="0" w:color="auto"/>
              <w:right w:val="single" w:sz="4" w:space="0" w:color="auto"/>
            </w:tcBorders>
          </w:tcPr>
          <w:p w14:paraId="184091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001CE0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E55D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3797D34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C95EB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E7EBD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3F4595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3935</w:t>
            </w:r>
          </w:p>
        </w:tc>
        <w:tc>
          <w:tcPr>
            <w:tcW w:w="1012" w:type="dxa"/>
            <w:tcBorders>
              <w:top w:val="single" w:sz="4" w:space="0" w:color="auto"/>
              <w:left w:val="single" w:sz="4" w:space="0" w:color="auto"/>
              <w:bottom w:val="single" w:sz="4" w:space="0" w:color="auto"/>
              <w:right w:val="single" w:sz="4" w:space="0" w:color="auto"/>
            </w:tcBorders>
          </w:tcPr>
          <w:p w14:paraId="6B92C7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79003F0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97DDE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3935</w:t>
            </w:r>
          </w:p>
        </w:tc>
        <w:tc>
          <w:tcPr>
            <w:tcW w:w="797" w:type="dxa"/>
            <w:tcBorders>
              <w:top w:val="single" w:sz="4" w:space="0" w:color="auto"/>
              <w:left w:val="single" w:sz="4" w:space="0" w:color="auto"/>
              <w:bottom w:val="single" w:sz="4" w:space="0" w:color="auto"/>
              <w:right w:val="single" w:sz="4" w:space="0" w:color="auto"/>
            </w:tcBorders>
          </w:tcPr>
          <w:p w14:paraId="0CBE9C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78414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0067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E5A978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908D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CA_n18-n41</w:t>
            </w:r>
          </w:p>
        </w:tc>
        <w:tc>
          <w:tcPr>
            <w:tcW w:w="923" w:type="dxa"/>
            <w:tcBorders>
              <w:top w:val="single" w:sz="4" w:space="0" w:color="auto"/>
              <w:left w:val="single" w:sz="4" w:space="0" w:color="auto"/>
              <w:bottom w:val="single" w:sz="4" w:space="0" w:color="auto"/>
              <w:right w:val="single" w:sz="4" w:space="0" w:color="auto"/>
            </w:tcBorders>
          </w:tcPr>
          <w:p w14:paraId="029FB0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n18</w:t>
            </w:r>
          </w:p>
        </w:tc>
        <w:tc>
          <w:tcPr>
            <w:tcW w:w="975" w:type="dxa"/>
            <w:tcBorders>
              <w:top w:val="single" w:sz="4" w:space="0" w:color="auto"/>
              <w:left w:val="single" w:sz="4" w:space="0" w:color="auto"/>
              <w:bottom w:val="single" w:sz="4" w:space="0" w:color="auto"/>
              <w:right w:val="single" w:sz="4" w:space="0" w:color="auto"/>
            </w:tcBorders>
            <w:vAlign w:val="center"/>
          </w:tcPr>
          <w:p w14:paraId="434BAE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820</w:t>
            </w:r>
          </w:p>
        </w:tc>
        <w:tc>
          <w:tcPr>
            <w:tcW w:w="1012" w:type="dxa"/>
            <w:tcBorders>
              <w:top w:val="single" w:sz="4" w:space="0" w:color="auto"/>
              <w:left w:val="single" w:sz="4" w:space="0" w:color="auto"/>
              <w:bottom w:val="single" w:sz="4" w:space="0" w:color="auto"/>
              <w:right w:val="single" w:sz="4" w:space="0" w:color="auto"/>
            </w:tcBorders>
            <w:vAlign w:val="center"/>
          </w:tcPr>
          <w:p w14:paraId="49612A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FB3D1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07A77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865</w:t>
            </w:r>
          </w:p>
        </w:tc>
        <w:tc>
          <w:tcPr>
            <w:tcW w:w="797" w:type="dxa"/>
            <w:tcBorders>
              <w:top w:val="single" w:sz="4" w:space="0" w:color="auto"/>
              <w:left w:val="single" w:sz="4" w:space="0" w:color="auto"/>
              <w:bottom w:val="single" w:sz="4" w:space="0" w:color="auto"/>
              <w:right w:val="single" w:sz="4" w:space="0" w:color="auto"/>
            </w:tcBorders>
            <w:vAlign w:val="center"/>
          </w:tcPr>
          <w:p w14:paraId="154801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303" w:author="Laurent Noel" w:date="2025-10-28T18:52:00Z" w16du:dateUtc="2025-10-28T22:52:00Z">
              <w:r w:rsidRPr="001377D2" w:rsidDel="00FE26B7">
                <w:rPr>
                  <w:rFonts w:ascii="Arial" w:hAnsi="Arial" w:cs="Arial"/>
                  <w:sz w:val="18"/>
                  <w:szCs w:val="18"/>
                </w:rPr>
                <w:delText>15.6</w:delText>
              </w:r>
            </w:del>
            <w:ins w:id="304" w:author="Laurent Noel" w:date="2025-10-28T18:52:00Z" w16du:dateUtc="2025-10-28T22:52:00Z">
              <w:r w:rsidRPr="001377D2">
                <w:rPr>
                  <w:rFonts w:ascii="Arial" w:hAnsi="Arial" w:cs="Arial"/>
                  <w:sz w:val="18"/>
                  <w:szCs w:val="18"/>
                </w:rPr>
                <w:t>14.1</w:t>
              </w:r>
            </w:ins>
          </w:p>
        </w:tc>
        <w:tc>
          <w:tcPr>
            <w:tcW w:w="828" w:type="dxa"/>
            <w:tcBorders>
              <w:top w:val="single" w:sz="4" w:space="0" w:color="auto"/>
              <w:left w:val="single" w:sz="4" w:space="0" w:color="auto"/>
              <w:bottom w:val="single" w:sz="4" w:space="0" w:color="auto"/>
              <w:right w:val="single" w:sz="4" w:space="0" w:color="auto"/>
            </w:tcBorders>
            <w:vAlign w:val="center"/>
          </w:tcPr>
          <w:p w14:paraId="067749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951B3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IMD3</w:t>
            </w:r>
          </w:p>
        </w:tc>
      </w:tr>
      <w:tr w:rsidR="001377D2" w:rsidRPr="001377D2" w14:paraId="3413D94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473FE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0F14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tcPr>
          <w:p w14:paraId="23A994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2505</w:t>
            </w:r>
          </w:p>
        </w:tc>
        <w:tc>
          <w:tcPr>
            <w:tcW w:w="1012" w:type="dxa"/>
            <w:tcBorders>
              <w:top w:val="single" w:sz="4" w:space="0" w:color="auto"/>
              <w:left w:val="single" w:sz="4" w:space="0" w:color="auto"/>
              <w:bottom w:val="single" w:sz="4" w:space="0" w:color="auto"/>
              <w:right w:val="single" w:sz="4" w:space="0" w:color="auto"/>
            </w:tcBorders>
          </w:tcPr>
          <w:p w14:paraId="3BA7F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305" w:author="Laurent Noel" w:date="2025-10-28T18:51:00Z" w16du:dateUtc="2025-10-28T22:51:00Z">
              <w:r w:rsidRPr="001377D2" w:rsidDel="00FE26B7">
                <w:rPr>
                  <w:rFonts w:ascii="Arial" w:hAnsi="Arial" w:cs="Arial"/>
                  <w:sz w:val="18"/>
                </w:rPr>
                <w:delText>5</w:delText>
              </w:r>
            </w:del>
            <w:ins w:id="306" w:author="Laurent Noel" w:date="2025-10-28T18:51:00Z" w16du:dateUtc="2025-10-28T22:51:00Z">
              <w:r w:rsidRPr="001377D2">
                <w:rPr>
                  <w:rFonts w:ascii="Arial" w:hAnsi="Arial" w:cs="Arial"/>
                  <w:sz w:val="18"/>
                </w:rPr>
                <w:t>10</w:t>
              </w:r>
            </w:ins>
          </w:p>
        </w:tc>
        <w:tc>
          <w:tcPr>
            <w:tcW w:w="1379" w:type="dxa"/>
            <w:tcBorders>
              <w:top w:val="single" w:sz="4" w:space="0" w:color="auto"/>
              <w:left w:val="single" w:sz="4" w:space="0" w:color="auto"/>
              <w:bottom w:val="single" w:sz="4" w:space="0" w:color="auto"/>
              <w:right w:val="single" w:sz="4" w:space="0" w:color="auto"/>
            </w:tcBorders>
          </w:tcPr>
          <w:p w14:paraId="350172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307" w:author="Laurent Noel" w:date="2025-10-28T18:52:00Z" w16du:dateUtc="2025-10-28T22:52:00Z">
              <w:r w:rsidRPr="001377D2" w:rsidDel="00FE26B7">
                <w:rPr>
                  <w:rFonts w:ascii="Arial" w:hAnsi="Arial" w:cs="Arial"/>
                  <w:sz w:val="18"/>
                </w:rPr>
                <w:delText>25</w:delText>
              </w:r>
            </w:del>
            <w:ins w:id="308" w:author="Laurent Noel" w:date="2025-10-28T18:52:00Z" w16du:dateUtc="2025-10-28T22:52:00Z">
              <w:r w:rsidRPr="001377D2">
                <w:rPr>
                  <w:rFonts w:ascii="Arial" w:hAnsi="Arial" w:cs="Arial"/>
                  <w:sz w:val="18"/>
                </w:rPr>
                <w:t>50</w:t>
              </w:r>
            </w:ins>
          </w:p>
        </w:tc>
        <w:tc>
          <w:tcPr>
            <w:tcW w:w="881" w:type="dxa"/>
            <w:tcBorders>
              <w:top w:val="single" w:sz="4" w:space="0" w:color="auto"/>
              <w:left w:val="single" w:sz="4" w:space="0" w:color="auto"/>
              <w:bottom w:val="single" w:sz="4" w:space="0" w:color="auto"/>
              <w:right w:val="single" w:sz="4" w:space="0" w:color="auto"/>
            </w:tcBorders>
          </w:tcPr>
          <w:p w14:paraId="138F7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2505</w:t>
            </w:r>
          </w:p>
        </w:tc>
        <w:tc>
          <w:tcPr>
            <w:tcW w:w="797" w:type="dxa"/>
            <w:tcBorders>
              <w:top w:val="single" w:sz="4" w:space="0" w:color="auto"/>
              <w:left w:val="single" w:sz="4" w:space="0" w:color="auto"/>
              <w:bottom w:val="single" w:sz="4" w:space="0" w:color="auto"/>
              <w:right w:val="single" w:sz="4" w:space="0" w:color="auto"/>
            </w:tcBorders>
          </w:tcPr>
          <w:p w14:paraId="011BF3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284AF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690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14A063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8838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18</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single" w:sz="4" w:space="0" w:color="auto"/>
              <w:right w:val="single" w:sz="4" w:space="0" w:color="auto"/>
            </w:tcBorders>
            <w:vAlign w:val="center"/>
          </w:tcPr>
          <w:p w14:paraId="6974A1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3A60AC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827.5</w:t>
            </w:r>
          </w:p>
        </w:tc>
        <w:tc>
          <w:tcPr>
            <w:tcW w:w="1012" w:type="dxa"/>
            <w:tcBorders>
              <w:top w:val="single" w:sz="4" w:space="0" w:color="auto"/>
              <w:left w:val="single" w:sz="4" w:space="0" w:color="auto"/>
              <w:bottom w:val="single" w:sz="4" w:space="0" w:color="auto"/>
              <w:right w:val="single" w:sz="4" w:space="0" w:color="auto"/>
            </w:tcBorders>
            <w:vAlign w:val="center"/>
          </w:tcPr>
          <w:p w14:paraId="29B490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0F282AF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130503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872.5</w:t>
            </w:r>
          </w:p>
        </w:tc>
        <w:tc>
          <w:tcPr>
            <w:tcW w:w="797" w:type="dxa"/>
            <w:tcBorders>
              <w:top w:val="single" w:sz="4" w:space="0" w:color="auto"/>
              <w:left w:val="single" w:sz="4" w:space="0" w:color="auto"/>
              <w:bottom w:val="single" w:sz="4" w:space="0" w:color="auto"/>
              <w:right w:val="single" w:sz="4" w:space="0" w:color="auto"/>
            </w:tcBorders>
            <w:vAlign w:val="center"/>
          </w:tcPr>
          <w:p w14:paraId="427445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rPr>
              <w:t>8.</w:t>
            </w:r>
            <w:r w:rsidRPr="001377D2">
              <w:rPr>
                <w:rFonts w:ascii="Arial" w:hAnsi="Arial" w:cs="Arial" w:hint="eastAsia"/>
                <w:sz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01987E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474E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8</w:t>
            </w:r>
          </w:p>
        </w:tc>
      </w:tr>
      <w:tr w:rsidR="001377D2" w:rsidRPr="001377D2" w14:paraId="53D43A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1F02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A290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F96DB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3355</w:t>
            </w:r>
          </w:p>
        </w:tc>
        <w:tc>
          <w:tcPr>
            <w:tcW w:w="1012" w:type="dxa"/>
            <w:tcBorders>
              <w:top w:val="single" w:sz="4" w:space="0" w:color="auto"/>
              <w:left w:val="single" w:sz="4" w:space="0" w:color="auto"/>
              <w:bottom w:val="single" w:sz="4" w:space="0" w:color="auto"/>
              <w:right w:val="single" w:sz="4" w:space="0" w:color="auto"/>
            </w:tcBorders>
            <w:vAlign w:val="center"/>
          </w:tcPr>
          <w:p w14:paraId="395D82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3726A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677F85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3355</w:t>
            </w:r>
          </w:p>
        </w:tc>
        <w:tc>
          <w:tcPr>
            <w:tcW w:w="797" w:type="dxa"/>
            <w:tcBorders>
              <w:top w:val="single" w:sz="4" w:space="0" w:color="auto"/>
              <w:left w:val="single" w:sz="4" w:space="0" w:color="auto"/>
              <w:bottom w:val="single" w:sz="4" w:space="0" w:color="auto"/>
              <w:right w:val="single" w:sz="4" w:space="0" w:color="auto"/>
            </w:tcBorders>
            <w:vAlign w:val="center"/>
          </w:tcPr>
          <w:p w14:paraId="22237B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330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D98A3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90C36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D9A2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B3FDA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4BB49B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817.5</w:t>
            </w:r>
          </w:p>
        </w:tc>
        <w:tc>
          <w:tcPr>
            <w:tcW w:w="1012" w:type="dxa"/>
            <w:tcBorders>
              <w:top w:val="single" w:sz="4" w:space="0" w:color="auto"/>
              <w:left w:val="single" w:sz="4" w:space="0" w:color="auto"/>
              <w:bottom w:val="single" w:sz="4" w:space="0" w:color="auto"/>
              <w:right w:val="single" w:sz="4" w:space="0" w:color="auto"/>
            </w:tcBorders>
            <w:vAlign w:val="center"/>
          </w:tcPr>
          <w:p w14:paraId="6AAF0B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584B1D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4BC49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862.5</w:t>
            </w:r>
          </w:p>
        </w:tc>
        <w:tc>
          <w:tcPr>
            <w:tcW w:w="797" w:type="dxa"/>
            <w:tcBorders>
              <w:top w:val="single" w:sz="4" w:space="0" w:color="auto"/>
              <w:left w:val="single" w:sz="4" w:space="0" w:color="auto"/>
              <w:bottom w:val="single" w:sz="4" w:space="0" w:color="auto"/>
              <w:right w:val="single" w:sz="4" w:space="0" w:color="auto"/>
            </w:tcBorders>
            <w:vAlign w:val="center"/>
          </w:tcPr>
          <w:p w14:paraId="5667628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eastAsia="zh-CN"/>
              </w:rPr>
              <w:t>4</w:t>
            </w:r>
            <w:r w:rsidRPr="001377D2">
              <w:rPr>
                <w:rFonts w:ascii="Arial" w:hAnsi="Arial" w:cs="Arial"/>
                <w:sz w:val="18"/>
              </w:rPr>
              <w:t>.5</w:t>
            </w:r>
          </w:p>
        </w:tc>
        <w:tc>
          <w:tcPr>
            <w:tcW w:w="828" w:type="dxa"/>
            <w:tcBorders>
              <w:top w:val="single" w:sz="4" w:space="0" w:color="auto"/>
              <w:left w:val="single" w:sz="4" w:space="0" w:color="auto"/>
              <w:bottom w:val="single" w:sz="4" w:space="0" w:color="auto"/>
              <w:right w:val="single" w:sz="4" w:space="0" w:color="auto"/>
            </w:tcBorders>
          </w:tcPr>
          <w:p w14:paraId="573B01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DC0D0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8</w:t>
            </w:r>
          </w:p>
        </w:tc>
      </w:tr>
      <w:tr w:rsidR="001377D2" w:rsidRPr="001377D2" w14:paraId="6D130C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281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953A4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68E71A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4130</w:t>
            </w:r>
          </w:p>
        </w:tc>
        <w:tc>
          <w:tcPr>
            <w:tcW w:w="1012" w:type="dxa"/>
            <w:tcBorders>
              <w:top w:val="single" w:sz="4" w:space="0" w:color="auto"/>
              <w:left w:val="single" w:sz="4" w:space="0" w:color="auto"/>
              <w:bottom w:val="single" w:sz="4" w:space="0" w:color="auto"/>
              <w:right w:val="single" w:sz="4" w:space="0" w:color="auto"/>
            </w:tcBorders>
            <w:vAlign w:val="center"/>
          </w:tcPr>
          <w:p w14:paraId="04EAD7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05AE7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7A72DF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4130</w:t>
            </w:r>
          </w:p>
        </w:tc>
        <w:tc>
          <w:tcPr>
            <w:tcW w:w="797" w:type="dxa"/>
            <w:tcBorders>
              <w:top w:val="single" w:sz="4" w:space="0" w:color="auto"/>
              <w:left w:val="single" w:sz="4" w:space="0" w:color="auto"/>
              <w:bottom w:val="single" w:sz="4" w:space="0" w:color="auto"/>
              <w:right w:val="single" w:sz="4" w:space="0" w:color="auto"/>
            </w:tcBorders>
            <w:vAlign w:val="center"/>
          </w:tcPr>
          <w:p w14:paraId="23F7D6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F967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FE7D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DEC35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D9C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2AAB5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7A1040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C93881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22D89F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6B5B18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20C04C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C557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5D52B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785F29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CFE5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7AEBE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5D167C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D8783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32C04A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15F846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70C503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12A01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38A3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szCs w:val="18"/>
                <w:lang w:eastAsia="zh-CN"/>
              </w:rPr>
              <w:t>N/A</w:t>
            </w:r>
          </w:p>
        </w:tc>
      </w:tr>
      <w:tr w:rsidR="001377D2" w:rsidRPr="001377D2" w14:paraId="76D7AA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BB06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2E9B9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7B804D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41BF54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F9E97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4219FA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870</w:t>
            </w:r>
          </w:p>
        </w:tc>
        <w:tc>
          <w:tcPr>
            <w:tcW w:w="797" w:type="dxa"/>
            <w:tcBorders>
              <w:top w:val="single" w:sz="4" w:space="0" w:color="auto"/>
              <w:left w:val="single" w:sz="4" w:space="0" w:color="auto"/>
              <w:bottom w:val="single" w:sz="4" w:space="0" w:color="auto"/>
              <w:right w:val="single" w:sz="4" w:space="0" w:color="auto"/>
            </w:tcBorders>
            <w:vAlign w:val="center"/>
          </w:tcPr>
          <w:p w14:paraId="79A53AB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8.6</w:t>
            </w:r>
          </w:p>
        </w:tc>
        <w:tc>
          <w:tcPr>
            <w:tcW w:w="828" w:type="dxa"/>
            <w:tcBorders>
              <w:top w:val="single" w:sz="4" w:space="0" w:color="auto"/>
              <w:left w:val="single" w:sz="4" w:space="0" w:color="auto"/>
              <w:bottom w:val="single" w:sz="4" w:space="0" w:color="auto"/>
              <w:right w:val="single" w:sz="4" w:space="0" w:color="auto"/>
            </w:tcBorders>
          </w:tcPr>
          <w:p w14:paraId="52CA3B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69A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IMD4</w:t>
            </w:r>
          </w:p>
        </w:tc>
      </w:tr>
      <w:tr w:rsidR="001377D2" w:rsidRPr="001377D2" w14:paraId="7F0AA0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BC48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4308E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45E5C3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3480</w:t>
            </w:r>
          </w:p>
        </w:tc>
        <w:tc>
          <w:tcPr>
            <w:tcW w:w="1012" w:type="dxa"/>
            <w:tcBorders>
              <w:top w:val="single" w:sz="4" w:space="0" w:color="auto"/>
              <w:left w:val="single" w:sz="4" w:space="0" w:color="auto"/>
              <w:bottom w:val="single" w:sz="4" w:space="0" w:color="auto"/>
              <w:right w:val="single" w:sz="4" w:space="0" w:color="auto"/>
            </w:tcBorders>
            <w:vAlign w:val="center"/>
          </w:tcPr>
          <w:p w14:paraId="1A8037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3E208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16C21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3480</w:t>
            </w:r>
          </w:p>
        </w:tc>
        <w:tc>
          <w:tcPr>
            <w:tcW w:w="797" w:type="dxa"/>
            <w:tcBorders>
              <w:top w:val="single" w:sz="4" w:space="0" w:color="auto"/>
              <w:left w:val="single" w:sz="4" w:space="0" w:color="auto"/>
              <w:bottom w:val="nil"/>
              <w:right w:val="single" w:sz="4" w:space="0" w:color="auto"/>
            </w:tcBorders>
            <w:vAlign w:val="center"/>
          </w:tcPr>
          <w:p w14:paraId="3C60AF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nil"/>
              <w:right w:val="single" w:sz="4" w:space="0" w:color="auto"/>
            </w:tcBorders>
          </w:tcPr>
          <w:p w14:paraId="643755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nil"/>
              <w:right w:val="single" w:sz="4" w:space="0" w:color="auto"/>
            </w:tcBorders>
            <w:vAlign w:val="center"/>
          </w:tcPr>
          <w:p w14:paraId="39D016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szCs w:val="18"/>
                <w:lang w:eastAsia="zh-CN"/>
              </w:rPr>
              <w:t>N/A</w:t>
            </w:r>
          </w:p>
        </w:tc>
      </w:tr>
      <w:tr w:rsidR="001377D2" w:rsidRPr="001377D2" w14:paraId="25763DE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5BC9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EB507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41E8775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3915</w:t>
            </w:r>
          </w:p>
        </w:tc>
        <w:tc>
          <w:tcPr>
            <w:tcW w:w="1012" w:type="dxa"/>
            <w:tcBorders>
              <w:top w:val="single" w:sz="4" w:space="0" w:color="auto"/>
              <w:left w:val="single" w:sz="4" w:space="0" w:color="auto"/>
              <w:bottom w:val="single" w:sz="4" w:space="0" w:color="auto"/>
              <w:right w:val="single" w:sz="4" w:space="0" w:color="auto"/>
            </w:tcBorders>
            <w:vAlign w:val="center"/>
          </w:tcPr>
          <w:p w14:paraId="0E3633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072A1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8B8F0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3800</w:t>
            </w:r>
          </w:p>
        </w:tc>
        <w:tc>
          <w:tcPr>
            <w:tcW w:w="797" w:type="dxa"/>
            <w:tcBorders>
              <w:top w:val="nil"/>
              <w:left w:val="single" w:sz="4" w:space="0" w:color="auto"/>
              <w:bottom w:val="single" w:sz="4" w:space="0" w:color="auto"/>
              <w:right w:val="single" w:sz="4" w:space="0" w:color="auto"/>
            </w:tcBorders>
            <w:vAlign w:val="center"/>
          </w:tcPr>
          <w:p w14:paraId="49F349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c>
          <w:tcPr>
            <w:tcW w:w="828" w:type="dxa"/>
            <w:tcBorders>
              <w:top w:val="nil"/>
              <w:left w:val="single" w:sz="4" w:space="0" w:color="auto"/>
              <w:bottom w:val="single" w:sz="4" w:space="0" w:color="auto"/>
              <w:right w:val="single" w:sz="4" w:space="0" w:color="auto"/>
            </w:tcBorders>
          </w:tcPr>
          <w:p w14:paraId="154ACE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71ECD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2826CDC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3299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18</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78</w:t>
            </w:r>
          </w:p>
        </w:tc>
        <w:tc>
          <w:tcPr>
            <w:tcW w:w="923" w:type="dxa"/>
            <w:tcBorders>
              <w:top w:val="single" w:sz="4" w:space="0" w:color="auto"/>
              <w:left w:val="single" w:sz="4" w:space="0" w:color="auto"/>
              <w:bottom w:val="single" w:sz="4" w:space="0" w:color="auto"/>
              <w:right w:val="single" w:sz="4" w:space="0" w:color="auto"/>
            </w:tcBorders>
            <w:vAlign w:val="center"/>
          </w:tcPr>
          <w:p w14:paraId="64385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606644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827.5</w:t>
            </w:r>
          </w:p>
        </w:tc>
        <w:tc>
          <w:tcPr>
            <w:tcW w:w="1012" w:type="dxa"/>
            <w:tcBorders>
              <w:top w:val="single" w:sz="4" w:space="0" w:color="auto"/>
              <w:left w:val="single" w:sz="4" w:space="0" w:color="auto"/>
              <w:bottom w:val="single" w:sz="4" w:space="0" w:color="auto"/>
              <w:right w:val="single" w:sz="4" w:space="0" w:color="auto"/>
            </w:tcBorders>
            <w:vAlign w:val="center"/>
          </w:tcPr>
          <w:p w14:paraId="4E53109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63AFAC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56BF1F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872.5</w:t>
            </w:r>
          </w:p>
        </w:tc>
        <w:tc>
          <w:tcPr>
            <w:tcW w:w="797" w:type="dxa"/>
            <w:tcBorders>
              <w:top w:val="single" w:sz="4" w:space="0" w:color="auto"/>
              <w:left w:val="single" w:sz="4" w:space="0" w:color="auto"/>
              <w:bottom w:val="single" w:sz="4" w:space="0" w:color="auto"/>
              <w:right w:val="single" w:sz="4" w:space="0" w:color="auto"/>
            </w:tcBorders>
            <w:vAlign w:val="center"/>
          </w:tcPr>
          <w:p w14:paraId="792F5B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rPr>
              <w:t>8.3</w:t>
            </w:r>
          </w:p>
        </w:tc>
        <w:tc>
          <w:tcPr>
            <w:tcW w:w="828" w:type="dxa"/>
            <w:tcBorders>
              <w:top w:val="single" w:sz="4" w:space="0" w:color="auto"/>
              <w:left w:val="single" w:sz="4" w:space="0" w:color="auto"/>
              <w:bottom w:val="single" w:sz="4" w:space="0" w:color="auto"/>
              <w:right w:val="single" w:sz="4" w:space="0" w:color="auto"/>
            </w:tcBorders>
          </w:tcPr>
          <w:p w14:paraId="28E8D4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1ABF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9</w:t>
            </w:r>
          </w:p>
        </w:tc>
      </w:tr>
      <w:tr w:rsidR="001377D2" w:rsidRPr="001377D2" w14:paraId="6F5BBA2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B0AC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E1EA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vAlign w:val="center"/>
          </w:tcPr>
          <w:p w14:paraId="04F682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3355</w:t>
            </w:r>
          </w:p>
        </w:tc>
        <w:tc>
          <w:tcPr>
            <w:tcW w:w="1012" w:type="dxa"/>
            <w:tcBorders>
              <w:top w:val="single" w:sz="4" w:space="0" w:color="auto"/>
              <w:left w:val="single" w:sz="4" w:space="0" w:color="auto"/>
              <w:bottom w:val="single" w:sz="4" w:space="0" w:color="auto"/>
              <w:right w:val="single" w:sz="4" w:space="0" w:color="auto"/>
            </w:tcBorders>
            <w:vAlign w:val="center"/>
          </w:tcPr>
          <w:p w14:paraId="7FEC5F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A1D32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3D3491D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3355</w:t>
            </w:r>
          </w:p>
        </w:tc>
        <w:tc>
          <w:tcPr>
            <w:tcW w:w="797" w:type="dxa"/>
            <w:tcBorders>
              <w:top w:val="single" w:sz="4" w:space="0" w:color="auto"/>
              <w:left w:val="single" w:sz="4" w:space="0" w:color="auto"/>
              <w:bottom w:val="single" w:sz="4" w:space="0" w:color="auto"/>
              <w:right w:val="single" w:sz="4" w:space="0" w:color="auto"/>
            </w:tcBorders>
            <w:vAlign w:val="center"/>
          </w:tcPr>
          <w:p w14:paraId="24CAB0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DD4E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B1C7F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4073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00AE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CA_n20-n41</w:t>
            </w:r>
          </w:p>
        </w:tc>
        <w:tc>
          <w:tcPr>
            <w:tcW w:w="923" w:type="dxa"/>
            <w:tcBorders>
              <w:top w:val="single" w:sz="4" w:space="0" w:color="auto"/>
              <w:left w:val="single" w:sz="4" w:space="0" w:color="auto"/>
              <w:bottom w:val="single" w:sz="4" w:space="0" w:color="auto"/>
              <w:right w:val="single" w:sz="4" w:space="0" w:color="auto"/>
            </w:tcBorders>
            <w:vAlign w:val="center"/>
          </w:tcPr>
          <w:p w14:paraId="0E3FB3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n20</w:t>
            </w:r>
          </w:p>
        </w:tc>
        <w:tc>
          <w:tcPr>
            <w:tcW w:w="975" w:type="dxa"/>
            <w:tcBorders>
              <w:top w:val="single" w:sz="4" w:space="0" w:color="auto"/>
              <w:left w:val="single" w:sz="4" w:space="0" w:color="auto"/>
              <w:bottom w:val="single" w:sz="4" w:space="0" w:color="auto"/>
              <w:right w:val="single" w:sz="4" w:space="0" w:color="auto"/>
            </w:tcBorders>
            <w:vAlign w:val="center"/>
          </w:tcPr>
          <w:p w14:paraId="3CE4E0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szCs w:val="18"/>
              </w:rPr>
              <w:t>851</w:t>
            </w:r>
          </w:p>
        </w:tc>
        <w:tc>
          <w:tcPr>
            <w:tcW w:w="1012" w:type="dxa"/>
            <w:tcBorders>
              <w:top w:val="single" w:sz="4" w:space="0" w:color="auto"/>
              <w:left w:val="single" w:sz="4" w:space="0" w:color="auto"/>
              <w:bottom w:val="single" w:sz="4" w:space="0" w:color="auto"/>
              <w:right w:val="single" w:sz="4" w:space="0" w:color="auto"/>
            </w:tcBorders>
            <w:vAlign w:val="center"/>
          </w:tcPr>
          <w:p w14:paraId="33775BE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50EA2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1D8308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810</w:t>
            </w:r>
          </w:p>
        </w:tc>
        <w:tc>
          <w:tcPr>
            <w:tcW w:w="797" w:type="dxa"/>
            <w:tcBorders>
              <w:top w:val="single" w:sz="4" w:space="0" w:color="auto"/>
              <w:left w:val="single" w:sz="4" w:space="0" w:color="auto"/>
              <w:bottom w:val="single" w:sz="4" w:space="0" w:color="auto"/>
              <w:right w:val="single" w:sz="4" w:space="0" w:color="auto"/>
            </w:tcBorders>
            <w:vAlign w:val="center"/>
          </w:tcPr>
          <w:p w14:paraId="46DBD8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12.1</w:t>
            </w:r>
          </w:p>
        </w:tc>
        <w:tc>
          <w:tcPr>
            <w:tcW w:w="828" w:type="dxa"/>
            <w:tcBorders>
              <w:top w:val="single" w:sz="4" w:space="0" w:color="auto"/>
              <w:left w:val="single" w:sz="4" w:space="0" w:color="auto"/>
              <w:bottom w:val="single" w:sz="4" w:space="0" w:color="auto"/>
              <w:right w:val="single" w:sz="4" w:space="0" w:color="auto"/>
            </w:tcBorders>
          </w:tcPr>
          <w:p w14:paraId="7B1D7D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56B02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IMD3</w:t>
            </w:r>
            <w:ins w:id="309" w:author="Laurent Noel" w:date="2025-10-31T09:27:00Z" w16du:dateUtc="2025-10-31T13:27:00Z">
              <w:r w:rsidRPr="001377D2">
                <w:rPr>
                  <w:rFonts w:ascii="Arial" w:hAnsi="Arial"/>
                  <w:sz w:val="18"/>
                  <w:vertAlign w:val="superscript"/>
                  <w:lang w:val="en-US" w:eastAsia="zh-CN"/>
                </w:rPr>
                <w:t>4</w:t>
              </w:r>
            </w:ins>
          </w:p>
        </w:tc>
      </w:tr>
      <w:tr w:rsidR="001377D2" w:rsidRPr="001377D2" w14:paraId="623CBC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8CDA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AA47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vAlign w:val="center"/>
          </w:tcPr>
          <w:p w14:paraId="73A764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2512</w:t>
            </w:r>
          </w:p>
        </w:tc>
        <w:tc>
          <w:tcPr>
            <w:tcW w:w="1012" w:type="dxa"/>
            <w:tcBorders>
              <w:top w:val="single" w:sz="4" w:space="0" w:color="auto"/>
              <w:left w:val="single" w:sz="4" w:space="0" w:color="auto"/>
              <w:bottom w:val="single" w:sz="4" w:space="0" w:color="auto"/>
              <w:right w:val="single" w:sz="4" w:space="0" w:color="auto"/>
            </w:tcBorders>
            <w:vAlign w:val="center"/>
          </w:tcPr>
          <w:p w14:paraId="77C696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88C7C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6093B2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1D3F1A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D7F5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FFEEF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rsidDel="001C3644" w14:paraId="292F0A0C" w14:textId="77777777" w:rsidTr="00AB204D">
        <w:trPr>
          <w:jc w:val="center"/>
          <w:del w:id="310" w:author="Laurent Noel" w:date="2025-10-31T09:28:00Z"/>
        </w:trPr>
        <w:tc>
          <w:tcPr>
            <w:tcW w:w="2007" w:type="dxa"/>
            <w:tcBorders>
              <w:top w:val="nil"/>
              <w:left w:val="single" w:sz="4" w:space="0" w:color="auto"/>
              <w:bottom w:val="nil"/>
              <w:right w:val="single" w:sz="4" w:space="0" w:color="auto"/>
            </w:tcBorders>
            <w:shd w:val="clear" w:color="auto" w:fill="auto"/>
          </w:tcPr>
          <w:p w14:paraId="4F184461" w14:textId="77777777" w:rsidR="001377D2" w:rsidRPr="001377D2" w:rsidDel="001C3644" w:rsidRDefault="001377D2" w:rsidP="001377D2">
            <w:pPr>
              <w:overflowPunct w:val="0"/>
              <w:autoSpaceDE w:val="0"/>
              <w:autoSpaceDN w:val="0"/>
              <w:adjustRightInd w:val="0"/>
              <w:spacing w:after="0"/>
              <w:jc w:val="center"/>
              <w:textAlignment w:val="baseline"/>
              <w:rPr>
                <w:del w:id="311" w:author="Laurent Noel" w:date="2025-10-31T09:28:00Z" w16du:dateUtc="2025-10-31T13:28: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041AD2" w14:textId="77777777" w:rsidR="001377D2" w:rsidRPr="001377D2" w:rsidDel="001C3644" w:rsidRDefault="001377D2" w:rsidP="001377D2">
            <w:pPr>
              <w:overflowPunct w:val="0"/>
              <w:autoSpaceDE w:val="0"/>
              <w:autoSpaceDN w:val="0"/>
              <w:adjustRightInd w:val="0"/>
              <w:spacing w:after="0"/>
              <w:jc w:val="center"/>
              <w:textAlignment w:val="baseline"/>
              <w:rPr>
                <w:del w:id="312" w:author="Laurent Noel" w:date="2025-10-31T09:28:00Z" w16du:dateUtc="2025-10-31T13:28:00Z"/>
                <w:rFonts w:ascii="Arial" w:hAnsi="Arial"/>
                <w:sz w:val="18"/>
                <w:lang w:eastAsia="zh-CN"/>
              </w:rPr>
            </w:pPr>
            <w:del w:id="313" w:author="Laurent Noel" w:date="2025-10-31T09:28:00Z" w16du:dateUtc="2025-10-31T13:28:00Z">
              <w:r w:rsidRPr="001377D2" w:rsidDel="001C3644">
                <w:rPr>
                  <w:rFonts w:ascii="Arial" w:hAnsi="Arial" w:cs="Arial"/>
                  <w:sz w:val="18"/>
                  <w:szCs w:val="18"/>
                </w:rPr>
                <w:delText>n20</w:delText>
              </w:r>
            </w:del>
          </w:p>
        </w:tc>
        <w:tc>
          <w:tcPr>
            <w:tcW w:w="975" w:type="dxa"/>
            <w:tcBorders>
              <w:top w:val="single" w:sz="4" w:space="0" w:color="auto"/>
              <w:left w:val="single" w:sz="4" w:space="0" w:color="auto"/>
              <w:bottom w:val="single" w:sz="4" w:space="0" w:color="auto"/>
              <w:right w:val="single" w:sz="4" w:space="0" w:color="auto"/>
            </w:tcBorders>
            <w:vAlign w:val="center"/>
          </w:tcPr>
          <w:p w14:paraId="4585E579" w14:textId="77777777" w:rsidR="001377D2" w:rsidRPr="001377D2" w:rsidDel="001C3644" w:rsidRDefault="001377D2" w:rsidP="001377D2">
            <w:pPr>
              <w:overflowPunct w:val="0"/>
              <w:autoSpaceDE w:val="0"/>
              <w:autoSpaceDN w:val="0"/>
              <w:adjustRightInd w:val="0"/>
              <w:spacing w:after="0"/>
              <w:jc w:val="center"/>
              <w:textAlignment w:val="baseline"/>
              <w:rPr>
                <w:del w:id="314" w:author="Laurent Noel" w:date="2025-10-31T09:28:00Z" w16du:dateUtc="2025-10-31T13:28:00Z"/>
                <w:rFonts w:ascii="Arial" w:hAnsi="Arial" w:cs="Arial"/>
                <w:sz w:val="18"/>
              </w:rPr>
            </w:pPr>
            <w:del w:id="315" w:author="Laurent Noel" w:date="2025-10-31T09:28:00Z" w16du:dateUtc="2025-10-31T13:28:00Z">
              <w:r w:rsidRPr="001377D2" w:rsidDel="001C3644">
                <w:rPr>
                  <w:rFonts w:ascii="Arial" w:hAnsi="Arial" w:cs="Arial" w:hint="eastAsia"/>
                  <w:sz w:val="18"/>
                  <w:lang w:val="en-US" w:eastAsia="zh-CN"/>
                </w:rPr>
                <w:delText>841</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3CC11E1C" w14:textId="77777777" w:rsidR="001377D2" w:rsidRPr="001377D2" w:rsidDel="001C3644" w:rsidRDefault="001377D2" w:rsidP="001377D2">
            <w:pPr>
              <w:overflowPunct w:val="0"/>
              <w:autoSpaceDE w:val="0"/>
              <w:autoSpaceDN w:val="0"/>
              <w:adjustRightInd w:val="0"/>
              <w:spacing w:after="0"/>
              <w:jc w:val="center"/>
              <w:textAlignment w:val="baseline"/>
              <w:rPr>
                <w:del w:id="316" w:author="Laurent Noel" w:date="2025-10-31T09:28:00Z" w16du:dateUtc="2025-10-31T13:28:00Z"/>
                <w:rFonts w:ascii="Arial" w:hAnsi="Arial" w:cs="Arial"/>
                <w:sz w:val="18"/>
              </w:rPr>
            </w:pPr>
            <w:del w:id="317" w:author="Laurent Noel" w:date="2025-10-31T09:28:00Z" w16du:dateUtc="2025-10-31T13:28:00Z">
              <w:r w:rsidRPr="001377D2" w:rsidDel="001C3644">
                <w:rPr>
                  <w:rFonts w:ascii="Arial" w:hAnsi="Arial" w:cs="Arial" w:hint="eastAsia"/>
                  <w:sz w:val="18"/>
                  <w:lang w:val="en-US" w:eastAsia="zh-CN"/>
                </w:rPr>
                <w:delText>5</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57ACF921" w14:textId="77777777" w:rsidR="001377D2" w:rsidRPr="001377D2" w:rsidDel="001C3644" w:rsidRDefault="001377D2" w:rsidP="001377D2">
            <w:pPr>
              <w:overflowPunct w:val="0"/>
              <w:autoSpaceDE w:val="0"/>
              <w:autoSpaceDN w:val="0"/>
              <w:adjustRightInd w:val="0"/>
              <w:spacing w:after="0"/>
              <w:jc w:val="center"/>
              <w:textAlignment w:val="baseline"/>
              <w:rPr>
                <w:del w:id="318" w:author="Laurent Noel" w:date="2025-10-31T09:28:00Z" w16du:dateUtc="2025-10-31T13:28:00Z"/>
                <w:rFonts w:ascii="Arial" w:hAnsi="Arial" w:cs="Arial"/>
                <w:sz w:val="18"/>
              </w:rPr>
            </w:pPr>
            <w:del w:id="319" w:author="Laurent Noel" w:date="2025-10-31T09:28:00Z" w16du:dateUtc="2025-10-31T13:28:00Z">
              <w:r w:rsidRPr="001377D2" w:rsidDel="001C3644">
                <w:rPr>
                  <w:rFonts w:ascii="Arial" w:hAnsi="Arial" w:cs="Arial" w:hint="eastAsia"/>
                  <w:sz w:val="18"/>
                  <w:lang w:val="en-US" w:eastAsia="zh-CN"/>
                </w:rPr>
                <w:delText>25</w:delText>
              </w:r>
            </w:del>
          </w:p>
        </w:tc>
        <w:tc>
          <w:tcPr>
            <w:tcW w:w="881" w:type="dxa"/>
            <w:tcBorders>
              <w:top w:val="single" w:sz="4" w:space="0" w:color="auto"/>
              <w:left w:val="single" w:sz="4" w:space="0" w:color="auto"/>
              <w:bottom w:val="single" w:sz="4" w:space="0" w:color="auto"/>
              <w:right w:val="single" w:sz="4" w:space="0" w:color="auto"/>
            </w:tcBorders>
            <w:vAlign w:val="center"/>
          </w:tcPr>
          <w:p w14:paraId="21DE427A" w14:textId="77777777" w:rsidR="001377D2" w:rsidRPr="001377D2" w:rsidDel="001C3644" w:rsidRDefault="001377D2" w:rsidP="001377D2">
            <w:pPr>
              <w:overflowPunct w:val="0"/>
              <w:autoSpaceDE w:val="0"/>
              <w:autoSpaceDN w:val="0"/>
              <w:adjustRightInd w:val="0"/>
              <w:spacing w:after="0"/>
              <w:jc w:val="center"/>
              <w:textAlignment w:val="baseline"/>
              <w:rPr>
                <w:del w:id="320" w:author="Laurent Noel" w:date="2025-10-31T09:28:00Z" w16du:dateUtc="2025-10-31T13:28:00Z"/>
                <w:rFonts w:ascii="Arial" w:hAnsi="Arial" w:cs="Arial"/>
                <w:sz w:val="18"/>
              </w:rPr>
            </w:pPr>
            <w:del w:id="321" w:author="Laurent Noel" w:date="2025-10-31T09:28:00Z" w16du:dateUtc="2025-10-31T13:28:00Z">
              <w:r w:rsidRPr="001377D2" w:rsidDel="001C3644">
                <w:rPr>
                  <w:rFonts w:ascii="Arial" w:hAnsi="Arial" w:cs="Arial" w:hint="eastAsia"/>
                  <w:sz w:val="18"/>
                  <w:lang w:val="en-US" w:eastAsia="zh-CN"/>
                </w:rPr>
                <w:delText>800</w:delText>
              </w:r>
            </w:del>
          </w:p>
        </w:tc>
        <w:tc>
          <w:tcPr>
            <w:tcW w:w="797" w:type="dxa"/>
            <w:tcBorders>
              <w:top w:val="single" w:sz="4" w:space="0" w:color="auto"/>
              <w:left w:val="single" w:sz="4" w:space="0" w:color="auto"/>
              <w:bottom w:val="single" w:sz="4" w:space="0" w:color="auto"/>
              <w:right w:val="single" w:sz="4" w:space="0" w:color="auto"/>
            </w:tcBorders>
            <w:vAlign w:val="center"/>
          </w:tcPr>
          <w:p w14:paraId="66A913D7" w14:textId="77777777" w:rsidR="001377D2" w:rsidRPr="001377D2" w:rsidDel="001C3644" w:rsidRDefault="001377D2" w:rsidP="001377D2">
            <w:pPr>
              <w:overflowPunct w:val="0"/>
              <w:autoSpaceDE w:val="0"/>
              <w:autoSpaceDN w:val="0"/>
              <w:adjustRightInd w:val="0"/>
              <w:spacing w:after="0"/>
              <w:jc w:val="center"/>
              <w:textAlignment w:val="baseline"/>
              <w:rPr>
                <w:del w:id="322" w:author="Laurent Noel" w:date="2025-10-31T09:28:00Z" w16du:dateUtc="2025-10-31T13:28:00Z"/>
                <w:rFonts w:ascii="Arial" w:hAnsi="Arial" w:cs="Arial"/>
                <w:sz w:val="18"/>
                <w:lang w:eastAsia="ko-KR"/>
              </w:rPr>
            </w:pPr>
            <w:del w:id="323" w:author="Laurent Noel" w:date="2025-10-31T09:28:00Z" w16du:dateUtc="2025-10-31T13:28:00Z">
              <w:r w:rsidRPr="001377D2" w:rsidDel="001C3644">
                <w:rPr>
                  <w:rFonts w:ascii="Arial" w:hAnsi="Arial" w:cs="Arial" w:hint="eastAsia"/>
                  <w:sz w:val="18"/>
                  <w:lang w:val="en-US" w:eastAsia="zh-CN"/>
                </w:rPr>
                <w:delText>8.1</w:delText>
              </w:r>
            </w:del>
          </w:p>
        </w:tc>
        <w:tc>
          <w:tcPr>
            <w:tcW w:w="828" w:type="dxa"/>
            <w:tcBorders>
              <w:top w:val="single" w:sz="4" w:space="0" w:color="auto"/>
              <w:left w:val="single" w:sz="4" w:space="0" w:color="auto"/>
              <w:bottom w:val="single" w:sz="4" w:space="0" w:color="auto"/>
              <w:right w:val="single" w:sz="4" w:space="0" w:color="auto"/>
            </w:tcBorders>
          </w:tcPr>
          <w:p w14:paraId="7F6B10EB" w14:textId="77777777" w:rsidR="001377D2" w:rsidRPr="001377D2" w:rsidDel="001C3644" w:rsidRDefault="001377D2" w:rsidP="001377D2">
            <w:pPr>
              <w:overflowPunct w:val="0"/>
              <w:autoSpaceDE w:val="0"/>
              <w:autoSpaceDN w:val="0"/>
              <w:adjustRightInd w:val="0"/>
              <w:spacing w:after="0"/>
              <w:jc w:val="center"/>
              <w:textAlignment w:val="baseline"/>
              <w:rPr>
                <w:del w:id="324" w:author="Laurent Noel" w:date="2025-10-31T09:28:00Z" w16du:dateUtc="2025-10-31T13:28:00Z"/>
                <w:rFonts w:ascii="Arial" w:hAnsi="Arial"/>
                <w:sz w:val="18"/>
                <w:lang w:eastAsia="zh-CN"/>
              </w:rPr>
            </w:pPr>
            <w:del w:id="325" w:author="Laurent Noel" w:date="2025-10-31T09:28:00Z" w16du:dateUtc="2025-10-31T13:28:00Z">
              <w:r w:rsidRPr="001377D2" w:rsidDel="001C3644">
                <w:rPr>
                  <w:rFonts w:ascii="Arial" w:hAnsi="Arial" w:hint="eastAsia"/>
                  <w:sz w:val="18"/>
                  <w:lang w:val="en-US"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49750434" w14:textId="77777777" w:rsidR="001377D2" w:rsidRPr="001377D2" w:rsidDel="001C3644" w:rsidRDefault="001377D2" w:rsidP="001377D2">
            <w:pPr>
              <w:overflowPunct w:val="0"/>
              <w:autoSpaceDE w:val="0"/>
              <w:autoSpaceDN w:val="0"/>
              <w:adjustRightInd w:val="0"/>
              <w:spacing w:after="0"/>
              <w:jc w:val="center"/>
              <w:textAlignment w:val="baseline"/>
              <w:rPr>
                <w:del w:id="326" w:author="Laurent Noel" w:date="2025-10-31T09:28:00Z" w16du:dateUtc="2025-10-31T13:28:00Z"/>
                <w:rFonts w:ascii="Arial" w:hAnsi="Arial"/>
                <w:sz w:val="18"/>
              </w:rPr>
            </w:pPr>
            <w:del w:id="327" w:author="Laurent Noel" w:date="2025-10-31T09:28:00Z" w16du:dateUtc="2025-10-31T13:28:00Z">
              <w:r w:rsidRPr="001377D2" w:rsidDel="001C3644">
                <w:rPr>
                  <w:rFonts w:ascii="Arial" w:hAnsi="Arial" w:hint="eastAsia"/>
                  <w:sz w:val="18"/>
                  <w:lang w:val="en-US" w:eastAsia="zh-CN"/>
                </w:rPr>
                <w:delText>IMD5</w:delText>
              </w:r>
            </w:del>
          </w:p>
        </w:tc>
      </w:tr>
      <w:tr w:rsidR="001377D2" w:rsidRPr="001377D2" w:rsidDel="001C3644" w14:paraId="51721B89" w14:textId="77777777" w:rsidTr="00AB204D">
        <w:trPr>
          <w:jc w:val="center"/>
          <w:del w:id="328" w:author="Laurent Noel" w:date="2025-10-31T09:28:00Z"/>
        </w:trPr>
        <w:tc>
          <w:tcPr>
            <w:tcW w:w="2007" w:type="dxa"/>
            <w:tcBorders>
              <w:top w:val="nil"/>
              <w:left w:val="single" w:sz="4" w:space="0" w:color="auto"/>
              <w:bottom w:val="single" w:sz="4" w:space="0" w:color="auto"/>
              <w:right w:val="single" w:sz="4" w:space="0" w:color="auto"/>
            </w:tcBorders>
            <w:shd w:val="clear" w:color="auto" w:fill="auto"/>
          </w:tcPr>
          <w:p w14:paraId="0CA128F5" w14:textId="77777777" w:rsidR="001377D2" w:rsidRPr="001377D2" w:rsidDel="001C3644" w:rsidRDefault="001377D2" w:rsidP="001377D2">
            <w:pPr>
              <w:overflowPunct w:val="0"/>
              <w:autoSpaceDE w:val="0"/>
              <w:autoSpaceDN w:val="0"/>
              <w:adjustRightInd w:val="0"/>
              <w:spacing w:after="0"/>
              <w:jc w:val="center"/>
              <w:textAlignment w:val="baseline"/>
              <w:rPr>
                <w:del w:id="329" w:author="Laurent Noel" w:date="2025-10-31T09:28:00Z" w16du:dateUtc="2025-10-31T13:28: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DACF421" w14:textId="77777777" w:rsidR="001377D2" w:rsidRPr="001377D2" w:rsidDel="001C3644" w:rsidRDefault="001377D2" w:rsidP="001377D2">
            <w:pPr>
              <w:overflowPunct w:val="0"/>
              <w:autoSpaceDE w:val="0"/>
              <w:autoSpaceDN w:val="0"/>
              <w:adjustRightInd w:val="0"/>
              <w:spacing w:after="0"/>
              <w:jc w:val="center"/>
              <w:textAlignment w:val="baseline"/>
              <w:rPr>
                <w:del w:id="330" w:author="Laurent Noel" w:date="2025-10-31T09:28:00Z" w16du:dateUtc="2025-10-31T13:28:00Z"/>
                <w:rFonts w:ascii="Arial" w:hAnsi="Arial"/>
                <w:sz w:val="18"/>
                <w:lang w:eastAsia="zh-CN"/>
              </w:rPr>
            </w:pPr>
            <w:del w:id="331" w:author="Laurent Noel" w:date="2025-10-31T09:28:00Z" w16du:dateUtc="2025-10-31T13:28:00Z">
              <w:r w:rsidRPr="001377D2" w:rsidDel="001C3644">
                <w:rPr>
                  <w:rFonts w:ascii="Arial" w:hAnsi="Arial" w:cs="Arial"/>
                  <w:sz w:val="18"/>
                  <w:szCs w:val="18"/>
                </w:rPr>
                <w:delText>n41</w:delText>
              </w:r>
            </w:del>
          </w:p>
        </w:tc>
        <w:tc>
          <w:tcPr>
            <w:tcW w:w="975" w:type="dxa"/>
            <w:tcBorders>
              <w:top w:val="single" w:sz="4" w:space="0" w:color="auto"/>
              <w:left w:val="single" w:sz="4" w:space="0" w:color="auto"/>
              <w:bottom w:val="single" w:sz="4" w:space="0" w:color="auto"/>
              <w:right w:val="single" w:sz="4" w:space="0" w:color="auto"/>
            </w:tcBorders>
            <w:vAlign w:val="center"/>
          </w:tcPr>
          <w:p w14:paraId="0F1E6783" w14:textId="77777777" w:rsidR="001377D2" w:rsidRPr="001377D2" w:rsidDel="001C3644" w:rsidRDefault="001377D2" w:rsidP="001377D2">
            <w:pPr>
              <w:overflowPunct w:val="0"/>
              <w:autoSpaceDE w:val="0"/>
              <w:autoSpaceDN w:val="0"/>
              <w:adjustRightInd w:val="0"/>
              <w:spacing w:after="0"/>
              <w:jc w:val="center"/>
              <w:textAlignment w:val="baseline"/>
              <w:rPr>
                <w:del w:id="332" w:author="Laurent Noel" w:date="2025-10-31T09:28:00Z" w16du:dateUtc="2025-10-31T13:28:00Z"/>
                <w:rFonts w:ascii="Arial" w:hAnsi="Arial" w:cs="Arial"/>
                <w:sz w:val="18"/>
              </w:rPr>
            </w:pPr>
            <w:del w:id="333" w:author="Laurent Noel" w:date="2025-10-31T09:28:00Z" w16du:dateUtc="2025-10-31T13:28:00Z">
              <w:r w:rsidRPr="001377D2" w:rsidDel="001C3644">
                <w:rPr>
                  <w:rFonts w:ascii="Arial" w:hAnsi="Arial" w:cs="Arial" w:hint="eastAsia"/>
                  <w:sz w:val="18"/>
                  <w:lang w:val="en-US" w:eastAsia="zh-CN"/>
                </w:rPr>
                <w:delText>2564</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1C75D80C" w14:textId="77777777" w:rsidR="001377D2" w:rsidRPr="001377D2" w:rsidDel="001C3644" w:rsidRDefault="001377D2" w:rsidP="001377D2">
            <w:pPr>
              <w:overflowPunct w:val="0"/>
              <w:autoSpaceDE w:val="0"/>
              <w:autoSpaceDN w:val="0"/>
              <w:adjustRightInd w:val="0"/>
              <w:spacing w:after="0"/>
              <w:jc w:val="center"/>
              <w:textAlignment w:val="baseline"/>
              <w:rPr>
                <w:del w:id="334" w:author="Laurent Noel" w:date="2025-10-31T09:28:00Z" w16du:dateUtc="2025-10-31T13:28:00Z"/>
                <w:rFonts w:ascii="Arial" w:hAnsi="Arial" w:cs="Arial"/>
                <w:sz w:val="18"/>
              </w:rPr>
            </w:pPr>
            <w:del w:id="335" w:author="Laurent Noel" w:date="2025-10-31T09:28:00Z" w16du:dateUtc="2025-10-31T13:28:00Z">
              <w:r w:rsidRPr="001377D2" w:rsidDel="001C3644">
                <w:rPr>
                  <w:rFonts w:ascii="Arial" w:hAnsi="Arial" w:cs="Arial" w:hint="eastAsia"/>
                  <w:sz w:val="18"/>
                  <w:lang w:val="en-US" w:eastAsia="zh-CN"/>
                </w:rPr>
                <w:delText>10</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6FEDF476" w14:textId="77777777" w:rsidR="001377D2" w:rsidRPr="001377D2" w:rsidDel="001C3644" w:rsidRDefault="001377D2" w:rsidP="001377D2">
            <w:pPr>
              <w:overflowPunct w:val="0"/>
              <w:autoSpaceDE w:val="0"/>
              <w:autoSpaceDN w:val="0"/>
              <w:adjustRightInd w:val="0"/>
              <w:spacing w:after="0"/>
              <w:jc w:val="center"/>
              <w:textAlignment w:val="baseline"/>
              <w:rPr>
                <w:del w:id="336" w:author="Laurent Noel" w:date="2025-10-31T09:28:00Z" w16du:dateUtc="2025-10-31T13:28:00Z"/>
                <w:rFonts w:ascii="Arial" w:hAnsi="Arial" w:cs="Arial"/>
                <w:sz w:val="18"/>
              </w:rPr>
            </w:pPr>
            <w:del w:id="337" w:author="Laurent Noel" w:date="2025-10-31T09:28:00Z" w16du:dateUtc="2025-10-31T13:28:00Z">
              <w:r w:rsidRPr="001377D2" w:rsidDel="001C3644">
                <w:rPr>
                  <w:rFonts w:ascii="Arial" w:hAnsi="Arial" w:cs="Arial" w:hint="eastAsia"/>
                  <w:sz w:val="18"/>
                  <w:lang w:val="en-US" w:eastAsia="zh-CN"/>
                </w:rPr>
                <w:delText>50</w:delText>
              </w:r>
            </w:del>
          </w:p>
        </w:tc>
        <w:tc>
          <w:tcPr>
            <w:tcW w:w="881" w:type="dxa"/>
            <w:tcBorders>
              <w:top w:val="single" w:sz="4" w:space="0" w:color="auto"/>
              <w:left w:val="single" w:sz="4" w:space="0" w:color="auto"/>
              <w:bottom w:val="single" w:sz="4" w:space="0" w:color="auto"/>
              <w:right w:val="single" w:sz="4" w:space="0" w:color="auto"/>
            </w:tcBorders>
            <w:vAlign w:val="center"/>
          </w:tcPr>
          <w:p w14:paraId="16C8443D" w14:textId="77777777" w:rsidR="001377D2" w:rsidRPr="001377D2" w:rsidDel="001C3644" w:rsidRDefault="001377D2" w:rsidP="001377D2">
            <w:pPr>
              <w:overflowPunct w:val="0"/>
              <w:autoSpaceDE w:val="0"/>
              <w:autoSpaceDN w:val="0"/>
              <w:adjustRightInd w:val="0"/>
              <w:spacing w:after="0"/>
              <w:jc w:val="center"/>
              <w:textAlignment w:val="baseline"/>
              <w:rPr>
                <w:del w:id="338" w:author="Laurent Noel" w:date="2025-10-31T09:28:00Z" w16du:dateUtc="2025-10-31T13:28:00Z"/>
                <w:rFonts w:ascii="Arial" w:hAnsi="Arial" w:cs="Arial"/>
                <w:sz w:val="18"/>
              </w:rPr>
            </w:pPr>
            <w:del w:id="339" w:author="Laurent Noel" w:date="2025-10-31T09:28:00Z" w16du:dateUtc="2025-10-31T13:28:00Z">
              <w:r w:rsidRPr="001377D2" w:rsidDel="001C3644">
                <w:rPr>
                  <w:rFonts w:ascii="Arial" w:hAnsi="Arial" w:cs="Arial"/>
                  <w:sz w:val="18"/>
                  <w:lang w:eastAsia="ko-KR"/>
                </w:rPr>
                <w:delText>N/A</w:delText>
              </w:r>
            </w:del>
          </w:p>
        </w:tc>
        <w:tc>
          <w:tcPr>
            <w:tcW w:w="797" w:type="dxa"/>
            <w:tcBorders>
              <w:top w:val="single" w:sz="4" w:space="0" w:color="auto"/>
              <w:left w:val="single" w:sz="4" w:space="0" w:color="auto"/>
              <w:bottom w:val="single" w:sz="4" w:space="0" w:color="auto"/>
              <w:right w:val="single" w:sz="4" w:space="0" w:color="auto"/>
            </w:tcBorders>
            <w:vAlign w:val="center"/>
          </w:tcPr>
          <w:p w14:paraId="1BEE84E5" w14:textId="77777777" w:rsidR="001377D2" w:rsidRPr="001377D2" w:rsidDel="001C3644" w:rsidRDefault="001377D2" w:rsidP="001377D2">
            <w:pPr>
              <w:overflowPunct w:val="0"/>
              <w:autoSpaceDE w:val="0"/>
              <w:autoSpaceDN w:val="0"/>
              <w:adjustRightInd w:val="0"/>
              <w:spacing w:after="0"/>
              <w:jc w:val="center"/>
              <w:textAlignment w:val="baseline"/>
              <w:rPr>
                <w:del w:id="340" w:author="Laurent Noel" w:date="2025-10-31T09:28:00Z" w16du:dateUtc="2025-10-31T13:28:00Z"/>
                <w:rFonts w:ascii="Arial" w:hAnsi="Arial" w:cs="Arial"/>
                <w:sz w:val="18"/>
                <w:lang w:eastAsia="ko-KR"/>
              </w:rPr>
            </w:pPr>
            <w:del w:id="341" w:author="Laurent Noel" w:date="2025-10-31T09:28:00Z" w16du:dateUtc="2025-10-31T13:28:00Z">
              <w:r w:rsidRPr="001377D2" w:rsidDel="001C3644">
                <w:rPr>
                  <w:rFonts w:ascii="Arial" w:hAnsi="Arial" w:cs="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286D0987" w14:textId="77777777" w:rsidR="001377D2" w:rsidRPr="001377D2" w:rsidDel="001C3644" w:rsidRDefault="001377D2" w:rsidP="001377D2">
            <w:pPr>
              <w:overflowPunct w:val="0"/>
              <w:autoSpaceDE w:val="0"/>
              <w:autoSpaceDN w:val="0"/>
              <w:adjustRightInd w:val="0"/>
              <w:spacing w:after="0"/>
              <w:jc w:val="center"/>
              <w:textAlignment w:val="baseline"/>
              <w:rPr>
                <w:del w:id="342" w:author="Laurent Noel" w:date="2025-10-31T09:28:00Z" w16du:dateUtc="2025-10-31T13:28:00Z"/>
                <w:rFonts w:ascii="Arial" w:hAnsi="Arial"/>
                <w:sz w:val="18"/>
                <w:lang w:eastAsia="zh-CN"/>
              </w:rPr>
            </w:pPr>
            <w:del w:id="343" w:author="Laurent Noel" w:date="2025-10-31T09:28:00Z" w16du:dateUtc="2025-10-31T13:28:00Z">
              <w:r w:rsidRPr="001377D2" w:rsidDel="001C3644">
                <w:rPr>
                  <w:rFonts w:ascii="Arial" w:hAnsi="Arial" w:hint="eastAsia"/>
                  <w:sz w:val="18"/>
                  <w:lang w:val="en-US"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7A134CB1" w14:textId="77777777" w:rsidR="001377D2" w:rsidRPr="001377D2" w:rsidDel="001C3644" w:rsidRDefault="001377D2" w:rsidP="001377D2">
            <w:pPr>
              <w:overflowPunct w:val="0"/>
              <w:autoSpaceDE w:val="0"/>
              <w:autoSpaceDN w:val="0"/>
              <w:adjustRightInd w:val="0"/>
              <w:spacing w:after="0"/>
              <w:jc w:val="center"/>
              <w:textAlignment w:val="baseline"/>
              <w:rPr>
                <w:del w:id="344" w:author="Laurent Noel" w:date="2025-10-31T09:28:00Z" w16du:dateUtc="2025-10-31T13:28:00Z"/>
                <w:rFonts w:ascii="Arial" w:hAnsi="Arial"/>
                <w:sz w:val="18"/>
              </w:rPr>
            </w:pPr>
            <w:del w:id="345" w:author="Laurent Noel" w:date="2025-10-31T09:28:00Z" w16du:dateUtc="2025-10-31T13:28:00Z">
              <w:r w:rsidRPr="001377D2" w:rsidDel="001C3644">
                <w:rPr>
                  <w:rFonts w:ascii="Arial" w:hAnsi="Arial"/>
                  <w:sz w:val="18"/>
                </w:rPr>
                <w:delText>N/A</w:delText>
              </w:r>
            </w:del>
          </w:p>
        </w:tc>
      </w:tr>
      <w:tr w:rsidR="001377D2" w:rsidRPr="001377D2" w14:paraId="472292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972C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CA_n20-n77</w:t>
            </w:r>
          </w:p>
        </w:tc>
        <w:tc>
          <w:tcPr>
            <w:tcW w:w="923" w:type="dxa"/>
            <w:tcBorders>
              <w:top w:val="single" w:sz="4" w:space="0" w:color="auto"/>
              <w:left w:val="single" w:sz="4" w:space="0" w:color="auto"/>
              <w:bottom w:val="single" w:sz="4" w:space="0" w:color="auto"/>
              <w:right w:val="single" w:sz="4" w:space="0" w:color="auto"/>
            </w:tcBorders>
            <w:vAlign w:val="center"/>
          </w:tcPr>
          <w:p w14:paraId="3F9B29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3E8361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850</w:t>
            </w:r>
          </w:p>
        </w:tc>
        <w:tc>
          <w:tcPr>
            <w:tcW w:w="1012" w:type="dxa"/>
            <w:tcBorders>
              <w:top w:val="single" w:sz="4" w:space="0" w:color="auto"/>
              <w:left w:val="single" w:sz="4" w:space="0" w:color="auto"/>
              <w:bottom w:val="single" w:sz="4" w:space="0" w:color="auto"/>
              <w:right w:val="single" w:sz="4" w:space="0" w:color="auto"/>
            </w:tcBorders>
            <w:vAlign w:val="center"/>
          </w:tcPr>
          <w:p w14:paraId="512EC4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A2602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F48EE4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809</w:t>
            </w:r>
          </w:p>
        </w:tc>
        <w:tc>
          <w:tcPr>
            <w:tcW w:w="797" w:type="dxa"/>
            <w:tcBorders>
              <w:top w:val="single" w:sz="4" w:space="0" w:color="auto"/>
              <w:left w:val="single" w:sz="4" w:space="0" w:color="auto"/>
              <w:bottom w:val="single" w:sz="4" w:space="0" w:color="auto"/>
              <w:right w:val="single" w:sz="4" w:space="0" w:color="auto"/>
            </w:tcBorders>
            <w:vAlign w:val="center"/>
          </w:tcPr>
          <w:p w14:paraId="5BEA7F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11</w:t>
            </w:r>
          </w:p>
        </w:tc>
        <w:tc>
          <w:tcPr>
            <w:tcW w:w="828" w:type="dxa"/>
            <w:tcBorders>
              <w:top w:val="single" w:sz="4" w:space="0" w:color="auto"/>
              <w:left w:val="single" w:sz="4" w:space="0" w:color="auto"/>
              <w:bottom w:val="single" w:sz="4" w:space="0" w:color="auto"/>
              <w:right w:val="single" w:sz="4" w:space="0" w:color="auto"/>
            </w:tcBorders>
          </w:tcPr>
          <w:p w14:paraId="4E282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8428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IMD4</w:t>
            </w:r>
          </w:p>
        </w:tc>
      </w:tr>
      <w:tr w:rsidR="001377D2" w:rsidRPr="001377D2" w14:paraId="471D5AE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488A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E00E0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42B6C0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3359</w:t>
            </w:r>
          </w:p>
        </w:tc>
        <w:tc>
          <w:tcPr>
            <w:tcW w:w="1012" w:type="dxa"/>
            <w:tcBorders>
              <w:top w:val="single" w:sz="4" w:space="0" w:color="auto"/>
              <w:left w:val="single" w:sz="4" w:space="0" w:color="auto"/>
              <w:bottom w:val="single" w:sz="4" w:space="0" w:color="auto"/>
              <w:right w:val="single" w:sz="4" w:space="0" w:color="auto"/>
            </w:tcBorders>
            <w:vAlign w:val="center"/>
          </w:tcPr>
          <w:p w14:paraId="77F3AA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9E334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7C5C12A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3359</w:t>
            </w:r>
          </w:p>
        </w:tc>
        <w:tc>
          <w:tcPr>
            <w:tcW w:w="797" w:type="dxa"/>
            <w:tcBorders>
              <w:top w:val="single" w:sz="4" w:space="0" w:color="auto"/>
              <w:left w:val="single" w:sz="4" w:space="0" w:color="auto"/>
              <w:bottom w:val="single" w:sz="4" w:space="0" w:color="auto"/>
              <w:right w:val="single" w:sz="4" w:space="0" w:color="auto"/>
            </w:tcBorders>
            <w:vAlign w:val="center"/>
          </w:tcPr>
          <w:p w14:paraId="734530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5899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0F7C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r>
      <w:tr w:rsidR="001377D2" w:rsidRPr="001377D2" w14:paraId="1FB3DD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4C1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EFFBC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53EB43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840</w:t>
            </w:r>
          </w:p>
        </w:tc>
        <w:tc>
          <w:tcPr>
            <w:tcW w:w="1012" w:type="dxa"/>
            <w:tcBorders>
              <w:top w:val="single" w:sz="4" w:space="0" w:color="auto"/>
              <w:left w:val="single" w:sz="4" w:space="0" w:color="auto"/>
              <w:bottom w:val="single" w:sz="4" w:space="0" w:color="auto"/>
              <w:right w:val="single" w:sz="4" w:space="0" w:color="auto"/>
            </w:tcBorders>
            <w:vAlign w:val="center"/>
          </w:tcPr>
          <w:p w14:paraId="039263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21FA6E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1F73D9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799</w:t>
            </w:r>
          </w:p>
        </w:tc>
        <w:tc>
          <w:tcPr>
            <w:tcW w:w="797" w:type="dxa"/>
            <w:tcBorders>
              <w:top w:val="single" w:sz="4" w:space="0" w:color="auto"/>
              <w:left w:val="single" w:sz="4" w:space="0" w:color="auto"/>
              <w:bottom w:val="single" w:sz="4" w:space="0" w:color="auto"/>
              <w:right w:val="single" w:sz="4" w:space="0" w:color="auto"/>
            </w:tcBorders>
            <w:vAlign w:val="center"/>
          </w:tcPr>
          <w:p w14:paraId="3A6366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6.5</w:t>
            </w:r>
          </w:p>
        </w:tc>
        <w:tc>
          <w:tcPr>
            <w:tcW w:w="828" w:type="dxa"/>
            <w:tcBorders>
              <w:top w:val="single" w:sz="4" w:space="0" w:color="auto"/>
              <w:left w:val="single" w:sz="4" w:space="0" w:color="auto"/>
              <w:bottom w:val="single" w:sz="4" w:space="0" w:color="auto"/>
              <w:right w:val="single" w:sz="4" w:space="0" w:color="auto"/>
            </w:tcBorders>
          </w:tcPr>
          <w:p w14:paraId="125140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3393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IMD5</w:t>
            </w:r>
          </w:p>
        </w:tc>
      </w:tr>
      <w:tr w:rsidR="001377D2" w:rsidRPr="001377D2" w14:paraId="33D40D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44AE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FF660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19E6E23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4159</w:t>
            </w:r>
          </w:p>
        </w:tc>
        <w:tc>
          <w:tcPr>
            <w:tcW w:w="1012" w:type="dxa"/>
            <w:tcBorders>
              <w:top w:val="single" w:sz="4" w:space="0" w:color="auto"/>
              <w:left w:val="single" w:sz="4" w:space="0" w:color="auto"/>
              <w:bottom w:val="single" w:sz="4" w:space="0" w:color="auto"/>
              <w:right w:val="single" w:sz="4" w:space="0" w:color="auto"/>
            </w:tcBorders>
            <w:vAlign w:val="center"/>
          </w:tcPr>
          <w:p w14:paraId="498192B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AE5CFB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2D5F89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4159</w:t>
            </w:r>
          </w:p>
        </w:tc>
        <w:tc>
          <w:tcPr>
            <w:tcW w:w="797" w:type="dxa"/>
            <w:tcBorders>
              <w:top w:val="single" w:sz="4" w:space="0" w:color="auto"/>
              <w:left w:val="single" w:sz="4" w:space="0" w:color="auto"/>
              <w:bottom w:val="single" w:sz="4" w:space="0" w:color="auto"/>
              <w:right w:val="single" w:sz="4" w:space="0" w:color="auto"/>
            </w:tcBorders>
            <w:vAlign w:val="center"/>
          </w:tcPr>
          <w:p w14:paraId="45265A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N</w:t>
            </w:r>
            <w:r w:rsidRPr="001377D2">
              <w:rPr>
                <w:rFonts w:ascii="Arial" w:hAnsi="Arial" w:cs="Arial"/>
                <w:sz w:val="18"/>
                <w:lang w:val="en-US" w:eastAsia="zh-CN"/>
              </w:rPr>
              <w:t>/A</w:t>
            </w:r>
          </w:p>
        </w:tc>
        <w:tc>
          <w:tcPr>
            <w:tcW w:w="828" w:type="dxa"/>
            <w:tcBorders>
              <w:top w:val="single" w:sz="4" w:space="0" w:color="auto"/>
              <w:left w:val="single" w:sz="4" w:space="0" w:color="auto"/>
              <w:bottom w:val="single" w:sz="4" w:space="0" w:color="auto"/>
              <w:right w:val="single" w:sz="4" w:space="0" w:color="auto"/>
            </w:tcBorders>
          </w:tcPr>
          <w:p w14:paraId="6B7941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C93A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hint="eastAsia"/>
                <w:sz w:val="18"/>
                <w:lang w:val="en-US" w:eastAsia="zh-CN"/>
              </w:rPr>
              <w:t>N</w:t>
            </w:r>
            <w:r w:rsidRPr="001377D2">
              <w:rPr>
                <w:rFonts w:ascii="Arial" w:hAnsi="Arial" w:cs="Arial"/>
                <w:sz w:val="18"/>
                <w:lang w:val="en-US" w:eastAsia="zh-CN"/>
              </w:rPr>
              <w:t>/A</w:t>
            </w:r>
          </w:p>
        </w:tc>
      </w:tr>
      <w:tr w:rsidR="001377D2" w:rsidRPr="001377D2" w14:paraId="2E45868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91857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20</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8</w:t>
            </w:r>
          </w:p>
        </w:tc>
        <w:tc>
          <w:tcPr>
            <w:tcW w:w="923" w:type="dxa"/>
            <w:tcBorders>
              <w:top w:val="single" w:sz="4" w:space="0" w:color="auto"/>
              <w:left w:val="single" w:sz="4" w:space="0" w:color="auto"/>
              <w:bottom w:val="single" w:sz="4" w:space="0" w:color="auto"/>
              <w:right w:val="single" w:sz="4" w:space="0" w:color="auto"/>
            </w:tcBorders>
          </w:tcPr>
          <w:p w14:paraId="65D15B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n20</w:t>
            </w:r>
          </w:p>
        </w:tc>
        <w:tc>
          <w:tcPr>
            <w:tcW w:w="975" w:type="dxa"/>
            <w:tcBorders>
              <w:top w:val="single" w:sz="4" w:space="0" w:color="auto"/>
              <w:left w:val="single" w:sz="4" w:space="0" w:color="auto"/>
              <w:bottom w:val="single" w:sz="4" w:space="0" w:color="auto"/>
              <w:right w:val="single" w:sz="4" w:space="0" w:color="auto"/>
            </w:tcBorders>
          </w:tcPr>
          <w:p w14:paraId="2BC26B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8</w:t>
            </w:r>
            <w:r w:rsidRPr="001377D2">
              <w:rPr>
                <w:rFonts w:ascii="Arial" w:hAnsi="Arial" w:hint="eastAsia"/>
                <w:sz w:val="18"/>
                <w:lang w:eastAsia="zh-CN"/>
              </w:rPr>
              <w:t>5</w:t>
            </w:r>
            <w:r w:rsidRPr="001377D2">
              <w:rPr>
                <w:rFonts w:ascii="Arial" w:hAnsi="Arial"/>
                <w:sz w:val="18"/>
                <w:lang w:eastAsia="zh-CN"/>
              </w:rPr>
              <w:t>0</w:t>
            </w:r>
          </w:p>
        </w:tc>
        <w:tc>
          <w:tcPr>
            <w:tcW w:w="1012" w:type="dxa"/>
            <w:tcBorders>
              <w:top w:val="single" w:sz="4" w:space="0" w:color="auto"/>
              <w:left w:val="single" w:sz="4" w:space="0" w:color="auto"/>
              <w:bottom w:val="single" w:sz="4" w:space="0" w:color="auto"/>
              <w:right w:val="single" w:sz="4" w:space="0" w:color="auto"/>
            </w:tcBorders>
          </w:tcPr>
          <w:p w14:paraId="5C9474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463DB6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489C10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hint="eastAsia"/>
                <w:sz w:val="18"/>
                <w:lang w:eastAsia="zh-CN"/>
              </w:rPr>
              <w:t>8</w:t>
            </w:r>
            <w:r w:rsidRPr="001377D2">
              <w:rPr>
                <w:rFonts w:ascii="Arial" w:hAnsi="Arial" w:cs="Arial"/>
                <w:sz w:val="18"/>
                <w:lang w:eastAsia="zh-CN"/>
              </w:rPr>
              <w:t>09</w:t>
            </w:r>
          </w:p>
        </w:tc>
        <w:tc>
          <w:tcPr>
            <w:tcW w:w="797" w:type="dxa"/>
            <w:tcBorders>
              <w:top w:val="single" w:sz="4" w:space="0" w:color="auto"/>
              <w:left w:val="single" w:sz="4" w:space="0" w:color="auto"/>
              <w:bottom w:val="single" w:sz="4" w:space="0" w:color="auto"/>
              <w:right w:val="single" w:sz="4" w:space="0" w:color="auto"/>
            </w:tcBorders>
          </w:tcPr>
          <w:p w14:paraId="26421E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11</w:t>
            </w:r>
          </w:p>
        </w:tc>
        <w:tc>
          <w:tcPr>
            <w:tcW w:w="828" w:type="dxa"/>
            <w:tcBorders>
              <w:top w:val="single" w:sz="4" w:space="0" w:color="auto"/>
              <w:left w:val="single" w:sz="4" w:space="0" w:color="auto"/>
              <w:bottom w:val="single" w:sz="4" w:space="0" w:color="auto"/>
              <w:right w:val="single" w:sz="4" w:space="0" w:color="auto"/>
            </w:tcBorders>
          </w:tcPr>
          <w:p w14:paraId="518A9D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BB87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p>
        </w:tc>
      </w:tr>
      <w:tr w:rsidR="001377D2" w:rsidRPr="001377D2" w14:paraId="2E6A98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45DC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F3396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8</w:t>
            </w:r>
          </w:p>
        </w:tc>
        <w:tc>
          <w:tcPr>
            <w:tcW w:w="975" w:type="dxa"/>
            <w:tcBorders>
              <w:top w:val="single" w:sz="4" w:space="0" w:color="auto"/>
              <w:left w:val="single" w:sz="4" w:space="0" w:color="auto"/>
              <w:bottom w:val="single" w:sz="4" w:space="0" w:color="auto"/>
              <w:right w:val="single" w:sz="4" w:space="0" w:color="auto"/>
            </w:tcBorders>
          </w:tcPr>
          <w:p w14:paraId="593224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3359</w:t>
            </w:r>
          </w:p>
        </w:tc>
        <w:tc>
          <w:tcPr>
            <w:tcW w:w="1012" w:type="dxa"/>
            <w:tcBorders>
              <w:top w:val="single" w:sz="4" w:space="0" w:color="auto"/>
              <w:left w:val="single" w:sz="4" w:space="0" w:color="auto"/>
              <w:bottom w:val="single" w:sz="4" w:space="0" w:color="auto"/>
              <w:right w:val="single" w:sz="4" w:space="0" w:color="auto"/>
            </w:tcBorders>
          </w:tcPr>
          <w:p w14:paraId="739F7B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484AC1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6DBBA8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hint="eastAsia"/>
                <w:sz w:val="18"/>
                <w:lang w:eastAsia="zh-CN"/>
              </w:rPr>
              <w:t>33</w:t>
            </w:r>
            <w:r w:rsidRPr="001377D2">
              <w:rPr>
                <w:rFonts w:ascii="Arial" w:hAnsi="Arial" w:cs="Arial"/>
                <w:sz w:val="18"/>
                <w:lang w:eastAsia="zh-CN"/>
              </w:rPr>
              <w:t>59</w:t>
            </w:r>
          </w:p>
        </w:tc>
        <w:tc>
          <w:tcPr>
            <w:tcW w:w="797" w:type="dxa"/>
            <w:tcBorders>
              <w:top w:val="single" w:sz="4" w:space="0" w:color="auto"/>
              <w:left w:val="single" w:sz="4" w:space="0" w:color="auto"/>
              <w:bottom w:val="single" w:sz="4" w:space="0" w:color="auto"/>
              <w:right w:val="single" w:sz="4" w:space="0" w:color="auto"/>
            </w:tcBorders>
          </w:tcPr>
          <w:p w14:paraId="669095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D681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72917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C588F1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5A6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E711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734FA7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1C691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49D727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5E0D6D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800</w:t>
            </w:r>
          </w:p>
        </w:tc>
        <w:tc>
          <w:tcPr>
            <w:tcW w:w="797" w:type="dxa"/>
            <w:tcBorders>
              <w:top w:val="single" w:sz="4" w:space="0" w:color="auto"/>
              <w:left w:val="single" w:sz="4" w:space="0" w:color="auto"/>
              <w:bottom w:val="single" w:sz="4" w:space="0" w:color="auto"/>
              <w:right w:val="single" w:sz="4" w:space="0" w:color="auto"/>
            </w:tcBorders>
            <w:vAlign w:val="center"/>
          </w:tcPr>
          <w:p w14:paraId="442FB8F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val="en-US"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75D7F5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F72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w:t>
            </w:r>
            <w:r w:rsidRPr="001377D2">
              <w:rPr>
                <w:rFonts w:ascii="Arial" w:hAnsi="Arial" w:cs="Arial"/>
                <w:sz w:val="18"/>
                <w:szCs w:val="18"/>
                <w:lang w:val="en-US" w:eastAsia="zh-CN"/>
              </w:rPr>
              <w:t>4</w:t>
            </w:r>
            <w:r w:rsidRPr="001377D2">
              <w:rPr>
                <w:rFonts w:ascii="Arial" w:hAnsi="Arial" w:cs="Arial"/>
                <w:sz w:val="18"/>
                <w:szCs w:val="18"/>
                <w:vertAlign w:val="superscript"/>
                <w:lang w:val="en-US" w:eastAsia="zh-CN"/>
              </w:rPr>
              <w:t>15</w:t>
            </w:r>
          </w:p>
        </w:tc>
      </w:tr>
      <w:tr w:rsidR="001377D2" w:rsidRPr="001377D2" w14:paraId="3CCF71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7694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C35D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n78</w:t>
            </w:r>
            <w:r w:rsidRPr="001377D2">
              <w:rPr>
                <w:rFonts w:ascii="Arial" w:hAnsi="Arial"/>
                <w:sz w:val="18"/>
                <w:vertAlign w:val="superscript"/>
                <w:lang w:val="en-US" w:eastAsia="zh-CN"/>
              </w:rPr>
              <w:t>12</w:t>
            </w:r>
          </w:p>
        </w:tc>
        <w:tc>
          <w:tcPr>
            <w:tcW w:w="975" w:type="dxa"/>
            <w:tcBorders>
              <w:top w:val="single" w:sz="4" w:space="0" w:color="auto"/>
              <w:left w:val="single" w:sz="4" w:space="0" w:color="auto"/>
              <w:bottom w:val="nil"/>
              <w:right w:val="single" w:sz="4" w:space="0" w:color="auto"/>
            </w:tcBorders>
            <w:vAlign w:val="center"/>
          </w:tcPr>
          <w:p w14:paraId="19BE74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szCs w:val="18"/>
              </w:rPr>
              <w:t>3350</w:t>
            </w:r>
          </w:p>
        </w:tc>
        <w:tc>
          <w:tcPr>
            <w:tcW w:w="1012" w:type="dxa"/>
            <w:tcBorders>
              <w:top w:val="single" w:sz="4" w:space="0" w:color="auto"/>
              <w:left w:val="single" w:sz="4" w:space="0" w:color="auto"/>
              <w:bottom w:val="nil"/>
              <w:right w:val="single" w:sz="4" w:space="0" w:color="auto"/>
            </w:tcBorders>
            <w:vAlign w:val="center"/>
          </w:tcPr>
          <w:p w14:paraId="3A7F4F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rPr>
              <w:t>10</w:t>
            </w:r>
          </w:p>
        </w:tc>
        <w:tc>
          <w:tcPr>
            <w:tcW w:w="1379" w:type="dxa"/>
            <w:tcBorders>
              <w:top w:val="single" w:sz="4" w:space="0" w:color="auto"/>
              <w:left w:val="single" w:sz="4" w:space="0" w:color="auto"/>
              <w:bottom w:val="nil"/>
              <w:right w:val="single" w:sz="4" w:space="0" w:color="auto"/>
            </w:tcBorders>
            <w:vAlign w:val="center"/>
          </w:tcPr>
          <w:p w14:paraId="410BC3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val="en-US"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val="en-US" w:eastAsia="zh-CN"/>
              </w:rPr>
              <w:t>)</w:t>
            </w:r>
          </w:p>
        </w:tc>
        <w:tc>
          <w:tcPr>
            <w:tcW w:w="881" w:type="dxa"/>
            <w:tcBorders>
              <w:top w:val="single" w:sz="4" w:space="0" w:color="auto"/>
              <w:left w:val="single" w:sz="4" w:space="0" w:color="auto"/>
              <w:bottom w:val="nil"/>
              <w:right w:val="single" w:sz="4" w:space="0" w:color="auto"/>
            </w:tcBorders>
            <w:vAlign w:val="center"/>
          </w:tcPr>
          <w:p w14:paraId="7B67A5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szCs w:val="18"/>
              </w:rPr>
              <w:t>3350</w:t>
            </w:r>
          </w:p>
        </w:tc>
        <w:tc>
          <w:tcPr>
            <w:tcW w:w="797" w:type="dxa"/>
            <w:tcBorders>
              <w:top w:val="single" w:sz="4" w:space="0" w:color="auto"/>
              <w:left w:val="single" w:sz="4" w:space="0" w:color="auto"/>
              <w:bottom w:val="nil"/>
              <w:right w:val="single" w:sz="4" w:space="0" w:color="auto"/>
            </w:tcBorders>
            <w:vAlign w:val="center"/>
          </w:tcPr>
          <w:p w14:paraId="524304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701130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val="en-US" w:eastAsia="zh-CN"/>
              </w:rPr>
              <w:t>TDD</w:t>
            </w:r>
          </w:p>
        </w:tc>
        <w:tc>
          <w:tcPr>
            <w:tcW w:w="1057" w:type="dxa"/>
            <w:tcBorders>
              <w:top w:val="single" w:sz="4" w:space="0" w:color="auto"/>
              <w:left w:val="single" w:sz="4" w:space="0" w:color="auto"/>
              <w:bottom w:val="nil"/>
              <w:right w:val="single" w:sz="4" w:space="0" w:color="auto"/>
            </w:tcBorders>
            <w:vAlign w:val="center"/>
          </w:tcPr>
          <w:p w14:paraId="5E88AF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ja-JP"/>
              </w:rPr>
              <w:t>N/A</w:t>
            </w:r>
          </w:p>
        </w:tc>
      </w:tr>
      <w:tr w:rsidR="001377D2" w:rsidRPr="001377D2" w14:paraId="4B1569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30C9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3A777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5A8EEC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szCs w:val="18"/>
                <w:lang w:eastAsia="zh-TW"/>
              </w:rPr>
              <w:t>3750</w:t>
            </w:r>
          </w:p>
        </w:tc>
        <w:tc>
          <w:tcPr>
            <w:tcW w:w="1012" w:type="dxa"/>
            <w:tcBorders>
              <w:top w:val="nil"/>
              <w:left w:val="single" w:sz="4" w:space="0" w:color="auto"/>
              <w:bottom w:val="single" w:sz="4" w:space="0" w:color="auto"/>
              <w:right w:val="single" w:sz="4" w:space="0" w:color="auto"/>
            </w:tcBorders>
            <w:vAlign w:val="center"/>
          </w:tcPr>
          <w:p w14:paraId="381CDF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hint="eastAsia"/>
                <w:sz w:val="18"/>
                <w:szCs w:val="18"/>
                <w:lang w:val="en-US" w:eastAsia="zh-CN"/>
              </w:rPr>
              <w:t>10</w:t>
            </w:r>
          </w:p>
        </w:tc>
        <w:tc>
          <w:tcPr>
            <w:tcW w:w="1379" w:type="dxa"/>
            <w:tcBorders>
              <w:top w:val="nil"/>
              <w:left w:val="single" w:sz="4" w:space="0" w:color="auto"/>
              <w:bottom w:val="single" w:sz="4" w:space="0" w:color="auto"/>
              <w:right w:val="single" w:sz="4" w:space="0" w:color="auto"/>
            </w:tcBorders>
          </w:tcPr>
          <w:p w14:paraId="46AEB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val="en-US"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val="en-US" w:eastAsia="zh-CN"/>
              </w:rPr>
              <w:t>)</w:t>
            </w:r>
          </w:p>
        </w:tc>
        <w:tc>
          <w:tcPr>
            <w:tcW w:w="881" w:type="dxa"/>
            <w:tcBorders>
              <w:top w:val="nil"/>
              <w:left w:val="single" w:sz="4" w:space="0" w:color="auto"/>
              <w:bottom w:val="single" w:sz="4" w:space="0" w:color="auto"/>
              <w:right w:val="single" w:sz="4" w:space="0" w:color="auto"/>
            </w:tcBorders>
            <w:vAlign w:val="center"/>
          </w:tcPr>
          <w:p w14:paraId="37D8B8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szCs w:val="18"/>
                <w:lang w:eastAsia="zh-TW"/>
              </w:rPr>
              <w:t>3750</w:t>
            </w:r>
          </w:p>
        </w:tc>
        <w:tc>
          <w:tcPr>
            <w:tcW w:w="797" w:type="dxa"/>
            <w:tcBorders>
              <w:top w:val="nil"/>
              <w:left w:val="single" w:sz="4" w:space="0" w:color="auto"/>
              <w:bottom w:val="single" w:sz="4" w:space="0" w:color="auto"/>
              <w:right w:val="single" w:sz="4" w:space="0" w:color="auto"/>
            </w:tcBorders>
            <w:vAlign w:val="center"/>
          </w:tcPr>
          <w:p w14:paraId="10373D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vAlign w:val="center"/>
          </w:tcPr>
          <w:p w14:paraId="323224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48BB0E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43E16C0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F86AA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lang w:eastAsia="zh-CN"/>
              </w:rPr>
              <w:t>4</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single" w:sz="4" w:space="0" w:color="auto"/>
              <w:right w:val="single" w:sz="4" w:space="0" w:color="auto"/>
            </w:tcBorders>
            <w:vAlign w:val="center"/>
          </w:tcPr>
          <w:p w14:paraId="3C4293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w:t>
            </w:r>
            <w:r w:rsidRPr="001377D2">
              <w:rPr>
                <w:rFonts w:ascii="Arial" w:hAnsi="Arial"/>
                <w:sz w:val="18"/>
                <w:lang w:eastAsia="zh-CN"/>
              </w:rPr>
              <w:t>4</w:t>
            </w:r>
          </w:p>
        </w:tc>
        <w:tc>
          <w:tcPr>
            <w:tcW w:w="975" w:type="dxa"/>
            <w:tcBorders>
              <w:top w:val="single" w:sz="4" w:space="0" w:color="auto"/>
              <w:left w:val="single" w:sz="4" w:space="0" w:color="auto"/>
              <w:bottom w:val="single" w:sz="4" w:space="0" w:color="auto"/>
              <w:right w:val="single" w:sz="4" w:space="0" w:color="auto"/>
            </w:tcBorders>
            <w:vAlign w:val="center"/>
          </w:tcPr>
          <w:p w14:paraId="612C9CB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78463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7CED1B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2F515F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5FCB34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1BA7B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28A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hint="eastAsia"/>
                <w:sz w:val="18"/>
                <w:vertAlign w:val="superscript"/>
                <w:lang w:eastAsia="zh-CN"/>
              </w:rPr>
              <w:t>10</w:t>
            </w:r>
          </w:p>
        </w:tc>
      </w:tr>
      <w:tr w:rsidR="001377D2" w:rsidRPr="001377D2" w14:paraId="7F36FF6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9F991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6545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C52C1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DC52F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40C671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1808D2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2582B9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30A9F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A522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319DC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BF0F6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923" w:type="dxa"/>
            <w:tcBorders>
              <w:top w:val="single" w:sz="4" w:space="0" w:color="auto"/>
              <w:left w:val="single" w:sz="4" w:space="0" w:color="auto"/>
              <w:bottom w:val="single" w:sz="4" w:space="0" w:color="auto"/>
              <w:right w:val="single" w:sz="4" w:space="0" w:color="auto"/>
            </w:tcBorders>
          </w:tcPr>
          <w:p w14:paraId="661D00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01B6B6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597827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7180F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7CA578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1992.5</w:t>
            </w:r>
          </w:p>
        </w:tc>
        <w:tc>
          <w:tcPr>
            <w:tcW w:w="797" w:type="dxa"/>
            <w:tcBorders>
              <w:top w:val="single" w:sz="4" w:space="0" w:color="auto"/>
              <w:left w:val="single" w:sz="4" w:space="0" w:color="auto"/>
              <w:bottom w:val="single" w:sz="4" w:space="0" w:color="auto"/>
              <w:right w:val="single" w:sz="4" w:space="0" w:color="auto"/>
            </w:tcBorders>
          </w:tcPr>
          <w:p w14:paraId="7317E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76A509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6433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IMD7</w:t>
            </w:r>
          </w:p>
        </w:tc>
      </w:tr>
      <w:tr w:rsidR="001377D2" w:rsidRPr="001377D2" w14:paraId="17AC03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1A90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2015DD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75" w:type="dxa"/>
            <w:tcBorders>
              <w:top w:val="single" w:sz="4" w:space="0" w:color="auto"/>
              <w:left w:val="single" w:sz="4" w:space="0" w:color="auto"/>
              <w:bottom w:val="nil"/>
              <w:right w:val="single" w:sz="4" w:space="0" w:color="auto"/>
            </w:tcBorders>
          </w:tcPr>
          <w:p w14:paraId="01E81B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2545</w:t>
            </w:r>
          </w:p>
        </w:tc>
        <w:tc>
          <w:tcPr>
            <w:tcW w:w="1012" w:type="dxa"/>
            <w:tcBorders>
              <w:top w:val="single" w:sz="4" w:space="0" w:color="auto"/>
              <w:left w:val="single" w:sz="4" w:space="0" w:color="auto"/>
              <w:bottom w:val="nil"/>
              <w:right w:val="single" w:sz="4" w:space="0" w:color="auto"/>
            </w:tcBorders>
          </w:tcPr>
          <w:p w14:paraId="40771C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90</w:t>
            </w:r>
          </w:p>
        </w:tc>
        <w:tc>
          <w:tcPr>
            <w:tcW w:w="1379" w:type="dxa"/>
            <w:tcBorders>
              <w:top w:val="single" w:sz="4" w:space="0" w:color="auto"/>
              <w:left w:val="single" w:sz="4" w:space="0" w:color="auto"/>
              <w:bottom w:val="nil"/>
              <w:right w:val="single" w:sz="4" w:space="0" w:color="auto"/>
            </w:tcBorders>
          </w:tcPr>
          <w:p w14:paraId="3487F1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single" w:sz="4" w:space="0" w:color="auto"/>
              <w:left w:val="single" w:sz="4" w:space="0" w:color="auto"/>
              <w:bottom w:val="nil"/>
              <w:right w:val="single" w:sz="4" w:space="0" w:color="auto"/>
            </w:tcBorders>
          </w:tcPr>
          <w:p w14:paraId="5E4BAA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2545</w:t>
            </w:r>
          </w:p>
        </w:tc>
        <w:tc>
          <w:tcPr>
            <w:tcW w:w="797" w:type="dxa"/>
            <w:tcBorders>
              <w:top w:val="single" w:sz="4" w:space="0" w:color="auto"/>
              <w:left w:val="single" w:sz="4" w:space="0" w:color="auto"/>
              <w:bottom w:val="nil"/>
              <w:right w:val="single" w:sz="4" w:space="0" w:color="auto"/>
            </w:tcBorders>
          </w:tcPr>
          <w:p w14:paraId="17E3A9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tcPr>
          <w:p w14:paraId="13F219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nil"/>
              <w:right w:val="single" w:sz="4" w:space="0" w:color="auto"/>
            </w:tcBorders>
          </w:tcPr>
          <w:p w14:paraId="49BDF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eastAsia="ja-JP"/>
              </w:rPr>
              <w:t>N/A</w:t>
            </w:r>
          </w:p>
        </w:tc>
      </w:tr>
      <w:tr w:rsidR="001377D2" w:rsidRPr="001377D2" w14:paraId="72C33B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0DB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277A9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539F24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1012" w:type="dxa"/>
            <w:tcBorders>
              <w:top w:val="nil"/>
              <w:left w:val="single" w:sz="4" w:space="0" w:color="auto"/>
              <w:bottom w:val="single" w:sz="4" w:space="0" w:color="auto"/>
              <w:right w:val="single" w:sz="4" w:space="0" w:color="auto"/>
            </w:tcBorders>
          </w:tcPr>
          <w:p w14:paraId="1B42B6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100</w:t>
            </w:r>
          </w:p>
        </w:tc>
        <w:tc>
          <w:tcPr>
            <w:tcW w:w="1379" w:type="dxa"/>
            <w:tcBorders>
              <w:top w:val="nil"/>
              <w:left w:val="single" w:sz="4" w:space="0" w:color="auto"/>
              <w:bottom w:val="single" w:sz="4" w:space="0" w:color="auto"/>
              <w:right w:val="single" w:sz="4" w:space="0" w:color="auto"/>
            </w:tcBorders>
          </w:tcPr>
          <w:p w14:paraId="694F59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w:t>
            </w:r>
            <w:r w:rsidRPr="001377D2">
              <w:rPr>
                <w:rFonts w:ascii="Arial" w:hAnsi="Arial" w:hint="eastAsia"/>
                <w:sz w:val="18"/>
                <w:lang w:eastAsia="zh-CN"/>
              </w:rPr>
              <w:t>221</w:t>
            </w:r>
            <w:r w:rsidRPr="001377D2">
              <w:rPr>
                <w:rFonts w:ascii="Arial" w:hAnsi="Arial"/>
                <w:sz w:val="18"/>
                <w:lang w:eastAsia="ja-JP"/>
              </w:rPr>
              <w:t>)</w:t>
            </w:r>
          </w:p>
        </w:tc>
        <w:tc>
          <w:tcPr>
            <w:tcW w:w="881" w:type="dxa"/>
            <w:tcBorders>
              <w:top w:val="nil"/>
              <w:left w:val="single" w:sz="4" w:space="0" w:color="auto"/>
              <w:bottom w:val="single" w:sz="4" w:space="0" w:color="auto"/>
              <w:right w:val="single" w:sz="4" w:space="0" w:color="auto"/>
            </w:tcBorders>
          </w:tcPr>
          <w:p w14:paraId="241949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797" w:type="dxa"/>
            <w:tcBorders>
              <w:top w:val="nil"/>
              <w:left w:val="single" w:sz="4" w:space="0" w:color="auto"/>
              <w:bottom w:val="single" w:sz="4" w:space="0" w:color="auto"/>
              <w:right w:val="single" w:sz="4" w:space="0" w:color="auto"/>
            </w:tcBorders>
          </w:tcPr>
          <w:p w14:paraId="791B24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828" w:type="dxa"/>
            <w:tcBorders>
              <w:top w:val="nil"/>
              <w:left w:val="single" w:sz="4" w:space="0" w:color="auto"/>
              <w:bottom w:val="single" w:sz="4" w:space="0" w:color="auto"/>
              <w:right w:val="single" w:sz="4" w:space="0" w:color="auto"/>
            </w:tcBorders>
          </w:tcPr>
          <w:p w14:paraId="215A6B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24DAA3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24606EA" w14:textId="77777777" w:rsidTr="00AB204D">
        <w:trPr>
          <w:jc w:val="center"/>
        </w:trPr>
        <w:tc>
          <w:tcPr>
            <w:tcW w:w="2007" w:type="dxa"/>
            <w:tcBorders>
              <w:top w:val="nil"/>
              <w:left w:val="single" w:sz="4" w:space="0" w:color="auto"/>
              <w:bottom w:val="nil"/>
              <w:right w:val="single" w:sz="4" w:space="0" w:color="auto"/>
            </w:tcBorders>
          </w:tcPr>
          <w:p w14:paraId="46C27E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E6981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n25</w:t>
            </w:r>
          </w:p>
        </w:tc>
        <w:tc>
          <w:tcPr>
            <w:tcW w:w="975" w:type="dxa"/>
            <w:tcBorders>
              <w:top w:val="nil"/>
              <w:left w:val="single" w:sz="4" w:space="0" w:color="auto"/>
              <w:bottom w:val="single" w:sz="4" w:space="0" w:color="auto"/>
              <w:right w:val="single" w:sz="4" w:space="0" w:color="auto"/>
            </w:tcBorders>
          </w:tcPr>
          <w:p w14:paraId="208988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1860</w:t>
            </w:r>
          </w:p>
        </w:tc>
        <w:tc>
          <w:tcPr>
            <w:tcW w:w="1012" w:type="dxa"/>
            <w:tcBorders>
              <w:top w:val="nil"/>
              <w:left w:val="single" w:sz="4" w:space="0" w:color="auto"/>
              <w:bottom w:val="single" w:sz="4" w:space="0" w:color="auto"/>
              <w:right w:val="single" w:sz="4" w:space="0" w:color="auto"/>
            </w:tcBorders>
          </w:tcPr>
          <w:p w14:paraId="57342B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5</w:t>
            </w:r>
          </w:p>
        </w:tc>
        <w:tc>
          <w:tcPr>
            <w:tcW w:w="1379" w:type="dxa"/>
            <w:tcBorders>
              <w:top w:val="nil"/>
              <w:left w:val="single" w:sz="4" w:space="0" w:color="auto"/>
              <w:bottom w:val="single" w:sz="4" w:space="0" w:color="auto"/>
              <w:right w:val="single" w:sz="4" w:space="0" w:color="auto"/>
            </w:tcBorders>
          </w:tcPr>
          <w:p w14:paraId="076314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25</w:t>
            </w:r>
          </w:p>
        </w:tc>
        <w:tc>
          <w:tcPr>
            <w:tcW w:w="881" w:type="dxa"/>
            <w:tcBorders>
              <w:top w:val="nil"/>
              <w:left w:val="single" w:sz="4" w:space="0" w:color="auto"/>
              <w:bottom w:val="single" w:sz="4" w:space="0" w:color="auto"/>
              <w:right w:val="single" w:sz="4" w:space="0" w:color="auto"/>
            </w:tcBorders>
          </w:tcPr>
          <w:p w14:paraId="7F0F35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1940</w:t>
            </w:r>
          </w:p>
        </w:tc>
        <w:tc>
          <w:tcPr>
            <w:tcW w:w="797" w:type="dxa"/>
            <w:tcBorders>
              <w:top w:val="nil"/>
              <w:left w:val="single" w:sz="4" w:space="0" w:color="auto"/>
              <w:bottom w:val="single" w:sz="4" w:space="0" w:color="auto"/>
              <w:right w:val="single" w:sz="4" w:space="0" w:color="auto"/>
            </w:tcBorders>
          </w:tcPr>
          <w:p w14:paraId="058173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color w:val="000000"/>
                <w:sz w:val="18"/>
                <w:szCs w:val="18"/>
                <w:lang w:eastAsia="zh-CN"/>
              </w:rPr>
              <w:t>15.3</w:t>
            </w:r>
          </w:p>
        </w:tc>
        <w:tc>
          <w:tcPr>
            <w:tcW w:w="828" w:type="dxa"/>
            <w:tcBorders>
              <w:top w:val="nil"/>
              <w:left w:val="single" w:sz="4" w:space="0" w:color="auto"/>
              <w:bottom w:val="single" w:sz="4" w:space="0" w:color="auto"/>
              <w:right w:val="single" w:sz="4" w:space="0" w:color="auto"/>
            </w:tcBorders>
          </w:tcPr>
          <w:p w14:paraId="5244A4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nil"/>
              <w:left w:val="single" w:sz="4" w:space="0" w:color="auto"/>
              <w:bottom w:val="single" w:sz="4" w:space="0" w:color="auto"/>
              <w:right w:val="single" w:sz="4" w:space="0" w:color="auto"/>
            </w:tcBorders>
          </w:tcPr>
          <w:p w14:paraId="2E6921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IMD3</w:t>
            </w:r>
          </w:p>
        </w:tc>
      </w:tr>
      <w:tr w:rsidR="001377D2" w:rsidRPr="001377D2" w14:paraId="4181A167" w14:textId="77777777" w:rsidTr="00AB204D">
        <w:trPr>
          <w:jc w:val="center"/>
        </w:trPr>
        <w:tc>
          <w:tcPr>
            <w:tcW w:w="2007" w:type="dxa"/>
            <w:tcBorders>
              <w:top w:val="nil"/>
              <w:left w:val="single" w:sz="4" w:space="0" w:color="auto"/>
              <w:bottom w:val="nil"/>
              <w:right w:val="single" w:sz="4" w:space="0" w:color="auto"/>
            </w:tcBorders>
            <w:vAlign w:val="center"/>
          </w:tcPr>
          <w:p w14:paraId="238405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ADD0F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n41</w:t>
            </w:r>
          </w:p>
        </w:tc>
        <w:tc>
          <w:tcPr>
            <w:tcW w:w="975" w:type="dxa"/>
            <w:tcBorders>
              <w:top w:val="nil"/>
              <w:left w:val="single" w:sz="4" w:space="0" w:color="auto"/>
              <w:bottom w:val="single" w:sz="4" w:space="0" w:color="auto"/>
              <w:right w:val="single" w:sz="4" w:space="0" w:color="auto"/>
            </w:tcBorders>
            <w:vAlign w:val="center"/>
          </w:tcPr>
          <w:p w14:paraId="2DA7CA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1012" w:type="dxa"/>
            <w:tcBorders>
              <w:top w:val="nil"/>
              <w:left w:val="single" w:sz="4" w:space="0" w:color="auto"/>
              <w:bottom w:val="single" w:sz="4" w:space="0" w:color="auto"/>
              <w:right w:val="single" w:sz="4" w:space="0" w:color="auto"/>
            </w:tcBorders>
            <w:vAlign w:val="center"/>
          </w:tcPr>
          <w:p w14:paraId="19025C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lang w:eastAsia="zh-CN"/>
              </w:rPr>
              <w:t>10</w:t>
            </w:r>
          </w:p>
        </w:tc>
        <w:tc>
          <w:tcPr>
            <w:tcW w:w="1379" w:type="dxa"/>
            <w:tcBorders>
              <w:top w:val="nil"/>
              <w:left w:val="single" w:sz="4" w:space="0" w:color="auto"/>
              <w:bottom w:val="single" w:sz="4" w:space="0" w:color="auto"/>
              <w:right w:val="single" w:sz="4" w:space="0" w:color="auto"/>
            </w:tcBorders>
            <w:vAlign w:val="center"/>
          </w:tcPr>
          <w:p w14:paraId="0A955F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F87AC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797" w:type="dxa"/>
            <w:tcBorders>
              <w:top w:val="single" w:sz="4" w:space="0" w:color="auto"/>
              <w:left w:val="single" w:sz="4" w:space="0" w:color="auto"/>
              <w:bottom w:val="nil"/>
              <w:right w:val="single" w:sz="4" w:space="0" w:color="auto"/>
            </w:tcBorders>
            <w:vAlign w:val="center"/>
          </w:tcPr>
          <w:p w14:paraId="32FB5E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7053EE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5EFD96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N/A</w:t>
            </w:r>
          </w:p>
        </w:tc>
      </w:tr>
      <w:tr w:rsidR="001377D2" w:rsidRPr="001377D2" w14:paraId="7E9FC9E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2519C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6A0B35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vAlign w:val="center"/>
          </w:tcPr>
          <w:p w14:paraId="4B1C32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1012" w:type="dxa"/>
            <w:tcBorders>
              <w:top w:val="nil"/>
              <w:left w:val="single" w:sz="4" w:space="0" w:color="auto"/>
              <w:bottom w:val="single" w:sz="4" w:space="0" w:color="auto"/>
              <w:right w:val="single" w:sz="4" w:space="0" w:color="auto"/>
            </w:tcBorders>
            <w:vAlign w:val="center"/>
          </w:tcPr>
          <w:p w14:paraId="13DD30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100</w:t>
            </w:r>
          </w:p>
        </w:tc>
        <w:tc>
          <w:tcPr>
            <w:tcW w:w="1379" w:type="dxa"/>
            <w:tcBorders>
              <w:top w:val="nil"/>
              <w:left w:val="single" w:sz="4" w:space="0" w:color="auto"/>
              <w:bottom w:val="single" w:sz="4" w:space="0" w:color="auto"/>
              <w:right w:val="single" w:sz="4" w:space="0" w:color="auto"/>
            </w:tcBorders>
            <w:vAlign w:val="center"/>
          </w:tcPr>
          <w:p w14:paraId="279DBD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696AEF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797" w:type="dxa"/>
            <w:tcBorders>
              <w:top w:val="nil"/>
              <w:left w:val="single" w:sz="4" w:space="0" w:color="auto"/>
              <w:bottom w:val="single" w:sz="4" w:space="0" w:color="auto"/>
              <w:right w:val="single" w:sz="4" w:space="0" w:color="auto"/>
            </w:tcBorders>
            <w:vAlign w:val="center"/>
          </w:tcPr>
          <w:p w14:paraId="466355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828" w:type="dxa"/>
            <w:tcBorders>
              <w:top w:val="nil"/>
              <w:left w:val="single" w:sz="4" w:space="0" w:color="auto"/>
              <w:bottom w:val="single" w:sz="4" w:space="0" w:color="auto"/>
              <w:right w:val="single" w:sz="4" w:space="0" w:color="auto"/>
            </w:tcBorders>
            <w:vAlign w:val="center"/>
          </w:tcPr>
          <w:p w14:paraId="6BC91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1C4E30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697552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31235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lang w:eastAsia="zh-CN"/>
              </w:rPr>
              <w:t>5</w:t>
            </w:r>
            <w:r w:rsidRPr="001377D2">
              <w:rPr>
                <w:rFonts w:ascii="Arial" w:hAnsi="Arial"/>
                <w:sz w:val="18"/>
              </w:rPr>
              <w:t>-</w:t>
            </w:r>
            <w:r w:rsidRPr="001377D2">
              <w:rPr>
                <w:rFonts w:ascii="Arial" w:hAnsi="Arial" w:hint="eastAsia"/>
                <w:sz w:val="18"/>
                <w:lang w:eastAsia="zh-CN"/>
              </w:rPr>
              <w:t>n48</w:t>
            </w:r>
          </w:p>
        </w:tc>
        <w:tc>
          <w:tcPr>
            <w:tcW w:w="923" w:type="dxa"/>
            <w:tcBorders>
              <w:top w:val="single" w:sz="4" w:space="0" w:color="auto"/>
              <w:left w:val="single" w:sz="4" w:space="0" w:color="auto"/>
              <w:bottom w:val="single" w:sz="4" w:space="0" w:color="auto"/>
              <w:right w:val="single" w:sz="4" w:space="0" w:color="auto"/>
            </w:tcBorders>
          </w:tcPr>
          <w:p w14:paraId="7C93D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w:t>
            </w:r>
            <w:r w:rsidRPr="001377D2">
              <w:rPr>
                <w:rFonts w:ascii="Arial" w:hAnsi="Arial"/>
                <w:sz w:val="18"/>
                <w:lang w:eastAsia="zh-CN"/>
              </w:rPr>
              <w:t>5</w:t>
            </w:r>
          </w:p>
        </w:tc>
        <w:tc>
          <w:tcPr>
            <w:tcW w:w="975" w:type="dxa"/>
            <w:tcBorders>
              <w:top w:val="single" w:sz="4" w:space="0" w:color="auto"/>
              <w:left w:val="single" w:sz="4" w:space="0" w:color="auto"/>
              <w:bottom w:val="single" w:sz="4" w:space="0" w:color="auto"/>
              <w:right w:val="single" w:sz="4" w:space="0" w:color="auto"/>
            </w:tcBorders>
          </w:tcPr>
          <w:p w14:paraId="4DE343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1852.5</w:t>
            </w:r>
          </w:p>
        </w:tc>
        <w:tc>
          <w:tcPr>
            <w:tcW w:w="1012" w:type="dxa"/>
            <w:tcBorders>
              <w:top w:val="single" w:sz="4" w:space="0" w:color="auto"/>
              <w:left w:val="single" w:sz="4" w:space="0" w:color="auto"/>
              <w:bottom w:val="single" w:sz="4" w:space="0" w:color="auto"/>
              <w:right w:val="single" w:sz="4" w:space="0" w:color="auto"/>
            </w:tcBorders>
          </w:tcPr>
          <w:p w14:paraId="22A6B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023A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3B325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1932.5</w:t>
            </w:r>
          </w:p>
        </w:tc>
        <w:tc>
          <w:tcPr>
            <w:tcW w:w="797" w:type="dxa"/>
            <w:tcBorders>
              <w:top w:val="single" w:sz="4" w:space="0" w:color="auto"/>
              <w:left w:val="single" w:sz="4" w:space="0" w:color="auto"/>
              <w:bottom w:val="single" w:sz="4" w:space="0" w:color="auto"/>
              <w:right w:val="single" w:sz="4" w:space="0" w:color="auto"/>
            </w:tcBorders>
          </w:tcPr>
          <w:p w14:paraId="2AB9B9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12</w:t>
            </w:r>
          </w:p>
        </w:tc>
        <w:tc>
          <w:tcPr>
            <w:tcW w:w="828" w:type="dxa"/>
            <w:tcBorders>
              <w:top w:val="single" w:sz="4" w:space="0" w:color="auto"/>
              <w:left w:val="single" w:sz="4" w:space="0" w:color="auto"/>
              <w:bottom w:val="single" w:sz="4" w:space="0" w:color="auto"/>
              <w:right w:val="single" w:sz="4" w:space="0" w:color="auto"/>
            </w:tcBorders>
          </w:tcPr>
          <w:p w14:paraId="321E0B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B91C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DDDDF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E8BC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F9BFE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1E7904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3625</w:t>
            </w:r>
          </w:p>
        </w:tc>
        <w:tc>
          <w:tcPr>
            <w:tcW w:w="1012" w:type="dxa"/>
            <w:tcBorders>
              <w:top w:val="single" w:sz="4" w:space="0" w:color="auto"/>
              <w:left w:val="single" w:sz="4" w:space="0" w:color="auto"/>
              <w:bottom w:val="single" w:sz="4" w:space="0" w:color="auto"/>
              <w:right w:val="single" w:sz="4" w:space="0" w:color="auto"/>
            </w:tcBorders>
          </w:tcPr>
          <w:p w14:paraId="23BD0B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20</w:t>
            </w:r>
          </w:p>
        </w:tc>
        <w:tc>
          <w:tcPr>
            <w:tcW w:w="1379" w:type="dxa"/>
            <w:tcBorders>
              <w:top w:val="single" w:sz="4" w:space="0" w:color="auto"/>
              <w:left w:val="single" w:sz="4" w:space="0" w:color="auto"/>
              <w:bottom w:val="single" w:sz="4" w:space="0" w:color="auto"/>
              <w:right w:val="single" w:sz="4" w:space="0" w:color="auto"/>
            </w:tcBorders>
          </w:tcPr>
          <w:p w14:paraId="266646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100</w:t>
            </w:r>
          </w:p>
        </w:tc>
        <w:tc>
          <w:tcPr>
            <w:tcW w:w="881" w:type="dxa"/>
            <w:tcBorders>
              <w:top w:val="single" w:sz="4" w:space="0" w:color="auto"/>
              <w:left w:val="single" w:sz="4" w:space="0" w:color="auto"/>
              <w:bottom w:val="single" w:sz="4" w:space="0" w:color="auto"/>
              <w:right w:val="single" w:sz="4" w:space="0" w:color="auto"/>
            </w:tcBorders>
          </w:tcPr>
          <w:p w14:paraId="3CAFA1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3625</w:t>
            </w:r>
          </w:p>
        </w:tc>
        <w:tc>
          <w:tcPr>
            <w:tcW w:w="797" w:type="dxa"/>
            <w:tcBorders>
              <w:top w:val="single" w:sz="4" w:space="0" w:color="auto"/>
              <w:left w:val="single" w:sz="4" w:space="0" w:color="auto"/>
              <w:bottom w:val="single" w:sz="4" w:space="0" w:color="auto"/>
              <w:right w:val="single" w:sz="4" w:space="0" w:color="auto"/>
            </w:tcBorders>
          </w:tcPr>
          <w:p w14:paraId="38DDC6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2458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66AB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228906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D1A4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CA_n25-n66</w:t>
            </w:r>
          </w:p>
        </w:tc>
        <w:tc>
          <w:tcPr>
            <w:tcW w:w="923" w:type="dxa"/>
            <w:tcBorders>
              <w:top w:val="single" w:sz="4" w:space="0" w:color="auto"/>
              <w:left w:val="single" w:sz="4" w:space="0" w:color="auto"/>
              <w:bottom w:val="single" w:sz="4" w:space="0" w:color="auto"/>
              <w:right w:val="single" w:sz="4" w:space="0" w:color="auto"/>
            </w:tcBorders>
          </w:tcPr>
          <w:p w14:paraId="7CA85F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6256A2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1855</w:t>
            </w:r>
          </w:p>
        </w:tc>
        <w:tc>
          <w:tcPr>
            <w:tcW w:w="1012" w:type="dxa"/>
            <w:tcBorders>
              <w:top w:val="single" w:sz="4" w:space="0" w:color="auto"/>
              <w:left w:val="single" w:sz="4" w:space="0" w:color="auto"/>
              <w:bottom w:val="single" w:sz="4" w:space="0" w:color="auto"/>
              <w:right w:val="single" w:sz="4" w:space="0" w:color="auto"/>
            </w:tcBorders>
          </w:tcPr>
          <w:p w14:paraId="30947D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4B9241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44EB4A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1935</w:t>
            </w:r>
          </w:p>
        </w:tc>
        <w:tc>
          <w:tcPr>
            <w:tcW w:w="797" w:type="dxa"/>
            <w:tcBorders>
              <w:top w:val="single" w:sz="4" w:space="0" w:color="auto"/>
              <w:left w:val="single" w:sz="4" w:space="0" w:color="auto"/>
              <w:bottom w:val="single" w:sz="4" w:space="0" w:color="auto"/>
              <w:right w:val="single" w:sz="4" w:space="0" w:color="auto"/>
            </w:tcBorders>
          </w:tcPr>
          <w:p w14:paraId="11A141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20</w:t>
            </w:r>
          </w:p>
        </w:tc>
        <w:tc>
          <w:tcPr>
            <w:tcW w:w="828" w:type="dxa"/>
            <w:tcBorders>
              <w:top w:val="single" w:sz="4" w:space="0" w:color="auto"/>
              <w:left w:val="single" w:sz="4" w:space="0" w:color="auto"/>
              <w:bottom w:val="single" w:sz="4" w:space="0" w:color="auto"/>
              <w:right w:val="single" w:sz="4" w:space="0" w:color="auto"/>
            </w:tcBorders>
          </w:tcPr>
          <w:p w14:paraId="724CAB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4B6C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6713E7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D79A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5357CC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6A56D3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1775</w:t>
            </w:r>
          </w:p>
        </w:tc>
        <w:tc>
          <w:tcPr>
            <w:tcW w:w="1012" w:type="dxa"/>
            <w:tcBorders>
              <w:top w:val="single" w:sz="4" w:space="0" w:color="auto"/>
              <w:left w:val="single" w:sz="4" w:space="0" w:color="auto"/>
              <w:bottom w:val="single" w:sz="4" w:space="0" w:color="auto"/>
              <w:right w:val="single" w:sz="4" w:space="0" w:color="auto"/>
            </w:tcBorders>
          </w:tcPr>
          <w:p w14:paraId="1FF3B8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640006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014DD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2175</w:t>
            </w:r>
          </w:p>
        </w:tc>
        <w:tc>
          <w:tcPr>
            <w:tcW w:w="797" w:type="dxa"/>
            <w:tcBorders>
              <w:top w:val="single" w:sz="4" w:space="0" w:color="auto"/>
              <w:left w:val="single" w:sz="4" w:space="0" w:color="auto"/>
              <w:bottom w:val="single" w:sz="4" w:space="0" w:color="auto"/>
              <w:right w:val="single" w:sz="4" w:space="0" w:color="auto"/>
            </w:tcBorders>
          </w:tcPr>
          <w:p w14:paraId="6B870E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471A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C91A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E4C3D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9B88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6D423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535788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1912.5</w:t>
            </w:r>
          </w:p>
        </w:tc>
        <w:tc>
          <w:tcPr>
            <w:tcW w:w="1012" w:type="dxa"/>
            <w:tcBorders>
              <w:top w:val="single" w:sz="4" w:space="0" w:color="auto"/>
              <w:left w:val="single" w:sz="4" w:space="0" w:color="auto"/>
              <w:bottom w:val="single" w:sz="4" w:space="0" w:color="auto"/>
              <w:right w:val="single" w:sz="4" w:space="0" w:color="auto"/>
            </w:tcBorders>
          </w:tcPr>
          <w:p w14:paraId="602F23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0B8343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45CFA1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1992.5</w:t>
            </w:r>
          </w:p>
        </w:tc>
        <w:tc>
          <w:tcPr>
            <w:tcW w:w="797" w:type="dxa"/>
            <w:tcBorders>
              <w:top w:val="single" w:sz="4" w:space="0" w:color="auto"/>
              <w:left w:val="single" w:sz="4" w:space="0" w:color="auto"/>
              <w:bottom w:val="single" w:sz="4" w:space="0" w:color="auto"/>
              <w:right w:val="single" w:sz="4" w:space="0" w:color="auto"/>
            </w:tcBorders>
          </w:tcPr>
          <w:p w14:paraId="498681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819C8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1D47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A3F03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0C4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8A1ED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0715A0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1712.5</w:t>
            </w:r>
          </w:p>
        </w:tc>
        <w:tc>
          <w:tcPr>
            <w:tcW w:w="1012" w:type="dxa"/>
            <w:tcBorders>
              <w:top w:val="single" w:sz="4" w:space="0" w:color="auto"/>
              <w:left w:val="single" w:sz="4" w:space="0" w:color="auto"/>
              <w:bottom w:val="single" w:sz="4" w:space="0" w:color="auto"/>
              <w:right w:val="single" w:sz="4" w:space="0" w:color="auto"/>
            </w:tcBorders>
          </w:tcPr>
          <w:p w14:paraId="63AA33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1392C7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00E8F7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2112.5</w:t>
            </w:r>
          </w:p>
        </w:tc>
        <w:tc>
          <w:tcPr>
            <w:tcW w:w="797" w:type="dxa"/>
            <w:tcBorders>
              <w:top w:val="single" w:sz="4" w:space="0" w:color="auto"/>
              <w:left w:val="single" w:sz="4" w:space="0" w:color="auto"/>
              <w:bottom w:val="single" w:sz="4" w:space="0" w:color="auto"/>
              <w:right w:val="single" w:sz="4" w:space="0" w:color="auto"/>
            </w:tcBorders>
          </w:tcPr>
          <w:p w14:paraId="047D4B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23</w:t>
            </w:r>
          </w:p>
        </w:tc>
        <w:tc>
          <w:tcPr>
            <w:tcW w:w="828" w:type="dxa"/>
            <w:tcBorders>
              <w:top w:val="single" w:sz="4" w:space="0" w:color="auto"/>
              <w:left w:val="single" w:sz="4" w:space="0" w:color="auto"/>
              <w:bottom w:val="single" w:sz="4" w:space="0" w:color="auto"/>
              <w:right w:val="single" w:sz="4" w:space="0" w:color="auto"/>
            </w:tcBorders>
          </w:tcPr>
          <w:p w14:paraId="55BC70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284D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ins w:id="346" w:author="Laurent Noel" w:date="2025-10-31T09:29:00Z" w16du:dateUtc="2025-10-31T13:29:00Z">
              <w:r w:rsidRPr="001377D2">
                <w:rPr>
                  <w:rFonts w:ascii="Arial" w:hAnsi="Arial"/>
                  <w:sz w:val="18"/>
                  <w:vertAlign w:val="superscript"/>
                </w:rPr>
                <w:t>4</w:t>
              </w:r>
            </w:ins>
          </w:p>
        </w:tc>
      </w:tr>
      <w:tr w:rsidR="001377D2" w:rsidRPr="001377D2" w:rsidDel="00292DAA" w14:paraId="3E506079" w14:textId="77777777" w:rsidTr="00AB204D">
        <w:trPr>
          <w:jc w:val="center"/>
          <w:del w:id="347" w:author="Laurent Noel" w:date="2025-10-31T09:29:00Z"/>
        </w:trPr>
        <w:tc>
          <w:tcPr>
            <w:tcW w:w="2007" w:type="dxa"/>
            <w:tcBorders>
              <w:top w:val="nil"/>
              <w:left w:val="single" w:sz="4" w:space="0" w:color="auto"/>
              <w:bottom w:val="nil"/>
              <w:right w:val="single" w:sz="4" w:space="0" w:color="auto"/>
            </w:tcBorders>
            <w:shd w:val="clear" w:color="auto" w:fill="auto"/>
          </w:tcPr>
          <w:p w14:paraId="3E7164A6" w14:textId="77777777" w:rsidR="001377D2" w:rsidRPr="001377D2" w:rsidDel="00292DAA" w:rsidRDefault="001377D2" w:rsidP="001377D2">
            <w:pPr>
              <w:overflowPunct w:val="0"/>
              <w:autoSpaceDE w:val="0"/>
              <w:autoSpaceDN w:val="0"/>
              <w:adjustRightInd w:val="0"/>
              <w:spacing w:after="0"/>
              <w:jc w:val="center"/>
              <w:textAlignment w:val="baseline"/>
              <w:rPr>
                <w:del w:id="348" w:author="Laurent Noel" w:date="2025-10-31T09:29:00Z" w16du:dateUtc="2025-10-31T13:29:00Z"/>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1F2F07ED" w14:textId="77777777" w:rsidR="001377D2" w:rsidRPr="001377D2" w:rsidDel="00292DAA" w:rsidRDefault="001377D2" w:rsidP="001377D2">
            <w:pPr>
              <w:overflowPunct w:val="0"/>
              <w:autoSpaceDE w:val="0"/>
              <w:autoSpaceDN w:val="0"/>
              <w:adjustRightInd w:val="0"/>
              <w:spacing w:after="0"/>
              <w:jc w:val="center"/>
              <w:textAlignment w:val="baseline"/>
              <w:rPr>
                <w:del w:id="349" w:author="Laurent Noel" w:date="2025-10-31T09:29:00Z" w16du:dateUtc="2025-10-31T13:29:00Z"/>
                <w:rFonts w:ascii="Arial" w:hAnsi="Arial"/>
                <w:sz w:val="18"/>
                <w:lang w:eastAsia="ja-JP"/>
              </w:rPr>
            </w:pPr>
            <w:del w:id="350" w:author="Laurent Noel" w:date="2025-10-31T09:29:00Z" w16du:dateUtc="2025-10-31T13:29:00Z">
              <w:r w:rsidRPr="001377D2" w:rsidDel="00292DAA">
                <w:rPr>
                  <w:rFonts w:ascii="Arial" w:hAnsi="Arial"/>
                  <w:sz w:val="18"/>
                </w:rPr>
                <w:delText>n25</w:delText>
              </w:r>
            </w:del>
          </w:p>
        </w:tc>
        <w:tc>
          <w:tcPr>
            <w:tcW w:w="975" w:type="dxa"/>
            <w:tcBorders>
              <w:top w:val="single" w:sz="4" w:space="0" w:color="auto"/>
              <w:left w:val="single" w:sz="4" w:space="0" w:color="auto"/>
              <w:bottom w:val="single" w:sz="4" w:space="0" w:color="auto"/>
              <w:right w:val="single" w:sz="4" w:space="0" w:color="auto"/>
            </w:tcBorders>
          </w:tcPr>
          <w:p w14:paraId="6A4FDDD8" w14:textId="77777777" w:rsidR="001377D2" w:rsidRPr="001377D2" w:rsidDel="00292DAA" w:rsidRDefault="001377D2" w:rsidP="001377D2">
            <w:pPr>
              <w:overflowPunct w:val="0"/>
              <w:autoSpaceDE w:val="0"/>
              <w:autoSpaceDN w:val="0"/>
              <w:adjustRightInd w:val="0"/>
              <w:spacing w:after="0"/>
              <w:jc w:val="center"/>
              <w:textAlignment w:val="baseline"/>
              <w:rPr>
                <w:del w:id="351" w:author="Laurent Noel" w:date="2025-10-31T09:29:00Z" w16du:dateUtc="2025-10-31T13:29:00Z"/>
                <w:rFonts w:ascii="Arial" w:hAnsi="Arial"/>
                <w:sz w:val="18"/>
                <w:lang w:eastAsia="ja-JP"/>
              </w:rPr>
            </w:pPr>
            <w:del w:id="352" w:author="Laurent Noel" w:date="2025-10-31T09:29:00Z" w16du:dateUtc="2025-10-31T13:29:00Z">
              <w:r w:rsidRPr="001377D2" w:rsidDel="00292DAA">
                <w:rPr>
                  <w:rFonts w:ascii="Arial" w:hAnsi="Arial"/>
                  <w:sz w:val="18"/>
                  <w:lang w:eastAsia="ko-KR"/>
                </w:rPr>
                <w:delText>1883.3</w:delText>
              </w:r>
            </w:del>
          </w:p>
        </w:tc>
        <w:tc>
          <w:tcPr>
            <w:tcW w:w="1012" w:type="dxa"/>
            <w:tcBorders>
              <w:top w:val="single" w:sz="4" w:space="0" w:color="auto"/>
              <w:left w:val="single" w:sz="4" w:space="0" w:color="auto"/>
              <w:bottom w:val="single" w:sz="4" w:space="0" w:color="auto"/>
              <w:right w:val="single" w:sz="4" w:space="0" w:color="auto"/>
            </w:tcBorders>
          </w:tcPr>
          <w:p w14:paraId="14FEA401" w14:textId="77777777" w:rsidR="001377D2" w:rsidRPr="001377D2" w:rsidDel="00292DAA" w:rsidRDefault="001377D2" w:rsidP="001377D2">
            <w:pPr>
              <w:overflowPunct w:val="0"/>
              <w:autoSpaceDE w:val="0"/>
              <w:autoSpaceDN w:val="0"/>
              <w:adjustRightInd w:val="0"/>
              <w:spacing w:after="0"/>
              <w:jc w:val="center"/>
              <w:textAlignment w:val="baseline"/>
              <w:rPr>
                <w:del w:id="353" w:author="Laurent Noel" w:date="2025-10-31T09:29:00Z" w16du:dateUtc="2025-10-31T13:29:00Z"/>
                <w:rFonts w:ascii="Arial" w:hAnsi="Arial"/>
                <w:sz w:val="18"/>
              </w:rPr>
            </w:pPr>
            <w:del w:id="354" w:author="Laurent Noel" w:date="2025-10-31T09:29:00Z" w16du:dateUtc="2025-10-31T13:29:00Z">
              <w:r w:rsidRPr="001377D2" w:rsidDel="00292DAA">
                <w:rPr>
                  <w:rFonts w:ascii="Arial" w:hAnsi="Arial"/>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07E6697F" w14:textId="77777777" w:rsidR="001377D2" w:rsidRPr="001377D2" w:rsidDel="00292DAA" w:rsidRDefault="001377D2" w:rsidP="001377D2">
            <w:pPr>
              <w:overflowPunct w:val="0"/>
              <w:autoSpaceDE w:val="0"/>
              <w:autoSpaceDN w:val="0"/>
              <w:adjustRightInd w:val="0"/>
              <w:spacing w:after="0"/>
              <w:jc w:val="center"/>
              <w:textAlignment w:val="baseline"/>
              <w:rPr>
                <w:del w:id="355" w:author="Laurent Noel" w:date="2025-10-31T09:29:00Z" w16du:dateUtc="2025-10-31T13:29:00Z"/>
                <w:rFonts w:ascii="Arial" w:hAnsi="Arial"/>
                <w:sz w:val="18"/>
              </w:rPr>
            </w:pPr>
            <w:del w:id="356" w:author="Laurent Noel" w:date="2025-10-31T09:29:00Z" w16du:dateUtc="2025-10-31T13:29:00Z">
              <w:r w:rsidRPr="001377D2" w:rsidDel="00292DAA">
                <w:rPr>
                  <w:rFonts w:ascii="Arial" w:hAnsi="Arial"/>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2D69EA48" w14:textId="77777777" w:rsidR="001377D2" w:rsidRPr="001377D2" w:rsidDel="00292DAA" w:rsidRDefault="001377D2" w:rsidP="001377D2">
            <w:pPr>
              <w:overflowPunct w:val="0"/>
              <w:autoSpaceDE w:val="0"/>
              <w:autoSpaceDN w:val="0"/>
              <w:adjustRightInd w:val="0"/>
              <w:spacing w:after="0"/>
              <w:jc w:val="center"/>
              <w:textAlignment w:val="baseline"/>
              <w:rPr>
                <w:del w:id="357" w:author="Laurent Noel" w:date="2025-10-31T09:29:00Z" w16du:dateUtc="2025-10-31T13:29:00Z"/>
                <w:rFonts w:ascii="Arial" w:hAnsi="Arial"/>
                <w:sz w:val="18"/>
                <w:lang w:eastAsia="ja-JP"/>
              </w:rPr>
            </w:pPr>
            <w:del w:id="358" w:author="Laurent Noel" w:date="2025-10-31T09:29:00Z" w16du:dateUtc="2025-10-31T13:29:00Z">
              <w:r w:rsidRPr="001377D2" w:rsidDel="00292DAA">
                <w:rPr>
                  <w:rFonts w:ascii="Arial" w:hAnsi="Arial"/>
                  <w:sz w:val="18"/>
                  <w:lang w:eastAsia="ko-KR"/>
                </w:rPr>
                <w:delText>1963.3</w:delText>
              </w:r>
            </w:del>
          </w:p>
        </w:tc>
        <w:tc>
          <w:tcPr>
            <w:tcW w:w="797" w:type="dxa"/>
            <w:tcBorders>
              <w:top w:val="single" w:sz="4" w:space="0" w:color="auto"/>
              <w:left w:val="single" w:sz="4" w:space="0" w:color="auto"/>
              <w:bottom w:val="single" w:sz="4" w:space="0" w:color="auto"/>
              <w:right w:val="single" w:sz="4" w:space="0" w:color="auto"/>
            </w:tcBorders>
          </w:tcPr>
          <w:p w14:paraId="534D8806" w14:textId="77777777" w:rsidR="001377D2" w:rsidRPr="001377D2" w:rsidDel="00292DAA" w:rsidRDefault="001377D2" w:rsidP="001377D2">
            <w:pPr>
              <w:overflowPunct w:val="0"/>
              <w:autoSpaceDE w:val="0"/>
              <w:autoSpaceDN w:val="0"/>
              <w:adjustRightInd w:val="0"/>
              <w:spacing w:after="0"/>
              <w:jc w:val="center"/>
              <w:textAlignment w:val="baseline"/>
              <w:rPr>
                <w:del w:id="359" w:author="Laurent Noel" w:date="2025-10-31T09:29:00Z" w16du:dateUtc="2025-10-31T13:29:00Z"/>
                <w:rFonts w:ascii="Arial" w:hAnsi="Arial"/>
                <w:sz w:val="18"/>
                <w:lang w:eastAsia="ja-JP"/>
              </w:rPr>
            </w:pPr>
            <w:del w:id="360" w:author="Laurent Noel" w:date="2025-10-31T09:29:00Z" w16du:dateUtc="2025-10-31T13:29:00Z">
              <w:r w:rsidRPr="001377D2" w:rsidDel="00292DAA">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0682D0A" w14:textId="77777777" w:rsidR="001377D2" w:rsidRPr="001377D2" w:rsidDel="00292DAA" w:rsidRDefault="001377D2" w:rsidP="001377D2">
            <w:pPr>
              <w:overflowPunct w:val="0"/>
              <w:autoSpaceDE w:val="0"/>
              <w:autoSpaceDN w:val="0"/>
              <w:adjustRightInd w:val="0"/>
              <w:spacing w:after="0"/>
              <w:jc w:val="center"/>
              <w:textAlignment w:val="baseline"/>
              <w:rPr>
                <w:del w:id="361" w:author="Laurent Noel" w:date="2025-10-31T09:29:00Z" w16du:dateUtc="2025-10-31T13:29:00Z"/>
                <w:rFonts w:ascii="Arial" w:hAnsi="Arial"/>
                <w:sz w:val="18"/>
              </w:rPr>
            </w:pPr>
            <w:del w:id="362" w:author="Laurent Noel" w:date="2025-10-31T09:29:00Z" w16du:dateUtc="2025-10-31T13:29:00Z">
              <w:r w:rsidRPr="001377D2" w:rsidDel="00292DAA">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794B0D4" w14:textId="77777777" w:rsidR="001377D2" w:rsidRPr="001377D2" w:rsidDel="00292DAA" w:rsidRDefault="001377D2" w:rsidP="001377D2">
            <w:pPr>
              <w:overflowPunct w:val="0"/>
              <w:autoSpaceDE w:val="0"/>
              <w:autoSpaceDN w:val="0"/>
              <w:adjustRightInd w:val="0"/>
              <w:spacing w:after="0"/>
              <w:jc w:val="center"/>
              <w:textAlignment w:val="baseline"/>
              <w:rPr>
                <w:del w:id="363" w:author="Laurent Noel" w:date="2025-10-31T09:29:00Z" w16du:dateUtc="2025-10-31T13:29:00Z"/>
                <w:rFonts w:ascii="Arial" w:hAnsi="Arial"/>
                <w:sz w:val="18"/>
              </w:rPr>
            </w:pPr>
            <w:del w:id="364" w:author="Laurent Noel" w:date="2025-10-31T09:29:00Z" w16du:dateUtc="2025-10-31T13:29:00Z">
              <w:r w:rsidRPr="001377D2" w:rsidDel="00292DAA">
                <w:rPr>
                  <w:rFonts w:ascii="Arial" w:hAnsi="Arial"/>
                  <w:sz w:val="18"/>
                </w:rPr>
                <w:delText>N/A</w:delText>
              </w:r>
            </w:del>
          </w:p>
        </w:tc>
      </w:tr>
      <w:tr w:rsidR="001377D2" w:rsidRPr="001377D2" w:rsidDel="00292DAA" w14:paraId="743C4D03" w14:textId="77777777" w:rsidTr="00AB204D">
        <w:trPr>
          <w:jc w:val="center"/>
          <w:del w:id="365" w:author="Laurent Noel" w:date="2025-10-31T09:29:00Z"/>
        </w:trPr>
        <w:tc>
          <w:tcPr>
            <w:tcW w:w="2007" w:type="dxa"/>
            <w:tcBorders>
              <w:top w:val="nil"/>
              <w:left w:val="single" w:sz="4" w:space="0" w:color="auto"/>
              <w:bottom w:val="single" w:sz="4" w:space="0" w:color="auto"/>
              <w:right w:val="single" w:sz="4" w:space="0" w:color="auto"/>
            </w:tcBorders>
            <w:shd w:val="clear" w:color="auto" w:fill="auto"/>
          </w:tcPr>
          <w:p w14:paraId="2C91E949" w14:textId="77777777" w:rsidR="001377D2" w:rsidRPr="001377D2" w:rsidDel="00292DAA" w:rsidRDefault="001377D2" w:rsidP="001377D2">
            <w:pPr>
              <w:overflowPunct w:val="0"/>
              <w:autoSpaceDE w:val="0"/>
              <w:autoSpaceDN w:val="0"/>
              <w:adjustRightInd w:val="0"/>
              <w:spacing w:after="0"/>
              <w:jc w:val="center"/>
              <w:textAlignment w:val="baseline"/>
              <w:rPr>
                <w:del w:id="366" w:author="Laurent Noel" w:date="2025-10-31T09:29:00Z" w16du:dateUtc="2025-10-31T13:29:00Z"/>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74AF5B80" w14:textId="77777777" w:rsidR="001377D2" w:rsidRPr="001377D2" w:rsidDel="00292DAA" w:rsidRDefault="001377D2" w:rsidP="001377D2">
            <w:pPr>
              <w:overflowPunct w:val="0"/>
              <w:autoSpaceDE w:val="0"/>
              <w:autoSpaceDN w:val="0"/>
              <w:adjustRightInd w:val="0"/>
              <w:spacing w:after="0"/>
              <w:jc w:val="center"/>
              <w:textAlignment w:val="baseline"/>
              <w:rPr>
                <w:del w:id="367" w:author="Laurent Noel" w:date="2025-10-31T09:29:00Z" w16du:dateUtc="2025-10-31T13:29:00Z"/>
                <w:rFonts w:ascii="Arial" w:hAnsi="Arial"/>
                <w:sz w:val="18"/>
                <w:lang w:eastAsia="ja-JP"/>
              </w:rPr>
            </w:pPr>
            <w:del w:id="368" w:author="Laurent Noel" w:date="2025-10-31T09:29:00Z" w16du:dateUtc="2025-10-31T13:29:00Z">
              <w:r w:rsidRPr="001377D2" w:rsidDel="00292DAA">
                <w:rPr>
                  <w:rFonts w:ascii="Arial" w:hAnsi="Arial"/>
                  <w:sz w:val="18"/>
                </w:rPr>
                <w:delText>n66</w:delText>
              </w:r>
            </w:del>
          </w:p>
        </w:tc>
        <w:tc>
          <w:tcPr>
            <w:tcW w:w="975" w:type="dxa"/>
            <w:tcBorders>
              <w:top w:val="single" w:sz="4" w:space="0" w:color="auto"/>
              <w:left w:val="single" w:sz="4" w:space="0" w:color="auto"/>
              <w:bottom w:val="single" w:sz="4" w:space="0" w:color="auto"/>
              <w:right w:val="single" w:sz="4" w:space="0" w:color="auto"/>
            </w:tcBorders>
          </w:tcPr>
          <w:p w14:paraId="0656305E" w14:textId="77777777" w:rsidR="001377D2" w:rsidRPr="001377D2" w:rsidDel="00292DAA" w:rsidRDefault="001377D2" w:rsidP="001377D2">
            <w:pPr>
              <w:overflowPunct w:val="0"/>
              <w:autoSpaceDE w:val="0"/>
              <w:autoSpaceDN w:val="0"/>
              <w:adjustRightInd w:val="0"/>
              <w:spacing w:after="0"/>
              <w:jc w:val="center"/>
              <w:textAlignment w:val="baseline"/>
              <w:rPr>
                <w:del w:id="369" w:author="Laurent Noel" w:date="2025-10-31T09:29:00Z" w16du:dateUtc="2025-10-31T13:29:00Z"/>
                <w:rFonts w:ascii="Arial" w:hAnsi="Arial"/>
                <w:sz w:val="18"/>
                <w:lang w:eastAsia="ja-JP"/>
              </w:rPr>
            </w:pPr>
            <w:del w:id="370" w:author="Laurent Noel" w:date="2025-10-31T09:29:00Z" w16du:dateUtc="2025-10-31T13:29:00Z">
              <w:r w:rsidRPr="001377D2" w:rsidDel="00292DAA">
                <w:rPr>
                  <w:rFonts w:ascii="Arial" w:hAnsi="Arial"/>
                  <w:sz w:val="18"/>
                  <w:lang w:eastAsia="ko-KR"/>
                </w:rPr>
                <w:delText>1750</w:delText>
              </w:r>
            </w:del>
          </w:p>
        </w:tc>
        <w:tc>
          <w:tcPr>
            <w:tcW w:w="1012" w:type="dxa"/>
            <w:tcBorders>
              <w:top w:val="single" w:sz="4" w:space="0" w:color="auto"/>
              <w:left w:val="single" w:sz="4" w:space="0" w:color="auto"/>
              <w:bottom w:val="single" w:sz="4" w:space="0" w:color="auto"/>
              <w:right w:val="single" w:sz="4" w:space="0" w:color="auto"/>
            </w:tcBorders>
          </w:tcPr>
          <w:p w14:paraId="338A4B29" w14:textId="77777777" w:rsidR="001377D2" w:rsidRPr="001377D2" w:rsidDel="00292DAA" w:rsidRDefault="001377D2" w:rsidP="001377D2">
            <w:pPr>
              <w:overflowPunct w:val="0"/>
              <w:autoSpaceDE w:val="0"/>
              <w:autoSpaceDN w:val="0"/>
              <w:adjustRightInd w:val="0"/>
              <w:spacing w:after="0"/>
              <w:jc w:val="center"/>
              <w:textAlignment w:val="baseline"/>
              <w:rPr>
                <w:del w:id="371" w:author="Laurent Noel" w:date="2025-10-31T09:29:00Z" w16du:dateUtc="2025-10-31T13:29:00Z"/>
                <w:rFonts w:ascii="Arial" w:hAnsi="Arial"/>
                <w:sz w:val="18"/>
              </w:rPr>
            </w:pPr>
            <w:del w:id="372" w:author="Laurent Noel" w:date="2025-10-31T09:29:00Z" w16du:dateUtc="2025-10-31T13:29:00Z">
              <w:r w:rsidRPr="001377D2" w:rsidDel="00292DAA">
                <w:rPr>
                  <w:rFonts w:ascii="Arial" w:hAnsi="Arial"/>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5B722289" w14:textId="77777777" w:rsidR="001377D2" w:rsidRPr="001377D2" w:rsidDel="00292DAA" w:rsidRDefault="001377D2" w:rsidP="001377D2">
            <w:pPr>
              <w:overflowPunct w:val="0"/>
              <w:autoSpaceDE w:val="0"/>
              <w:autoSpaceDN w:val="0"/>
              <w:adjustRightInd w:val="0"/>
              <w:spacing w:after="0"/>
              <w:jc w:val="center"/>
              <w:textAlignment w:val="baseline"/>
              <w:rPr>
                <w:del w:id="373" w:author="Laurent Noel" w:date="2025-10-31T09:29:00Z" w16du:dateUtc="2025-10-31T13:29:00Z"/>
                <w:rFonts w:ascii="Arial" w:hAnsi="Arial"/>
                <w:sz w:val="18"/>
              </w:rPr>
            </w:pPr>
            <w:del w:id="374" w:author="Laurent Noel" w:date="2025-10-31T09:29:00Z" w16du:dateUtc="2025-10-31T13:29:00Z">
              <w:r w:rsidRPr="001377D2" w:rsidDel="00292DAA">
                <w:rPr>
                  <w:rFonts w:ascii="Arial" w:hAnsi="Arial"/>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44A3B5EA" w14:textId="77777777" w:rsidR="001377D2" w:rsidRPr="001377D2" w:rsidDel="00292DAA" w:rsidRDefault="001377D2" w:rsidP="001377D2">
            <w:pPr>
              <w:overflowPunct w:val="0"/>
              <w:autoSpaceDE w:val="0"/>
              <w:autoSpaceDN w:val="0"/>
              <w:adjustRightInd w:val="0"/>
              <w:spacing w:after="0"/>
              <w:jc w:val="center"/>
              <w:textAlignment w:val="baseline"/>
              <w:rPr>
                <w:del w:id="375" w:author="Laurent Noel" w:date="2025-10-31T09:29:00Z" w16du:dateUtc="2025-10-31T13:29:00Z"/>
                <w:rFonts w:ascii="Arial" w:hAnsi="Arial"/>
                <w:sz w:val="18"/>
                <w:lang w:eastAsia="ja-JP"/>
              </w:rPr>
            </w:pPr>
            <w:del w:id="376" w:author="Laurent Noel" w:date="2025-10-31T09:29:00Z" w16du:dateUtc="2025-10-31T13:29:00Z">
              <w:r w:rsidRPr="001377D2" w:rsidDel="00292DAA">
                <w:rPr>
                  <w:rFonts w:ascii="Arial" w:hAnsi="Arial"/>
                  <w:sz w:val="18"/>
                  <w:lang w:eastAsia="ko-KR"/>
                </w:rPr>
                <w:delText>2150</w:delText>
              </w:r>
            </w:del>
          </w:p>
        </w:tc>
        <w:tc>
          <w:tcPr>
            <w:tcW w:w="797" w:type="dxa"/>
            <w:tcBorders>
              <w:top w:val="single" w:sz="4" w:space="0" w:color="auto"/>
              <w:left w:val="single" w:sz="4" w:space="0" w:color="auto"/>
              <w:bottom w:val="single" w:sz="4" w:space="0" w:color="auto"/>
              <w:right w:val="single" w:sz="4" w:space="0" w:color="auto"/>
            </w:tcBorders>
          </w:tcPr>
          <w:p w14:paraId="5786AB2C" w14:textId="77777777" w:rsidR="001377D2" w:rsidRPr="001377D2" w:rsidDel="00292DAA" w:rsidRDefault="001377D2" w:rsidP="001377D2">
            <w:pPr>
              <w:overflowPunct w:val="0"/>
              <w:autoSpaceDE w:val="0"/>
              <w:autoSpaceDN w:val="0"/>
              <w:adjustRightInd w:val="0"/>
              <w:spacing w:after="0"/>
              <w:jc w:val="center"/>
              <w:textAlignment w:val="baseline"/>
              <w:rPr>
                <w:del w:id="377" w:author="Laurent Noel" w:date="2025-10-31T09:29:00Z" w16du:dateUtc="2025-10-31T13:29:00Z"/>
                <w:rFonts w:ascii="Arial" w:hAnsi="Arial"/>
                <w:sz w:val="18"/>
                <w:lang w:eastAsia="ja-JP"/>
              </w:rPr>
            </w:pPr>
            <w:del w:id="378" w:author="Laurent Noel" w:date="2025-10-31T09:29:00Z" w16du:dateUtc="2025-10-31T13:29:00Z">
              <w:r w:rsidRPr="001377D2" w:rsidDel="00292DAA">
                <w:rPr>
                  <w:rFonts w:ascii="Arial" w:hAnsi="Arial"/>
                  <w:sz w:val="18"/>
                  <w:lang w:eastAsia="ko-KR"/>
                </w:rPr>
                <w:delText>4</w:delText>
              </w:r>
            </w:del>
          </w:p>
        </w:tc>
        <w:tc>
          <w:tcPr>
            <w:tcW w:w="828" w:type="dxa"/>
            <w:tcBorders>
              <w:top w:val="single" w:sz="4" w:space="0" w:color="auto"/>
              <w:left w:val="single" w:sz="4" w:space="0" w:color="auto"/>
              <w:bottom w:val="single" w:sz="4" w:space="0" w:color="auto"/>
              <w:right w:val="single" w:sz="4" w:space="0" w:color="auto"/>
            </w:tcBorders>
          </w:tcPr>
          <w:p w14:paraId="646196AA" w14:textId="77777777" w:rsidR="001377D2" w:rsidRPr="001377D2" w:rsidDel="00292DAA" w:rsidRDefault="001377D2" w:rsidP="001377D2">
            <w:pPr>
              <w:overflowPunct w:val="0"/>
              <w:autoSpaceDE w:val="0"/>
              <w:autoSpaceDN w:val="0"/>
              <w:adjustRightInd w:val="0"/>
              <w:spacing w:after="0"/>
              <w:jc w:val="center"/>
              <w:textAlignment w:val="baseline"/>
              <w:rPr>
                <w:del w:id="379" w:author="Laurent Noel" w:date="2025-10-31T09:29:00Z" w16du:dateUtc="2025-10-31T13:29:00Z"/>
                <w:rFonts w:ascii="Arial" w:hAnsi="Arial"/>
                <w:sz w:val="18"/>
              </w:rPr>
            </w:pPr>
            <w:del w:id="380" w:author="Laurent Noel" w:date="2025-10-31T09:29:00Z" w16du:dateUtc="2025-10-31T13:29:00Z">
              <w:r w:rsidRPr="001377D2" w:rsidDel="00292DAA">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EDDF63D" w14:textId="77777777" w:rsidR="001377D2" w:rsidRPr="001377D2" w:rsidDel="00292DAA" w:rsidRDefault="001377D2" w:rsidP="001377D2">
            <w:pPr>
              <w:overflowPunct w:val="0"/>
              <w:autoSpaceDE w:val="0"/>
              <w:autoSpaceDN w:val="0"/>
              <w:adjustRightInd w:val="0"/>
              <w:spacing w:after="0"/>
              <w:jc w:val="center"/>
              <w:textAlignment w:val="baseline"/>
              <w:rPr>
                <w:del w:id="381" w:author="Laurent Noel" w:date="2025-10-31T09:29:00Z" w16du:dateUtc="2025-10-31T13:29:00Z"/>
                <w:rFonts w:ascii="Arial" w:hAnsi="Arial"/>
                <w:sz w:val="18"/>
              </w:rPr>
            </w:pPr>
            <w:del w:id="382" w:author="Laurent Noel" w:date="2025-10-31T09:29:00Z" w16du:dateUtc="2025-10-31T13:29:00Z">
              <w:r w:rsidRPr="001377D2" w:rsidDel="00292DAA">
                <w:rPr>
                  <w:rFonts w:ascii="Arial" w:hAnsi="Arial"/>
                  <w:sz w:val="18"/>
                </w:rPr>
                <w:delText>IMD5</w:delText>
              </w:r>
            </w:del>
          </w:p>
        </w:tc>
      </w:tr>
      <w:tr w:rsidR="001377D2" w:rsidRPr="001377D2" w14:paraId="0558291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6357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CA_n25-n77</w:t>
            </w:r>
          </w:p>
        </w:tc>
        <w:tc>
          <w:tcPr>
            <w:tcW w:w="923" w:type="dxa"/>
            <w:tcBorders>
              <w:top w:val="single" w:sz="4" w:space="0" w:color="auto"/>
              <w:left w:val="single" w:sz="4" w:space="0" w:color="auto"/>
              <w:bottom w:val="single" w:sz="4" w:space="0" w:color="auto"/>
              <w:right w:val="single" w:sz="4" w:space="0" w:color="auto"/>
            </w:tcBorders>
          </w:tcPr>
          <w:p w14:paraId="26220E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n25</w:t>
            </w:r>
          </w:p>
        </w:tc>
        <w:tc>
          <w:tcPr>
            <w:tcW w:w="975" w:type="dxa"/>
            <w:tcBorders>
              <w:top w:val="single" w:sz="4" w:space="0" w:color="auto"/>
              <w:left w:val="single" w:sz="4" w:space="0" w:color="auto"/>
              <w:bottom w:val="single" w:sz="4" w:space="0" w:color="auto"/>
              <w:right w:val="single" w:sz="4" w:space="0" w:color="auto"/>
            </w:tcBorders>
          </w:tcPr>
          <w:p w14:paraId="03A21E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1855</w:t>
            </w:r>
          </w:p>
        </w:tc>
        <w:tc>
          <w:tcPr>
            <w:tcW w:w="1012" w:type="dxa"/>
            <w:tcBorders>
              <w:top w:val="single" w:sz="4" w:space="0" w:color="auto"/>
              <w:left w:val="single" w:sz="4" w:space="0" w:color="auto"/>
              <w:bottom w:val="single" w:sz="4" w:space="0" w:color="auto"/>
              <w:right w:val="single" w:sz="4" w:space="0" w:color="auto"/>
            </w:tcBorders>
          </w:tcPr>
          <w:p w14:paraId="7D83FC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4B817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418394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1935</w:t>
            </w:r>
          </w:p>
        </w:tc>
        <w:tc>
          <w:tcPr>
            <w:tcW w:w="797" w:type="dxa"/>
            <w:tcBorders>
              <w:top w:val="single" w:sz="4" w:space="0" w:color="auto"/>
              <w:left w:val="single" w:sz="4" w:space="0" w:color="auto"/>
              <w:bottom w:val="single" w:sz="4" w:space="0" w:color="auto"/>
              <w:right w:val="single" w:sz="4" w:space="0" w:color="auto"/>
            </w:tcBorders>
          </w:tcPr>
          <w:p w14:paraId="6FD526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26</w:t>
            </w:r>
          </w:p>
        </w:tc>
        <w:tc>
          <w:tcPr>
            <w:tcW w:w="828" w:type="dxa"/>
            <w:tcBorders>
              <w:top w:val="single" w:sz="4" w:space="0" w:color="auto"/>
              <w:left w:val="single" w:sz="4" w:space="0" w:color="auto"/>
              <w:bottom w:val="single" w:sz="4" w:space="0" w:color="auto"/>
              <w:right w:val="single" w:sz="4" w:space="0" w:color="auto"/>
            </w:tcBorders>
          </w:tcPr>
          <w:p w14:paraId="5F3699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9ED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ins w:id="383" w:author="Laurent Noel" w:date="2025-10-31T09:29:00Z" w16du:dateUtc="2025-10-31T13:29:00Z">
              <w:r w:rsidRPr="001377D2">
                <w:rPr>
                  <w:rFonts w:ascii="Arial" w:hAnsi="Arial"/>
                  <w:sz w:val="18"/>
                  <w:vertAlign w:val="superscript"/>
                </w:rPr>
                <w:t>21</w:t>
              </w:r>
            </w:ins>
          </w:p>
        </w:tc>
      </w:tr>
      <w:tr w:rsidR="001377D2" w:rsidRPr="001377D2" w14:paraId="0245995C" w14:textId="77777777" w:rsidTr="00AB204D">
        <w:trPr>
          <w:jc w:val="center"/>
        </w:trPr>
        <w:tc>
          <w:tcPr>
            <w:tcW w:w="2007" w:type="dxa"/>
            <w:tcBorders>
              <w:top w:val="nil"/>
              <w:left w:val="single" w:sz="4" w:space="0" w:color="auto"/>
              <w:bottom w:val="nil"/>
              <w:right w:val="single" w:sz="4" w:space="0" w:color="auto"/>
            </w:tcBorders>
          </w:tcPr>
          <w:p w14:paraId="222C9A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43920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3EA182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551F2A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27AB49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1326C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366C3F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DF46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B34A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rsidDel="00564C1D" w14:paraId="4B7E69E2" w14:textId="77777777" w:rsidTr="00AB204D">
        <w:trPr>
          <w:jc w:val="center"/>
          <w:del w:id="384" w:author="Laurent Noel" w:date="2025-10-31T09:29:00Z"/>
        </w:trPr>
        <w:tc>
          <w:tcPr>
            <w:tcW w:w="2007" w:type="dxa"/>
            <w:tcBorders>
              <w:top w:val="nil"/>
              <w:left w:val="single" w:sz="4" w:space="0" w:color="auto"/>
              <w:bottom w:val="nil"/>
              <w:right w:val="single" w:sz="4" w:space="0" w:color="auto"/>
            </w:tcBorders>
          </w:tcPr>
          <w:p w14:paraId="43191A37" w14:textId="77777777" w:rsidR="001377D2" w:rsidRPr="001377D2" w:rsidDel="00564C1D" w:rsidRDefault="001377D2" w:rsidP="001377D2">
            <w:pPr>
              <w:overflowPunct w:val="0"/>
              <w:autoSpaceDE w:val="0"/>
              <w:autoSpaceDN w:val="0"/>
              <w:adjustRightInd w:val="0"/>
              <w:spacing w:after="0"/>
              <w:jc w:val="center"/>
              <w:textAlignment w:val="baseline"/>
              <w:rPr>
                <w:del w:id="385" w:author="Laurent Noel" w:date="2025-10-31T09:29:00Z" w16du:dateUtc="2025-10-31T13:29: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50F87E0" w14:textId="77777777" w:rsidR="001377D2" w:rsidRPr="001377D2" w:rsidDel="00564C1D" w:rsidRDefault="001377D2" w:rsidP="001377D2">
            <w:pPr>
              <w:overflowPunct w:val="0"/>
              <w:autoSpaceDE w:val="0"/>
              <w:autoSpaceDN w:val="0"/>
              <w:adjustRightInd w:val="0"/>
              <w:spacing w:after="0"/>
              <w:jc w:val="center"/>
              <w:textAlignment w:val="baseline"/>
              <w:rPr>
                <w:del w:id="386" w:author="Laurent Noel" w:date="2025-10-31T09:29:00Z" w16du:dateUtc="2025-10-31T13:29:00Z"/>
                <w:rFonts w:ascii="Arial" w:hAnsi="Arial"/>
                <w:sz w:val="18"/>
              </w:rPr>
            </w:pPr>
            <w:del w:id="387" w:author="Laurent Noel" w:date="2025-10-31T09:29:00Z" w16du:dateUtc="2025-10-31T13:29:00Z">
              <w:r w:rsidRPr="001377D2" w:rsidDel="00564C1D">
                <w:rPr>
                  <w:rFonts w:ascii="Arial" w:hAnsi="Arial"/>
                  <w:sz w:val="18"/>
                  <w:lang w:eastAsia="ja-JP"/>
                </w:rPr>
                <w:delText>n25</w:delText>
              </w:r>
            </w:del>
          </w:p>
        </w:tc>
        <w:tc>
          <w:tcPr>
            <w:tcW w:w="975" w:type="dxa"/>
            <w:tcBorders>
              <w:top w:val="single" w:sz="4" w:space="0" w:color="auto"/>
              <w:left w:val="single" w:sz="4" w:space="0" w:color="auto"/>
              <w:bottom w:val="single" w:sz="4" w:space="0" w:color="auto"/>
              <w:right w:val="single" w:sz="4" w:space="0" w:color="auto"/>
            </w:tcBorders>
          </w:tcPr>
          <w:p w14:paraId="2FDC6954" w14:textId="77777777" w:rsidR="001377D2" w:rsidRPr="001377D2" w:rsidDel="00564C1D" w:rsidRDefault="001377D2" w:rsidP="001377D2">
            <w:pPr>
              <w:overflowPunct w:val="0"/>
              <w:autoSpaceDE w:val="0"/>
              <w:autoSpaceDN w:val="0"/>
              <w:adjustRightInd w:val="0"/>
              <w:spacing w:after="0"/>
              <w:jc w:val="center"/>
              <w:textAlignment w:val="baseline"/>
              <w:rPr>
                <w:del w:id="388" w:author="Laurent Noel" w:date="2025-10-31T09:29:00Z" w16du:dateUtc="2025-10-31T13:29:00Z"/>
                <w:rFonts w:ascii="Arial" w:hAnsi="Arial"/>
                <w:sz w:val="18"/>
                <w:lang w:eastAsia="ko-KR"/>
              </w:rPr>
            </w:pPr>
            <w:del w:id="389" w:author="Laurent Noel" w:date="2025-10-31T09:29:00Z" w16du:dateUtc="2025-10-31T13:29:00Z">
              <w:r w:rsidRPr="001377D2" w:rsidDel="00564C1D">
                <w:rPr>
                  <w:rFonts w:ascii="Arial" w:hAnsi="Arial" w:hint="eastAsia"/>
                  <w:sz w:val="18"/>
                  <w:lang w:eastAsia="zh-CN"/>
                </w:rPr>
                <w:delText>1900</w:delText>
              </w:r>
            </w:del>
          </w:p>
        </w:tc>
        <w:tc>
          <w:tcPr>
            <w:tcW w:w="1012" w:type="dxa"/>
            <w:tcBorders>
              <w:top w:val="single" w:sz="4" w:space="0" w:color="auto"/>
              <w:left w:val="single" w:sz="4" w:space="0" w:color="auto"/>
              <w:bottom w:val="single" w:sz="4" w:space="0" w:color="auto"/>
              <w:right w:val="single" w:sz="4" w:space="0" w:color="auto"/>
            </w:tcBorders>
          </w:tcPr>
          <w:p w14:paraId="35C183E6" w14:textId="77777777" w:rsidR="001377D2" w:rsidRPr="001377D2" w:rsidDel="00564C1D" w:rsidRDefault="001377D2" w:rsidP="001377D2">
            <w:pPr>
              <w:overflowPunct w:val="0"/>
              <w:autoSpaceDE w:val="0"/>
              <w:autoSpaceDN w:val="0"/>
              <w:adjustRightInd w:val="0"/>
              <w:spacing w:after="0"/>
              <w:jc w:val="center"/>
              <w:textAlignment w:val="baseline"/>
              <w:rPr>
                <w:del w:id="390" w:author="Laurent Noel" w:date="2025-10-31T09:29:00Z" w16du:dateUtc="2025-10-31T13:29:00Z"/>
                <w:rFonts w:ascii="Arial" w:hAnsi="Arial"/>
                <w:sz w:val="18"/>
                <w:lang w:eastAsia="ko-KR"/>
              </w:rPr>
            </w:pPr>
            <w:del w:id="391" w:author="Laurent Noel" w:date="2025-10-31T09:29:00Z" w16du:dateUtc="2025-10-31T13:29:00Z">
              <w:r w:rsidRPr="001377D2" w:rsidDel="00564C1D">
                <w:rPr>
                  <w:rFonts w:ascii="Arial" w:hAnsi="Arial"/>
                  <w:sz w:val="18"/>
                </w:rPr>
                <w:delText>5</w:delText>
              </w:r>
            </w:del>
          </w:p>
        </w:tc>
        <w:tc>
          <w:tcPr>
            <w:tcW w:w="1379" w:type="dxa"/>
            <w:tcBorders>
              <w:top w:val="single" w:sz="4" w:space="0" w:color="auto"/>
              <w:left w:val="single" w:sz="4" w:space="0" w:color="auto"/>
              <w:bottom w:val="single" w:sz="4" w:space="0" w:color="auto"/>
              <w:right w:val="single" w:sz="4" w:space="0" w:color="auto"/>
            </w:tcBorders>
          </w:tcPr>
          <w:p w14:paraId="5BEDD3DD" w14:textId="77777777" w:rsidR="001377D2" w:rsidRPr="001377D2" w:rsidDel="00564C1D" w:rsidRDefault="001377D2" w:rsidP="001377D2">
            <w:pPr>
              <w:overflowPunct w:val="0"/>
              <w:autoSpaceDE w:val="0"/>
              <w:autoSpaceDN w:val="0"/>
              <w:adjustRightInd w:val="0"/>
              <w:spacing w:after="0"/>
              <w:jc w:val="center"/>
              <w:textAlignment w:val="baseline"/>
              <w:rPr>
                <w:del w:id="392" w:author="Laurent Noel" w:date="2025-10-31T09:29:00Z" w16du:dateUtc="2025-10-31T13:29:00Z"/>
                <w:rFonts w:ascii="Arial" w:hAnsi="Arial"/>
                <w:sz w:val="18"/>
                <w:lang w:eastAsia="ko-KR"/>
              </w:rPr>
            </w:pPr>
            <w:del w:id="393" w:author="Laurent Noel" w:date="2025-10-31T09:29:00Z" w16du:dateUtc="2025-10-31T13:29:00Z">
              <w:r w:rsidRPr="001377D2" w:rsidDel="00564C1D">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4DE59FCC" w14:textId="77777777" w:rsidR="001377D2" w:rsidRPr="001377D2" w:rsidDel="00564C1D" w:rsidRDefault="001377D2" w:rsidP="001377D2">
            <w:pPr>
              <w:overflowPunct w:val="0"/>
              <w:autoSpaceDE w:val="0"/>
              <w:autoSpaceDN w:val="0"/>
              <w:adjustRightInd w:val="0"/>
              <w:spacing w:after="0"/>
              <w:jc w:val="center"/>
              <w:textAlignment w:val="baseline"/>
              <w:rPr>
                <w:del w:id="394" w:author="Laurent Noel" w:date="2025-10-31T09:29:00Z" w16du:dateUtc="2025-10-31T13:29:00Z"/>
                <w:rFonts w:ascii="Arial" w:hAnsi="Arial"/>
                <w:sz w:val="18"/>
                <w:lang w:eastAsia="ko-KR"/>
              </w:rPr>
            </w:pPr>
            <w:del w:id="395" w:author="Laurent Noel" w:date="2025-10-31T09:29:00Z" w16du:dateUtc="2025-10-31T13:29:00Z">
              <w:r w:rsidRPr="001377D2" w:rsidDel="00564C1D">
                <w:rPr>
                  <w:rFonts w:ascii="Arial" w:hAnsi="Arial" w:hint="eastAsia"/>
                  <w:sz w:val="18"/>
                  <w:lang w:eastAsia="zh-CN"/>
                </w:rPr>
                <w:delText>1980</w:delText>
              </w:r>
            </w:del>
          </w:p>
        </w:tc>
        <w:tc>
          <w:tcPr>
            <w:tcW w:w="797" w:type="dxa"/>
            <w:tcBorders>
              <w:top w:val="single" w:sz="4" w:space="0" w:color="auto"/>
              <w:left w:val="single" w:sz="4" w:space="0" w:color="auto"/>
              <w:bottom w:val="single" w:sz="4" w:space="0" w:color="auto"/>
              <w:right w:val="single" w:sz="4" w:space="0" w:color="auto"/>
            </w:tcBorders>
          </w:tcPr>
          <w:p w14:paraId="7D303F21" w14:textId="77777777" w:rsidR="001377D2" w:rsidRPr="001377D2" w:rsidDel="00564C1D" w:rsidRDefault="001377D2" w:rsidP="001377D2">
            <w:pPr>
              <w:overflowPunct w:val="0"/>
              <w:autoSpaceDE w:val="0"/>
              <w:autoSpaceDN w:val="0"/>
              <w:adjustRightInd w:val="0"/>
              <w:spacing w:after="0"/>
              <w:jc w:val="center"/>
              <w:textAlignment w:val="baseline"/>
              <w:rPr>
                <w:del w:id="396" w:author="Laurent Noel" w:date="2025-10-31T09:29:00Z" w16du:dateUtc="2025-10-31T13:29:00Z"/>
                <w:rFonts w:ascii="Arial" w:hAnsi="Arial"/>
                <w:sz w:val="18"/>
                <w:lang w:eastAsia="ko-KR"/>
              </w:rPr>
            </w:pPr>
            <w:del w:id="397" w:author="Laurent Noel" w:date="2025-10-31T09:29:00Z" w16du:dateUtc="2025-10-31T13:29:00Z">
              <w:r w:rsidRPr="001377D2" w:rsidDel="00564C1D">
                <w:rPr>
                  <w:rFonts w:ascii="Arial" w:hAnsi="Arial"/>
                  <w:sz w:val="18"/>
                  <w:lang w:eastAsia="ja-JP"/>
                </w:rPr>
                <w:delText>8.0</w:delText>
              </w:r>
            </w:del>
          </w:p>
        </w:tc>
        <w:tc>
          <w:tcPr>
            <w:tcW w:w="828" w:type="dxa"/>
            <w:tcBorders>
              <w:top w:val="single" w:sz="4" w:space="0" w:color="auto"/>
              <w:left w:val="single" w:sz="4" w:space="0" w:color="auto"/>
              <w:bottom w:val="single" w:sz="4" w:space="0" w:color="auto"/>
              <w:right w:val="single" w:sz="4" w:space="0" w:color="auto"/>
            </w:tcBorders>
          </w:tcPr>
          <w:p w14:paraId="3EF2D604" w14:textId="77777777" w:rsidR="001377D2" w:rsidRPr="001377D2" w:rsidDel="00564C1D" w:rsidRDefault="001377D2" w:rsidP="001377D2">
            <w:pPr>
              <w:overflowPunct w:val="0"/>
              <w:autoSpaceDE w:val="0"/>
              <w:autoSpaceDN w:val="0"/>
              <w:adjustRightInd w:val="0"/>
              <w:spacing w:after="0"/>
              <w:jc w:val="center"/>
              <w:textAlignment w:val="baseline"/>
              <w:rPr>
                <w:del w:id="398" w:author="Laurent Noel" w:date="2025-10-31T09:29:00Z" w16du:dateUtc="2025-10-31T13:29:00Z"/>
                <w:rFonts w:ascii="Arial" w:hAnsi="Arial"/>
                <w:sz w:val="18"/>
                <w:lang w:eastAsia="zh-CN"/>
              </w:rPr>
            </w:pPr>
            <w:del w:id="399" w:author="Laurent Noel" w:date="2025-10-31T09:29:00Z" w16du:dateUtc="2025-10-31T13:29:00Z">
              <w:r w:rsidRPr="001377D2" w:rsidDel="00564C1D">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5092934" w14:textId="77777777" w:rsidR="001377D2" w:rsidRPr="001377D2" w:rsidDel="00564C1D" w:rsidRDefault="001377D2" w:rsidP="001377D2">
            <w:pPr>
              <w:overflowPunct w:val="0"/>
              <w:autoSpaceDE w:val="0"/>
              <w:autoSpaceDN w:val="0"/>
              <w:adjustRightInd w:val="0"/>
              <w:spacing w:after="0"/>
              <w:jc w:val="center"/>
              <w:textAlignment w:val="baseline"/>
              <w:rPr>
                <w:del w:id="400" w:author="Laurent Noel" w:date="2025-10-31T09:29:00Z" w16du:dateUtc="2025-10-31T13:29:00Z"/>
                <w:rFonts w:ascii="Arial" w:hAnsi="Arial"/>
                <w:sz w:val="18"/>
              </w:rPr>
            </w:pPr>
            <w:del w:id="401" w:author="Laurent Noel" w:date="2025-10-31T09:29:00Z" w16du:dateUtc="2025-10-31T13:29:00Z">
              <w:r w:rsidRPr="001377D2" w:rsidDel="00564C1D">
                <w:rPr>
                  <w:rFonts w:ascii="Arial" w:hAnsi="Arial"/>
                  <w:sz w:val="18"/>
                </w:rPr>
                <w:delText>IMD4</w:delText>
              </w:r>
            </w:del>
          </w:p>
        </w:tc>
      </w:tr>
      <w:tr w:rsidR="001377D2" w:rsidRPr="001377D2" w:rsidDel="00564C1D" w14:paraId="60DC0BBD" w14:textId="77777777" w:rsidTr="00AB204D">
        <w:trPr>
          <w:jc w:val="center"/>
          <w:del w:id="402" w:author="Laurent Noel" w:date="2025-10-31T09:29:00Z"/>
        </w:trPr>
        <w:tc>
          <w:tcPr>
            <w:tcW w:w="2007" w:type="dxa"/>
            <w:tcBorders>
              <w:top w:val="nil"/>
              <w:left w:val="single" w:sz="4" w:space="0" w:color="auto"/>
              <w:bottom w:val="nil"/>
              <w:right w:val="single" w:sz="4" w:space="0" w:color="auto"/>
            </w:tcBorders>
            <w:shd w:val="clear" w:color="auto" w:fill="auto"/>
          </w:tcPr>
          <w:p w14:paraId="4BB0F392" w14:textId="77777777" w:rsidR="001377D2" w:rsidRPr="001377D2" w:rsidDel="00564C1D" w:rsidRDefault="001377D2" w:rsidP="001377D2">
            <w:pPr>
              <w:overflowPunct w:val="0"/>
              <w:autoSpaceDE w:val="0"/>
              <w:autoSpaceDN w:val="0"/>
              <w:adjustRightInd w:val="0"/>
              <w:spacing w:after="0"/>
              <w:jc w:val="center"/>
              <w:textAlignment w:val="baseline"/>
              <w:rPr>
                <w:del w:id="403" w:author="Laurent Noel" w:date="2025-10-31T09:29:00Z" w16du:dateUtc="2025-10-31T13:29: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E7CF42A" w14:textId="77777777" w:rsidR="001377D2" w:rsidRPr="001377D2" w:rsidDel="00564C1D" w:rsidRDefault="001377D2" w:rsidP="001377D2">
            <w:pPr>
              <w:overflowPunct w:val="0"/>
              <w:autoSpaceDE w:val="0"/>
              <w:autoSpaceDN w:val="0"/>
              <w:adjustRightInd w:val="0"/>
              <w:spacing w:after="0"/>
              <w:jc w:val="center"/>
              <w:textAlignment w:val="baseline"/>
              <w:rPr>
                <w:del w:id="404" w:author="Laurent Noel" w:date="2025-10-31T09:29:00Z" w16du:dateUtc="2025-10-31T13:29:00Z"/>
                <w:rFonts w:ascii="Arial" w:hAnsi="Arial"/>
                <w:sz w:val="18"/>
              </w:rPr>
            </w:pPr>
            <w:del w:id="405" w:author="Laurent Noel" w:date="2025-10-31T09:29:00Z" w16du:dateUtc="2025-10-31T13:29:00Z">
              <w:r w:rsidRPr="001377D2" w:rsidDel="00564C1D">
                <w:rPr>
                  <w:rFonts w:ascii="Arial" w:hAnsi="Arial" w:hint="eastAsia"/>
                  <w:sz w:val="18"/>
                  <w:lang w:eastAsia="ja-JP"/>
                </w:rPr>
                <w:delText>n7</w:delText>
              </w:r>
              <w:r w:rsidRPr="001377D2" w:rsidDel="00564C1D">
                <w:rPr>
                  <w:rFonts w:ascii="Arial" w:hAnsi="Arial" w:hint="eastAsia"/>
                  <w:sz w:val="18"/>
                  <w:lang w:eastAsia="zh-CN"/>
                </w:rPr>
                <w:delText>7</w:delText>
              </w:r>
            </w:del>
          </w:p>
        </w:tc>
        <w:tc>
          <w:tcPr>
            <w:tcW w:w="975" w:type="dxa"/>
            <w:tcBorders>
              <w:top w:val="single" w:sz="4" w:space="0" w:color="auto"/>
              <w:left w:val="single" w:sz="4" w:space="0" w:color="auto"/>
              <w:bottom w:val="single" w:sz="4" w:space="0" w:color="auto"/>
              <w:right w:val="single" w:sz="4" w:space="0" w:color="auto"/>
            </w:tcBorders>
          </w:tcPr>
          <w:p w14:paraId="7AAFDE13" w14:textId="77777777" w:rsidR="001377D2" w:rsidRPr="001377D2" w:rsidDel="00564C1D" w:rsidRDefault="001377D2" w:rsidP="001377D2">
            <w:pPr>
              <w:overflowPunct w:val="0"/>
              <w:autoSpaceDE w:val="0"/>
              <w:autoSpaceDN w:val="0"/>
              <w:adjustRightInd w:val="0"/>
              <w:spacing w:after="0"/>
              <w:jc w:val="center"/>
              <w:textAlignment w:val="baseline"/>
              <w:rPr>
                <w:del w:id="406" w:author="Laurent Noel" w:date="2025-10-31T09:29:00Z" w16du:dateUtc="2025-10-31T13:29:00Z"/>
                <w:rFonts w:ascii="Arial" w:hAnsi="Arial"/>
                <w:sz w:val="18"/>
                <w:lang w:eastAsia="ko-KR"/>
              </w:rPr>
            </w:pPr>
            <w:del w:id="407" w:author="Laurent Noel" w:date="2025-10-31T09:29:00Z" w16du:dateUtc="2025-10-31T13:29:00Z">
              <w:r w:rsidRPr="001377D2" w:rsidDel="00564C1D">
                <w:rPr>
                  <w:rFonts w:ascii="Arial" w:hAnsi="Arial" w:hint="eastAsia"/>
                  <w:sz w:val="18"/>
                  <w:lang w:eastAsia="ja-JP"/>
                </w:rPr>
                <w:delText>3</w:delText>
              </w:r>
              <w:r w:rsidRPr="001377D2" w:rsidDel="00564C1D">
                <w:rPr>
                  <w:rFonts w:ascii="Arial" w:hAnsi="Arial"/>
                  <w:sz w:val="18"/>
                  <w:lang w:eastAsia="ja-JP"/>
                </w:rPr>
                <w:delText>690</w:delText>
              </w:r>
            </w:del>
          </w:p>
        </w:tc>
        <w:tc>
          <w:tcPr>
            <w:tcW w:w="1012" w:type="dxa"/>
            <w:tcBorders>
              <w:top w:val="single" w:sz="4" w:space="0" w:color="auto"/>
              <w:left w:val="single" w:sz="4" w:space="0" w:color="auto"/>
              <w:bottom w:val="single" w:sz="4" w:space="0" w:color="auto"/>
              <w:right w:val="single" w:sz="4" w:space="0" w:color="auto"/>
            </w:tcBorders>
          </w:tcPr>
          <w:p w14:paraId="47E7718B" w14:textId="77777777" w:rsidR="001377D2" w:rsidRPr="001377D2" w:rsidDel="00564C1D" w:rsidRDefault="001377D2" w:rsidP="001377D2">
            <w:pPr>
              <w:overflowPunct w:val="0"/>
              <w:autoSpaceDE w:val="0"/>
              <w:autoSpaceDN w:val="0"/>
              <w:adjustRightInd w:val="0"/>
              <w:spacing w:after="0"/>
              <w:jc w:val="center"/>
              <w:textAlignment w:val="baseline"/>
              <w:rPr>
                <w:del w:id="408" w:author="Laurent Noel" w:date="2025-10-31T09:29:00Z" w16du:dateUtc="2025-10-31T13:29:00Z"/>
                <w:rFonts w:ascii="Arial" w:hAnsi="Arial"/>
                <w:sz w:val="18"/>
                <w:lang w:eastAsia="ko-KR"/>
              </w:rPr>
            </w:pPr>
            <w:del w:id="409" w:author="Laurent Noel" w:date="2025-10-31T09:29:00Z" w16du:dateUtc="2025-10-31T13:29:00Z">
              <w:r w:rsidRPr="001377D2" w:rsidDel="00564C1D">
                <w:rPr>
                  <w:rFonts w:ascii="Arial" w:hAnsi="Arial" w:hint="eastAsia"/>
                  <w:sz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14FBB80B" w14:textId="77777777" w:rsidR="001377D2" w:rsidRPr="001377D2" w:rsidDel="00564C1D" w:rsidRDefault="001377D2" w:rsidP="001377D2">
            <w:pPr>
              <w:overflowPunct w:val="0"/>
              <w:autoSpaceDE w:val="0"/>
              <w:autoSpaceDN w:val="0"/>
              <w:adjustRightInd w:val="0"/>
              <w:spacing w:after="0"/>
              <w:jc w:val="center"/>
              <w:textAlignment w:val="baseline"/>
              <w:rPr>
                <w:del w:id="410" w:author="Laurent Noel" w:date="2025-10-31T09:29:00Z" w16du:dateUtc="2025-10-31T13:29:00Z"/>
                <w:rFonts w:ascii="Arial" w:hAnsi="Arial"/>
                <w:sz w:val="18"/>
                <w:lang w:eastAsia="ko-KR"/>
              </w:rPr>
            </w:pPr>
            <w:del w:id="411" w:author="Laurent Noel" w:date="2025-10-31T09:29:00Z" w16du:dateUtc="2025-10-31T13:29:00Z">
              <w:r w:rsidRPr="001377D2" w:rsidDel="00564C1D">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17D0299B" w14:textId="77777777" w:rsidR="001377D2" w:rsidRPr="001377D2" w:rsidDel="00564C1D" w:rsidRDefault="001377D2" w:rsidP="001377D2">
            <w:pPr>
              <w:overflowPunct w:val="0"/>
              <w:autoSpaceDE w:val="0"/>
              <w:autoSpaceDN w:val="0"/>
              <w:adjustRightInd w:val="0"/>
              <w:spacing w:after="0"/>
              <w:jc w:val="center"/>
              <w:textAlignment w:val="baseline"/>
              <w:rPr>
                <w:del w:id="412" w:author="Laurent Noel" w:date="2025-10-31T09:29:00Z" w16du:dateUtc="2025-10-31T13:29:00Z"/>
                <w:rFonts w:ascii="Arial" w:hAnsi="Arial"/>
                <w:sz w:val="18"/>
                <w:lang w:eastAsia="ko-KR"/>
              </w:rPr>
            </w:pPr>
            <w:del w:id="413" w:author="Laurent Noel" w:date="2025-10-31T09:29:00Z" w16du:dateUtc="2025-10-31T13:29:00Z">
              <w:r w:rsidRPr="001377D2" w:rsidDel="00564C1D">
                <w:rPr>
                  <w:rFonts w:ascii="Arial" w:hAnsi="Arial" w:hint="eastAsia"/>
                  <w:sz w:val="18"/>
                  <w:lang w:eastAsia="ja-JP"/>
                </w:rPr>
                <w:delText>3</w:delText>
              </w:r>
              <w:r w:rsidRPr="001377D2" w:rsidDel="00564C1D">
                <w:rPr>
                  <w:rFonts w:ascii="Arial" w:hAnsi="Arial"/>
                  <w:sz w:val="18"/>
                  <w:lang w:eastAsia="ja-JP"/>
                </w:rPr>
                <w:delText>690</w:delText>
              </w:r>
            </w:del>
          </w:p>
        </w:tc>
        <w:tc>
          <w:tcPr>
            <w:tcW w:w="797" w:type="dxa"/>
            <w:tcBorders>
              <w:top w:val="single" w:sz="4" w:space="0" w:color="auto"/>
              <w:left w:val="single" w:sz="4" w:space="0" w:color="auto"/>
              <w:bottom w:val="single" w:sz="4" w:space="0" w:color="auto"/>
              <w:right w:val="single" w:sz="4" w:space="0" w:color="auto"/>
            </w:tcBorders>
          </w:tcPr>
          <w:p w14:paraId="27D8EE36" w14:textId="77777777" w:rsidR="001377D2" w:rsidRPr="001377D2" w:rsidDel="00564C1D" w:rsidRDefault="001377D2" w:rsidP="001377D2">
            <w:pPr>
              <w:overflowPunct w:val="0"/>
              <w:autoSpaceDE w:val="0"/>
              <w:autoSpaceDN w:val="0"/>
              <w:adjustRightInd w:val="0"/>
              <w:spacing w:after="0"/>
              <w:jc w:val="center"/>
              <w:textAlignment w:val="baseline"/>
              <w:rPr>
                <w:del w:id="414" w:author="Laurent Noel" w:date="2025-10-31T09:29:00Z" w16du:dateUtc="2025-10-31T13:29:00Z"/>
                <w:rFonts w:ascii="Arial" w:hAnsi="Arial"/>
                <w:sz w:val="18"/>
                <w:lang w:eastAsia="ko-KR"/>
              </w:rPr>
            </w:pPr>
            <w:del w:id="415" w:author="Laurent Noel" w:date="2025-10-31T09:29:00Z" w16du:dateUtc="2025-10-31T13:29:00Z">
              <w:r w:rsidRPr="001377D2" w:rsidDel="00564C1D">
                <w:rPr>
                  <w:rFonts w:ascii="Arial" w:hAnsi="Arial" w:hint="eastAsia"/>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48374B5C" w14:textId="77777777" w:rsidR="001377D2" w:rsidRPr="001377D2" w:rsidDel="00564C1D" w:rsidRDefault="001377D2" w:rsidP="001377D2">
            <w:pPr>
              <w:overflowPunct w:val="0"/>
              <w:autoSpaceDE w:val="0"/>
              <w:autoSpaceDN w:val="0"/>
              <w:adjustRightInd w:val="0"/>
              <w:spacing w:after="0"/>
              <w:jc w:val="center"/>
              <w:textAlignment w:val="baseline"/>
              <w:rPr>
                <w:del w:id="416" w:author="Laurent Noel" w:date="2025-10-31T09:29:00Z" w16du:dateUtc="2025-10-31T13:29:00Z"/>
                <w:rFonts w:ascii="Arial" w:hAnsi="Arial"/>
                <w:sz w:val="18"/>
                <w:lang w:eastAsia="zh-CN"/>
              </w:rPr>
            </w:pPr>
            <w:del w:id="417" w:author="Laurent Noel" w:date="2025-10-31T09:29:00Z" w16du:dateUtc="2025-10-31T13:29:00Z">
              <w:r w:rsidRPr="001377D2" w:rsidDel="00564C1D">
                <w:rPr>
                  <w:rFonts w:ascii="Arial" w:hAnsi="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0C52D5AD" w14:textId="77777777" w:rsidR="001377D2" w:rsidRPr="001377D2" w:rsidDel="00564C1D" w:rsidRDefault="001377D2" w:rsidP="001377D2">
            <w:pPr>
              <w:overflowPunct w:val="0"/>
              <w:autoSpaceDE w:val="0"/>
              <w:autoSpaceDN w:val="0"/>
              <w:adjustRightInd w:val="0"/>
              <w:spacing w:after="0"/>
              <w:jc w:val="center"/>
              <w:textAlignment w:val="baseline"/>
              <w:rPr>
                <w:del w:id="418" w:author="Laurent Noel" w:date="2025-10-31T09:29:00Z" w16du:dateUtc="2025-10-31T13:29:00Z"/>
                <w:rFonts w:ascii="Arial" w:hAnsi="Arial"/>
                <w:sz w:val="18"/>
              </w:rPr>
            </w:pPr>
            <w:del w:id="419" w:author="Laurent Noel" w:date="2025-10-31T09:29:00Z" w16du:dateUtc="2025-10-31T13:29:00Z">
              <w:r w:rsidRPr="001377D2" w:rsidDel="00564C1D">
                <w:rPr>
                  <w:rFonts w:ascii="Arial" w:hAnsi="Arial"/>
                  <w:sz w:val="18"/>
                  <w:lang w:eastAsia="ja-JP"/>
                </w:rPr>
                <w:delText>N/A</w:delText>
              </w:r>
            </w:del>
          </w:p>
        </w:tc>
      </w:tr>
      <w:tr w:rsidR="001377D2" w:rsidRPr="001377D2" w14:paraId="59EBCA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BB2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BB45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615AA6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1885</w:t>
            </w:r>
          </w:p>
        </w:tc>
        <w:tc>
          <w:tcPr>
            <w:tcW w:w="1012" w:type="dxa"/>
            <w:tcBorders>
              <w:top w:val="single" w:sz="4" w:space="0" w:color="auto"/>
              <w:left w:val="single" w:sz="4" w:space="0" w:color="auto"/>
              <w:bottom w:val="single" w:sz="4" w:space="0" w:color="auto"/>
              <w:right w:val="single" w:sz="4" w:space="0" w:color="auto"/>
            </w:tcBorders>
          </w:tcPr>
          <w:p w14:paraId="6DAEB8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62F276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0AC5EE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ja-JP"/>
              </w:rPr>
              <w:t>1</w:t>
            </w:r>
            <w:r w:rsidRPr="001377D2">
              <w:rPr>
                <w:rFonts w:ascii="Arial" w:hAnsi="Arial"/>
                <w:sz w:val="18"/>
                <w:lang w:eastAsia="ja-JP"/>
              </w:rPr>
              <w:t>965</w:t>
            </w:r>
          </w:p>
        </w:tc>
        <w:tc>
          <w:tcPr>
            <w:tcW w:w="797" w:type="dxa"/>
            <w:tcBorders>
              <w:top w:val="single" w:sz="4" w:space="0" w:color="auto"/>
              <w:left w:val="single" w:sz="4" w:space="0" w:color="auto"/>
              <w:bottom w:val="single" w:sz="4" w:space="0" w:color="auto"/>
              <w:right w:val="single" w:sz="4" w:space="0" w:color="auto"/>
            </w:tcBorders>
          </w:tcPr>
          <w:p w14:paraId="666AAA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2517D1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DC998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78712C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B527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1B394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715D15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1B084A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281CF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B796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7C52C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FD376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E73B8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218E4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C4E0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E64D2C"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tcPr>
          <w:p w14:paraId="552B5851"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7AE7F244"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F46088D"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2CC2C7CA"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1987.5</w:t>
            </w:r>
          </w:p>
        </w:tc>
        <w:tc>
          <w:tcPr>
            <w:tcW w:w="797" w:type="dxa"/>
            <w:tcBorders>
              <w:top w:val="single" w:sz="4" w:space="0" w:color="auto"/>
              <w:left w:val="single" w:sz="4" w:space="0" w:color="auto"/>
              <w:bottom w:val="single" w:sz="4" w:space="0" w:color="auto"/>
              <w:right w:val="single" w:sz="4" w:space="0" w:color="auto"/>
            </w:tcBorders>
          </w:tcPr>
          <w:p w14:paraId="47775D8F"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tcPr>
          <w:p w14:paraId="494D143C"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0E211B"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IMD7</w:t>
            </w:r>
          </w:p>
        </w:tc>
      </w:tr>
      <w:tr w:rsidR="001377D2" w:rsidRPr="001377D2" w14:paraId="515F0B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00C8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1926FC97"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n77</w:t>
            </w:r>
            <w:r w:rsidRPr="001377D2">
              <w:rPr>
                <w:rFonts w:ascii="Arial" w:eastAsia="SimSun"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07B4DDB6"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3455</w:t>
            </w:r>
          </w:p>
        </w:tc>
        <w:tc>
          <w:tcPr>
            <w:tcW w:w="1012" w:type="dxa"/>
            <w:tcBorders>
              <w:top w:val="single" w:sz="4" w:space="0" w:color="auto"/>
              <w:left w:val="single" w:sz="4" w:space="0" w:color="auto"/>
              <w:bottom w:val="single" w:sz="4" w:space="0" w:color="auto"/>
              <w:right w:val="single" w:sz="4" w:space="0" w:color="auto"/>
            </w:tcBorders>
          </w:tcPr>
          <w:p w14:paraId="40AA5314"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6141F670"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 (RB</w:t>
            </w:r>
            <w:r w:rsidRPr="001377D2">
              <w:rPr>
                <w:rFonts w:ascii="Arial" w:eastAsia="SimSun" w:hAnsi="Arial" w:cs="Arial"/>
                <w:sz w:val="18"/>
                <w:vertAlign w:val="subscript"/>
              </w:rPr>
              <w:t>START</w:t>
            </w:r>
            <w:r w:rsidRPr="001377D2">
              <w:rPr>
                <w:rFonts w:ascii="Arial" w:eastAsia="SimSun" w:hAnsi="Arial"/>
                <w:sz w:val="18"/>
              </w:rPr>
              <w:t>=10)</w:t>
            </w:r>
          </w:p>
        </w:tc>
        <w:tc>
          <w:tcPr>
            <w:tcW w:w="881" w:type="dxa"/>
            <w:tcBorders>
              <w:top w:val="single" w:sz="4" w:space="0" w:color="auto"/>
              <w:left w:val="single" w:sz="4" w:space="0" w:color="auto"/>
              <w:bottom w:val="single" w:sz="4" w:space="0" w:color="auto"/>
              <w:right w:val="single" w:sz="4" w:space="0" w:color="auto"/>
            </w:tcBorders>
          </w:tcPr>
          <w:p w14:paraId="3A980E2A"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3455</w:t>
            </w:r>
          </w:p>
        </w:tc>
        <w:tc>
          <w:tcPr>
            <w:tcW w:w="797" w:type="dxa"/>
            <w:tcBorders>
              <w:top w:val="single" w:sz="4" w:space="0" w:color="auto"/>
              <w:left w:val="single" w:sz="4" w:space="0" w:color="auto"/>
              <w:bottom w:val="nil"/>
              <w:right w:val="single" w:sz="4" w:space="0" w:color="auto"/>
            </w:tcBorders>
          </w:tcPr>
          <w:p w14:paraId="7664352D"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7D58E9F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TDD</w:t>
            </w:r>
          </w:p>
        </w:tc>
        <w:tc>
          <w:tcPr>
            <w:tcW w:w="1057" w:type="dxa"/>
            <w:tcBorders>
              <w:top w:val="single" w:sz="4" w:space="0" w:color="auto"/>
              <w:left w:val="single" w:sz="4" w:space="0" w:color="auto"/>
              <w:bottom w:val="nil"/>
              <w:right w:val="single" w:sz="4" w:space="0" w:color="auto"/>
            </w:tcBorders>
          </w:tcPr>
          <w:p w14:paraId="5714BB37"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szCs w:val="18"/>
                <w:lang w:eastAsia="ja-JP"/>
              </w:rPr>
              <w:t>N/A</w:t>
            </w:r>
          </w:p>
        </w:tc>
      </w:tr>
      <w:tr w:rsidR="001377D2" w:rsidRPr="001377D2" w14:paraId="2E01E5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3670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318F1B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tcPr>
          <w:p w14:paraId="5A23F90E"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3945</w:t>
            </w:r>
          </w:p>
        </w:tc>
        <w:tc>
          <w:tcPr>
            <w:tcW w:w="1012" w:type="dxa"/>
            <w:tcBorders>
              <w:top w:val="single" w:sz="4" w:space="0" w:color="auto"/>
              <w:left w:val="single" w:sz="4" w:space="0" w:color="auto"/>
              <w:bottom w:val="single" w:sz="4" w:space="0" w:color="auto"/>
              <w:right w:val="single" w:sz="4" w:space="0" w:color="auto"/>
            </w:tcBorders>
          </w:tcPr>
          <w:p w14:paraId="31167ACF"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672202E"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 (RB</w:t>
            </w:r>
            <w:r w:rsidRPr="001377D2">
              <w:rPr>
                <w:rFonts w:ascii="Arial" w:eastAsia="SimSun" w:hAnsi="Arial" w:cs="Arial"/>
                <w:sz w:val="18"/>
                <w:vertAlign w:val="subscript"/>
              </w:rPr>
              <w:t>START</w:t>
            </w:r>
            <w:r w:rsidRPr="001377D2">
              <w:rPr>
                <w:rFonts w:ascii="Arial" w:eastAsia="SimSun"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23495B6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3945</w:t>
            </w:r>
          </w:p>
        </w:tc>
        <w:tc>
          <w:tcPr>
            <w:tcW w:w="797" w:type="dxa"/>
            <w:tcBorders>
              <w:top w:val="nil"/>
              <w:left w:val="single" w:sz="4" w:space="0" w:color="auto"/>
              <w:bottom w:val="single" w:sz="4" w:space="0" w:color="auto"/>
              <w:right w:val="single" w:sz="4" w:space="0" w:color="auto"/>
            </w:tcBorders>
          </w:tcPr>
          <w:p w14:paraId="50445E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69E383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82C13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0A7CD8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9C70F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CA_n25-n78</w:t>
            </w:r>
          </w:p>
        </w:tc>
        <w:tc>
          <w:tcPr>
            <w:tcW w:w="923" w:type="dxa"/>
            <w:tcBorders>
              <w:top w:val="single" w:sz="4" w:space="0" w:color="auto"/>
              <w:left w:val="single" w:sz="4" w:space="0" w:color="auto"/>
              <w:bottom w:val="single" w:sz="4" w:space="0" w:color="auto"/>
              <w:right w:val="single" w:sz="4" w:space="0" w:color="auto"/>
            </w:tcBorders>
          </w:tcPr>
          <w:p w14:paraId="04A94D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tcPr>
          <w:p w14:paraId="6E101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1855</w:t>
            </w:r>
          </w:p>
        </w:tc>
        <w:tc>
          <w:tcPr>
            <w:tcW w:w="1012" w:type="dxa"/>
            <w:tcBorders>
              <w:top w:val="single" w:sz="4" w:space="0" w:color="auto"/>
              <w:left w:val="single" w:sz="4" w:space="0" w:color="auto"/>
              <w:bottom w:val="single" w:sz="4" w:space="0" w:color="auto"/>
              <w:right w:val="single" w:sz="4" w:space="0" w:color="auto"/>
            </w:tcBorders>
          </w:tcPr>
          <w:p w14:paraId="79BD7F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75D4AB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AC92F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1935</w:t>
            </w:r>
          </w:p>
        </w:tc>
        <w:tc>
          <w:tcPr>
            <w:tcW w:w="797" w:type="dxa"/>
            <w:tcBorders>
              <w:top w:val="single" w:sz="4" w:space="0" w:color="auto"/>
              <w:left w:val="single" w:sz="4" w:space="0" w:color="auto"/>
              <w:bottom w:val="single" w:sz="4" w:space="0" w:color="auto"/>
              <w:right w:val="single" w:sz="4" w:space="0" w:color="auto"/>
            </w:tcBorders>
          </w:tcPr>
          <w:p w14:paraId="132A97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26</w:t>
            </w:r>
          </w:p>
        </w:tc>
        <w:tc>
          <w:tcPr>
            <w:tcW w:w="828" w:type="dxa"/>
            <w:tcBorders>
              <w:top w:val="single" w:sz="4" w:space="0" w:color="auto"/>
              <w:left w:val="single" w:sz="4" w:space="0" w:color="auto"/>
              <w:bottom w:val="single" w:sz="4" w:space="0" w:color="auto"/>
              <w:right w:val="single" w:sz="4" w:space="0" w:color="auto"/>
            </w:tcBorders>
          </w:tcPr>
          <w:p w14:paraId="63F8EF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0DBF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sz w:val="18"/>
                <w:vertAlign w:val="superscript"/>
                <w:lang w:eastAsia="ko-KR"/>
              </w:rPr>
              <w:t>4</w:t>
            </w:r>
          </w:p>
        </w:tc>
      </w:tr>
      <w:tr w:rsidR="001377D2" w:rsidRPr="001377D2" w14:paraId="1E3CB2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981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F8A89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10BBC7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0EEDC7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531563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686A4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266458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2A88E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763E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5B79CD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8EE9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AA308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vAlign w:val="center"/>
          </w:tcPr>
          <w:p w14:paraId="7B8A6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70CA5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B2396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6F570C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rPr>
              <w:t>1980</w:t>
            </w:r>
          </w:p>
        </w:tc>
        <w:tc>
          <w:tcPr>
            <w:tcW w:w="797" w:type="dxa"/>
            <w:tcBorders>
              <w:top w:val="single" w:sz="4" w:space="0" w:color="auto"/>
              <w:left w:val="single" w:sz="4" w:space="0" w:color="auto"/>
              <w:bottom w:val="single" w:sz="4" w:space="0" w:color="auto"/>
              <w:right w:val="single" w:sz="4" w:space="0" w:color="auto"/>
            </w:tcBorders>
            <w:vAlign w:val="center"/>
          </w:tcPr>
          <w:p w14:paraId="7974A1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vAlign w:val="center"/>
          </w:tcPr>
          <w:p w14:paraId="0A5C51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2AB94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lang w:eastAsia="zh-CN"/>
              </w:rPr>
              <w:t>IMD7</w:t>
            </w:r>
          </w:p>
        </w:tc>
      </w:tr>
      <w:tr w:rsidR="001377D2" w:rsidRPr="001377D2" w14:paraId="756625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C6E5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B5DA0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01E172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rPr>
              <w:t>3315</w:t>
            </w:r>
          </w:p>
        </w:tc>
        <w:tc>
          <w:tcPr>
            <w:tcW w:w="1012" w:type="dxa"/>
            <w:tcBorders>
              <w:top w:val="single" w:sz="4" w:space="0" w:color="auto"/>
              <w:left w:val="single" w:sz="4" w:space="0" w:color="auto"/>
              <w:bottom w:val="single" w:sz="4" w:space="0" w:color="auto"/>
              <w:right w:val="single" w:sz="4" w:space="0" w:color="auto"/>
            </w:tcBorders>
            <w:vAlign w:val="center"/>
          </w:tcPr>
          <w:p w14:paraId="40E557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96063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=7</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1D45C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rPr>
              <w:t>3315</w:t>
            </w:r>
          </w:p>
        </w:tc>
        <w:tc>
          <w:tcPr>
            <w:tcW w:w="797" w:type="dxa"/>
            <w:tcBorders>
              <w:top w:val="single" w:sz="4" w:space="0" w:color="auto"/>
              <w:left w:val="single" w:sz="4" w:space="0" w:color="auto"/>
              <w:bottom w:val="nil"/>
              <w:right w:val="single" w:sz="4" w:space="0" w:color="auto"/>
            </w:tcBorders>
            <w:vAlign w:val="center"/>
          </w:tcPr>
          <w:p w14:paraId="0AEA31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5573A0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4FE092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cs="Arial"/>
                <w:sz w:val="18"/>
                <w:szCs w:val="18"/>
                <w:lang w:eastAsia="ja-JP"/>
              </w:rPr>
              <w:t>N/A</w:t>
            </w:r>
          </w:p>
        </w:tc>
      </w:tr>
      <w:tr w:rsidR="001377D2" w:rsidRPr="001377D2" w14:paraId="34156AD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C002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3320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11733B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lang w:eastAsia="zh-TW"/>
              </w:rPr>
              <w:t>3760</w:t>
            </w:r>
          </w:p>
        </w:tc>
        <w:tc>
          <w:tcPr>
            <w:tcW w:w="1012" w:type="dxa"/>
            <w:tcBorders>
              <w:top w:val="single" w:sz="4" w:space="0" w:color="auto"/>
              <w:left w:val="single" w:sz="4" w:space="0" w:color="auto"/>
              <w:bottom w:val="single" w:sz="4" w:space="0" w:color="auto"/>
              <w:right w:val="single" w:sz="4" w:space="0" w:color="auto"/>
            </w:tcBorders>
          </w:tcPr>
          <w:p w14:paraId="0CB86C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A2244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=0</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2FA490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lang w:eastAsia="zh-TW"/>
              </w:rPr>
              <w:t>3760</w:t>
            </w:r>
          </w:p>
        </w:tc>
        <w:tc>
          <w:tcPr>
            <w:tcW w:w="797" w:type="dxa"/>
            <w:tcBorders>
              <w:top w:val="nil"/>
              <w:left w:val="single" w:sz="4" w:space="0" w:color="auto"/>
              <w:bottom w:val="single" w:sz="4" w:space="0" w:color="auto"/>
              <w:right w:val="single" w:sz="4" w:space="0" w:color="auto"/>
            </w:tcBorders>
          </w:tcPr>
          <w:p w14:paraId="574A4D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828" w:type="dxa"/>
            <w:tcBorders>
              <w:top w:val="nil"/>
              <w:left w:val="single" w:sz="4" w:space="0" w:color="auto"/>
              <w:bottom w:val="single" w:sz="4" w:space="0" w:color="auto"/>
              <w:right w:val="single" w:sz="4" w:space="0" w:color="auto"/>
            </w:tcBorders>
          </w:tcPr>
          <w:p w14:paraId="589E91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1057" w:type="dxa"/>
            <w:tcBorders>
              <w:top w:val="nil"/>
              <w:left w:val="single" w:sz="4" w:space="0" w:color="auto"/>
              <w:bottom w:val="single" w:sz="4" w:space="0" w:color="auto"/>
              <w:right w:val="single" w:sz="4" w:space="0" w:color="auto"/>
            </w:tcBorders>
          </w:tcPr>
          <w:p w14:paraId="563E6E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p>
        </w:tc>
      </w:tr>
      <w:tr w:rsidR="001377D2" w:rsidRPr="001377D2" w14:paraId="0F1494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4AFD6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CA_n26-n66</w:t>
            </w:r>
          </w:p>
        </w:tc>
        <w:tc>
          <w:tcPr>
            <w:tcW w:w="923" w:type="dxa"/>
            <w:tcBorders>
              <w:top w:val="single" w:sz="4" w:space="0" w:color="auto"/>
              <w:left w:val="single" w:sz="4" w:space="0" w:color="auto"/>
              <w:bottom w:val="single" w:sz="4" w:space="0" w:color="auto"/>
              <w:right w:val="single" w:sz="4" w:space="0" w:color="auto"/>
            </w:tcBorders>
          </w:tcPr>
          <w:p w14:paraId="58B764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E8AA2D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838</w:t>
            </w:r>
          </w:p>
        </w:tc>
        <w:tc>
          <w:tcPr>
            <w:tcW w:w="1012" w:type="dxa"/>
            <w:tcBorders>
              <w:top w:val="single" w:sz="4" w:space="0" w:color="auto"/>
              <w:left w:val="single" w:sz="4" w:space="0" w:color="auto"/>
              <w:bottom w:val="single" w:sz="4" w:space="0" w:color="auto"/>
              <w:right w:val="single" w:sz="4" w:space="0" w:color="auto"/>
            </w:tcBorders>
          </w:tcPr>
          <w:p w14:paraId="77959D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41D07B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7622A2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883</w:t>
            </w:r>
          </w:p>
        </w:tc>
        <w:tc>
          <w:tcPr>
            <w:tcW w:w="797" w:type="dxa"/>
            <w:tcBorders>
              <w:top w:val="single" w:sz="4" w:space="0" w:color="auto"/>
              <w:left w:val="single" w:sz="4" w:space="0" w:color="auto"/>
              <w:bottom w:val="single" w:sz="4" w:space="0" w:color="auto"/>
              <w:right w:val="single" w:sz="4" w:space="0" w:color="auto"/>
            </w:tcBorders>
          </w:tcPr>
          <w:p w14:paraId="29B49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30</w:t>
            </w:r>
          </w:p>
        </w:tc>
        <w:tc>
          <w:tcPr>
            <w:tcW w:w="828" w:type="dxa"/>
            <w:tcBorders>
              <w:top w:val="single" w:sz="4" w:space="0" w:color="auto"/>
              <w:left w:val="single" w:sz="4" w:space="0" w:color="auto"/>
              <w:bottom w:val="single" w:sz="4" w:space="0" w:color="auto"/>
              <w:right w:val="single" w:sz="4" w:space="0" w:color="auto"/>
            </w:tcBorders>
          </w:tcPr>
          <w:p w14:paraId="0F86D3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27EA1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IMD2</w:t>
            </w:r>
            <w:r w:rsidRPr="001377D2">
              <w:rPr>
                <w:rFonts w:ascii="Arial" w:hAnsi="Arial"/>
                <w:sz w:val="18"/>
                <w:szCs w:val="18"/>
                <w:vertAlign w:val="superscript"/>
                <w:lang w:eastAsia="ja-JP"/>
              </w:rPr>
              <w:t>4</w:t>
            </w:r>
          </w:p>
        </w:tc>
      </w:tr>
      <w:tr w:rsidR="001377D2" w:rsidRPr="001377D2" w14:paraId="0FA4E8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38428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1C61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7BDE39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1721</w:t>
            </w:r>
          </w:p>
        </w:tc>
        <w:tc>
          <w:tcPr>
            <w:tcW w:w="1012" w:type="dxa"/>
            <w:tcBorders>
              <w:top w:val="single" w:sz="4" w:space="0" w:color="auto"/>
              <w:left w:val="single" w:sz="4" w:space="0" w:color="auto"/>
              <w:bottom w:val="single" w:sz="4" w:space="0" w:color="auto"/>
              <w:right w:val="single" w:sz="4" w:space="0" w:color="auto"/>
            </w:tcBorders>
          </w:tcPr>
          <w:p w14:paraId="174418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2A701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292E183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2121</w:t>
            </w:r>
          </w:p>
        </w:tc>
        <w:tc>
          <w:tcPr>
            <w:tcW w:w="797" w:type="dxa"/>
            <w:tcBorders>
              <w:top w:val="single" w:sz="4" w:space="0" w:color="auto"/>
              <w:left w:val="single" w:sz="4" w:space="0" w:color="auto"/>
              <w:bottom w:val="single" w:sz="4" w:space="0" w:color="auto"/>
              <w:right w:val="single" w:sz="4" w:space="0" w:color="auto"/>
            </w:tcBorders>
          </w:tcPr>
          <w:p w14:paraId="6862B9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E635E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351C09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N/A</w:t>
            </w:r>
          </w:p>
        </w:tc>
      </w:tr>
      <w:tr w:rsidR="001377D2" w:rsidRPr="001377D2" w14:paraId="0FECE5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74E2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CA_n26-n70</w:t>
            </w:r>
          </w:p>
        </w:tc>
        <w:tc>
          <w:tcPr>
            <w:tcW w:w="923" w:type="dxa"/>
            <w:tcBorders>
              <w:top w:val="single" w:sz="4" w:space="0" w:color="auto"/>
              <w:left w:val="single" w:sz="4" w:space="0" w:color="auto"/>
              <w:bottom w:val="single" w:sz="4" w:space="0" w:color="auto"/>
              <w:right w:val="single" w:sz="4" w:space="0" w:color="auto"/>
            </w:tcBorders>
            <w:vAlign w:val="center"/>
          </w:tcPr>
          <w:p w14:paraId="532156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vAlign w:val="center"/>
          </w:tcPr>
          <w:p w14:paraId="40FEB52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831</w:t>
            </w:r>
          </w:p>
        </w:tc>
        <w:tc>
          <w:tcPr>
            <w:tcW w:w="1012" w:type="dxa"/>
            <w:tcBorders>
              <w:top w:val="single" w:sz="4" w:space="0" w:color="auto"/>
              <w:left w:val="single" w:sz="4" w:space="0" w:color="auto"/>
              <w:bottom w:val="single" w:sz="4" w:space="0" w:color="auto"/>
              <w:right w:val="single" w:sz="4" w:space="0" w:color="auto"/>
            </w:tcBorders>
            <w:vAlign w:val="center"/>
          </w:tcPr>
          <w:p w14:paraId="06793D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44067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5D235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876</w:t>
            </w:r>
          </w:p>
        </w:tc>
        <w:tc>
          <w:tcPr>
            <w:tcW w:w="797" w:type="dxa"/>
            <w:tcBorders>
              <w:top w:val="single" w:sz="4" w:space="0" w:color="auto"/>
              <w:left w:val="single" w:sz="4" w:space="0" w:color="auto"/>
              <w:bottom w:val="single" w:sz="4" w:space="0" w:color="auto"/>
              <w:right w:val="single" w:sz="4" w:space="0" w:color="auto"/>
            </w:tcBorders>
            <w:vAlign w:val="center"/>
          </w:tcPr>
          <w:p w14:paraId="4C627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30</w:t>
            </w:r>
          </w:p>
        </w:tc>
        <w:tc>
          <w:tcPr>
            <w:tcW w:w="828" w:type="dxa"/>
            <w:tcBorders>
              <w:top w:val="single" w:sz="4" w:space="0" w:color="auto"/>
              <w:left w:val="single" w:sz="4" w:space="0" w:color="auto"/>
              <w:bottom w:val="single" w:sz="4" w:space="0" w:color="auto"/>
              <w:right w:val="single" w:sz="4" w:space="0" w:color="auto"/>
            </w:tcBorders>
            <w:vAlign w:val="center"/>
          </w:tcPr>
          <w:p w14:paraId="79B96E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9C5AF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IMD2</w:t>
            </w:r>
            <w:r w:rsidRPr="001377D2">
              <w:rPr>
                <w:rFonts w:ascii="Arial" w:hAnsi="Arial"/>
                <w:sz w:val="18"/>
                <w:szCs w:val="18"/>
                <w:vertAlign w:val="superscript"/>
                <w:lang w:eastAsia="ja-JP"/>
              </w:rPr>
              <w:t>4</w:t>
            </w:r>
          </w:p>
        </w:tc>
      </w:tr>
      <w:tr w:rsidR="001377D2" w:rsidRPr="001377D2" w14:paraId="636754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E35F6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731DB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n70</w:t>
            </w:r>
          </w:p>
        </w:tc>
        <w:tc>
          <w:tcPr>
            <w:tcW w:w="975" w:type="dxa"/>
            <w:tcBorders>
              <w:top w:val="single" w:sz="4" w:space="0" w:color="auto"/>
              <w:left w:val="single" w:sz="4" w:space="0" w:color="auto"/>
              <w:bottom w:val="single" w:sz="4" w:space="0" w:color="auto"/>
              <w:right w:val="single" w:sz="4" w:space="0" w:color="auto"/>
            </w:tcBorders>
            <w:vAlign w:val="center"/>
          </w:tcPr>
          <w:p w14:paraId="5EBF0F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1707.5</w:t>
            </w:r>
          </w:p>
        </w:tc>
        <w:tc>
          <w:tcPr>
            <w:tcW w:w="1012" w:type="dxa"/>
            <w:tcBorders>
              <w:top w:val="single" w:sz="4" w:space="0" w:color="auto"/>
              <w:left w:val="single" w:sz="4" w:space="0" w:color="auto"/>
              <w:bottom w:val="single" w:sz="4" w:space="0" w:color="auto"/>
              <w:right w:val="single" w:sz="4" w:space="0" w:color="auto"/>
            </w:tcBorders>
            <w:vAlign w:val="center"/>
          </w:tcPr>
          <w:p w14:paraId="62B507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55ED02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0801C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2007.5</w:t>
            </w:r>
          </w:p>
        </w:tc>
        <w:tc>
          <w:tcPr>
            <w:tcW w:w="797" w:type="dxa"/>
            <w:tcBorders>
              <w:top w:val="single" w:sz="4" w:space="0" w:color="auto"/>
              <w:left w:val="single" w:sz="4" w:space="0" w:color="auto"/>
              <w:bottom w:val="single" w:sz="4" w:space="0" w:color="auto"/>
              <w:right w:val="single" w:sz="4" w:space="0" w:color="auto"/>
            </w:tcBorders>
            <w:vAlign w:val="center"/>
          </w:tcPr>
          <w:p w14:paraId="4DD314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CFDB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235C2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N/A</w:t>
            </w:r>
          </w:p>
        </w:tc>
      </w:tr>
      <w:tr w:rsidR="001377D2" w:rsidRPr="001377D2" w14:paraId="7F7FBF8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2CFA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CA_n26-n77</w:t>
            </w:r>
          </w:p>
        </w:tc>
        <w:tc>
          <w:tcPr>
            <w:tcW w:w="923" w:type="dxa"/>
            <w:tcBorders>
              <w:top w:val="single" w:sz="4" w:space="0" w:color="auto"/>
              <w:left w:val="single" w:sz="4" w:space="0" w:color="auto"/>
              <w:bottom w:val="single" w:sz="4" w:space="0" w:color="auto"/>
              <w:right w:val="single" w:sz="4" w:space="0" w:color="auto"/>
            </w:tcBorders>
            <w:vAlign w:val="center"/>
          </w:tcPr>
          <w:p w14:paraId="6E8514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26B13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60C85B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016591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308C7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1785B0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ED32E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6A192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IMD4</w:t>
            </w:r>
            <w:r w:rsidRPr="001377D2">
              <w:rPr>
                <w:rFonts w:ascii="Arial" w:hAnsi="Arial"/>
                <w:sz w:val="18"/>
                <w:vertAlign w:val="superscript"/>
                <w:lang w:eastAsia="ja-JP"/>
              </w:rPr>
              <w:t>13</w:t>
            </w:r>
          </w:p>
        </w:tc>
      </w:tr>
      <w:tr w:rsidR="001377D2" w:rsidRPr="001377D2" w14:paraId="3857049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E380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CC57C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4F34D8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3961FE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7F5E7C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66C9A6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60FA3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9CECF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DF2D8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r>
      <w:tr w:rsidR="001377D2" w:rsidRPr="001377D2" w14:paraId="0068B2F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5748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1882735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5F8E85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99DA30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2F8366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5EF106A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5F9A18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9C787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EC5415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r w:rsidRPr="001377D2">
              <w:rPr>
                <w:rFonts w:ascii="Arial" w:hAnsi="Arial"/>
                <w:sz w:val="18"/>
                <w:vertAlign w:val="superscript"/>
                <w:lang w:eastAsia="ja-JP"/>
              </w:rPr>
              <w:t>13</w:t>
            </w:r>
          </w:p>
        </w:tc>
      </w:tr>
      <w:tr w:rsidR="001377D2" w:rsidRPr="001377D2" w14:paraId="7C0E36F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A5CF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33265A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617204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6E31F7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0DF628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377C42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350CB1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30CED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20F32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r>
      <w:tr w:rsidR="001377D2" w:rsidRPr="001377D2" w14:paraId="6932B3D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5FAA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CA_n26-n78</w:t>
            </w:r>
          </w:p>
        </w:tc>
        <w:tc>
          <w:tcPr>
            <w:tcW w:w="923" w:type="dxa"/>
            <w:tcBorders>
              <w:top w:val="nil"/>
              <w:left w:val="single" w:sz="4" w:space="0" w:color="auto"/>
              <w:bottom w:val="single" w:sz="4" w:space="0" w:color="auto"/>
              <w:right w:val="single" w:sz="4" w:space="0" w:color="auto"/>
            </w:tcBorders>
            <w:vAlign w:val="center"/>
          </w:tcPr>
          <w:p w14:paraId="192A30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28A1D4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836.5</w:t>
            </w:r>
          </w:p>
        </w:tc>
        <w:tc>
          <w:tcPr>
            <w:tcW w:w="1012" w:type="dxa"/>
            <w:tcBorders>
              <w:top w:val="single" w:sz="4" w:space="0" w:color="auto"/>
              <w:left w:val="single" w:sz="4" w:space="0" w:color="auto"/>
              <w:bottom w:val="single" w:sz="4" w:space="0" w:color="auto"/>
              <w:right w:val="single" w:sz="4" w:space="0" w:color="auto"/>
            </w:tcBorders>
          </w:tcPr>
          <w:p w14:paraId="079139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94B69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D0D42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881.5</w:t>
            </w:r>
          </w:p>
        </w:tc>
        <w:tc>
          <w:tcPr>
            <w:tcW w:w="797" w:type="dxa"/>
            <w:tcBorders>
              <w:top w:val="nil"/>
              <w:left w:val="single" w:sz="4" w:space="0" w:color="auto"/>
              <w:bottom w:val="single" w:sz="4" w:space="0" w:color="auto"/>
              <w:right w:val="single" w:sz="4" w:space="0" w:color="auto"/>
            </w:tcBorders>
          </w:tcPr>
          <w:p w14:paraId="50CAF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11.1</w:t>
            </w:r>
          </w:p>
        </w:tc>
        <w:tc>
          <w:tcPr>
            <w:tcW w:w="828" w:type="dxa"/>
            <w:tcBorders>
              <w:top w:val="nil"/>
              <w:left w:val="single" w:sz="4" w:space="0" w:color="auto"/>
              <w:bottom w:val="single" w:sz="4" w:space="0" w:color="auto"/>
              <w:right w:val="single" w:sz="4" w:space="0" w:color="auto"/>
            </w:tcBorders>
          </w:tcPr>
          <w:p w14:paraId="165B34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nil"/>
              <w:left w:val="single" w:sz="4" w:space="0" w:color="auto"/>
              <w:bottom w:val="single" w:sz="4" w:space="0" w:color="auto"/>
              <w:right w:val="single" w:sz="4" w:space="0" w:color="auto"/>
            </w:tcBorders>
          </w:tcPr>
          <w:p w14:paraId="43F6AC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IMD4</w:t>
            </w:r>
          </w:p>
        </w:tc>
      </w:tr>
      <w:tr w:rsidR="001377D2" w:rsidRPr="001377D2" w14:paraId="58527E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29AE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F1FC4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w:t>
            </w:r>
            <w:r w:rsidRPr="001377D2">
              <w:rPr>
                <w:rFonts w:ascii="Arial" w:hAnsi="Arial" w:cs="Arial"/>
                <w:sz w:val="18"/>
                <w:lang w:eastAsia="zh-CN"/>
              </w:rPr>
              <w:t>8</w:t>
            </w:r>
          </w:p>
        </w:tc>
        <w:tc>
          <w:tcPr>
            <w:tcW w:w="975" w:type="dxa"/>
            <w:tcBorders>
              <w:top w:val="single" w:sz="4" w:space="0" w:color="auto"/>
              <w:left w:val="single" w:sz="4" w:space="0" w:color="auto"/>
              <w:bottom w:val="single" w:sz="4" w:space="0" w:color="auto"/>
              <w:right w:val="single" w:sz="4" w:space="0" w:color="auto"/>
            </w:tcBorders>
          </w:tcPr>
          <w:p w14:paraId="70D443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3391</w:t>
            </w:r>
          </w:p>
        </w:tc>
        <w:tc>
          <w:tcPr>
            <w:tcW w:w="1012" w:type="dxa"/>
            <w:tcBorders>
              <w:top w:val="single" w:sz="4" w:space="0" w:color="auto"/>
              <w:left w:val="single" w:sz="4" w:space="0" w:color="auto"/>
              <w:bottom w:val="single" w:sz="4" w:space="0" w:color="auto"/>
              <w:right w:val="single" w:sz="4" w:space="0" w:color="auto"/>
            </w:tcBorders>
          </w:tcPr>
          <w:p w14:paraId="1A3E88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C1319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3B9EB7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3391</w:t>
            </w:r>
          </w:p>
        </w:tc>
        <w:tc>
          <w:tcPr>
            <w:tcW w:w="797" w:type="dxa"/>
            <w:tcBorders>
              <w:top w:val="nil"/>
              <w:left w:val="single" w:sz="4" w:space="0" w:color="auto"/>
              <w:bottom w:val="single" w:sz="4" w:space="0" w:color="auto"/>
              <w:right w:val="single" w:sz="4" w:space="0" w:color="auto"/>
            </w:tcBorders>
          </w:tcPr>
          <w:p w14:paraId="7E8A90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nil"/>
              <w:left w:val="single" w:sz="4" w:space="0" w:color="auto"/>
              <w:bottom w:val="single" w:sz="4" w:space="0" w:color="auto"/>
              <w:right w:val="single" w:sz="4" w:space="0" w:color="auto"/>
            </w:tcBorders>
          </w:tcPr>
          <w:p w14:paraId="24E17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nil"/>
              <w:left w:val="single" w:sz="4" w:space="0" w:color="auto"/>
              <w:bottom w:val="single" w:sz="4" w:space="0" w:color="auto"/>
              <w:right w:val="single" w:sz="4" w:space="0" w:color="auto"/>
            </w:tcBorders>
          </w:tcPr>
          <w:p w14:paraId="77F049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r>
      <w:tr w:rsidR="001377D2" w:rsidRPr="001377D2" w14:paraId="73D162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D23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F6298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vAlign w:val="center"/>
          </w:tcPr>
          <w:p w14:paraId="347788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824</w:t>
            </w:r>
          </w:p>
        </w:tc>
        <w:tc>
          <w:tcPr>
            <w:tcW w:w="1012" w:type="dxa"/>
            <w:tcBorders>
              <w:top w:val="single" w:sz="4" w:space="0" w:color="auto"/>
              <w:left w:val="single" w:sz="4" w:space="0" w:color="auto"/>
              <w:bottom w:val="single" w:sz="4" w:space="0" w:color="auto"/>
              <w:right w:val="single" w:sz="4" w:space="0" w:color="auto"/>
            </w:tcBorders>
            <w:vAlign w:val="center"/>
          </w:tcPr>
          <w:p w14:paraId="68B961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ADDD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12</w:t>
            </w:r>
            <w:r w:rsidRPr="001377D2">
              <w:rPr>
                <w:rFonts w:ascii="Arial" w:hAnsi="Arial"/>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=0</w:t>
            </w:r>
            <w:r w:rsidRPr="001377D2">
              <w:rPr>
                <w:rFonts w:ascii="Arial" w:hAnsi="Arial"/>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1AE052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869</w:t>
            </w:r>
          </w:p>
        </w:tc>
        <w:tc>
          <w:tcPr>
            <w:tcW w:w="797" w:type="dxa"/>
            <w:tcBorders>
              <w:top w:val="single" w:sz="4" w:space="0" w:color="auto"/>
              <w:left w:val="single" w:sz="4" w:space="0" w:color="auto"/>
              <w:bottom w:val="nil"/>
              <w:right w:val="single" w:sz="4" w:space="0" w:color="auto"/>
            </w:tcBorders>
            <w:vAlign w:val="center"/>
          </w:tcPr>
          <w:p w14:paraId="2ACB1E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28" w:type="dxa"/>
            <w:tcBorders>
              <w:top w:val="single" w:sz="4" w:space="0" w:color="auto"/>
              <w:left w:val="single" w:sz="4" w:space="0" w:color="auto"/>
              <w:bottom w:val="nil"/>
              <w:right w:val="single" w:sz="4" w:space="0" w:color="auto"/>
            </w:tcBorders>
            <w:vAlign w:val="center"/>
          </w:tcPr>
          <w:p w14:paraId="4D6947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TDD</w:t>
            </w:r>
          </w:p>
        </w:tc>
        <w:tc>
          <w:tcPr>
            <w:tcW w:w="1057" w:type="dxa"/>
            <w:tcBorders>
              <w:top w:val="single" w:sz="4" w:space="0" w:color="auto"/>
              <w:left w:val="single" w:sz="4" w:space="0" w:color="auto"/>
              <w:bottom w:val="nil"/>
              <w:right w:val="single" w:sz="4" w:space="0" w:color="auto"/>
            </w:tcBorders>
            <w:vAlign w:val="center"/>
          </w:tcPr>
          <w:p w14:paraId="5AE73B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N/A</w:t>
            </w:r>
          </w:p>
        </w:tc>
      </w:tr>
      <w:tr w:rsidR="001377D2" w:rsidRPr="001377D2" w14:paraId="52022A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CED0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33333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E48B0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lang w:eastAsia="zh-TW"/>
              </w:rPr>
              <w:t>839</w:t>
            </w:r>
          </w:p>
        </w:tc>
        <w:tc>
          <w:tcPr>
            <w:tcW w:w="1012" w:type="dxa"/>
            <w:tcBorders>
              <w:top w:val="single" w:sz="4" w:space="0" w:color="auto"/>
              <w:left w:val="single" w:sz="4" w:space="0" w:color="auto"/>
              <w:bottom w:val="single" w:sz="4" w:space="0" w:color="auto"/>
              <w:right w:val="single" w:sz="4" w:space="0" w:color="auto"/>
            </w:tcBorders>
          </w:tcPr>
          <w:p w14:paraId="359763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tcPr>
          <w:p w14:paraId="0BCB52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12</w:t>
            </w:r>
            <w:r w:rsidRPr="001377D2">
              <w:rPr>
                <w:rFonts w:ascii="Arial" w:hAnsi="Arial"/>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=0</w:t>
            </w:r>
            <w:r w:rsidRPr="001377D2">
              <w:rPr>
                <w:rFonts w:ascii="Arial" w:hAnsi="Arial"/>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1219AA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lang w:eastAsia="zh-TW"/>
              </w:rPr>
              <w:t>884</w:t>
            </w:r>
          </w:p>
        </w:tc>
        <w:tc>
          <w:tcPr>
            <w:tcW w:w="797" w:type="dxa"/>
            <w:tcBorders>
              <w:top w:val="nil"/>
              <w:left w:val="single" w:sz="4" w:space="0" w:color="auto"/>
              <w:bottom w:val="single" w:sz="4" w:space="0" w:color="auto"/>
              <w:right w:val="single" w:sz="4" w:space="0" w:color="auto"/>
            </w:tcBorders>
          </w:tcPr>
          <w:p w14:paraId="7DB0C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02D2E3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F740C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5C641BF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81235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D88AD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vAlign w:val="center"/>
          </w:tcPr>
          <w:p w14:paraId="6F6E1E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EA602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1CB36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1BEB6F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3336</w:t>
            </w:r>
          </w:p>
        </w:tc>
        <w:tc>
          <w:tcPr>
            <w:tcW w:w="797" w:type="dxa"/>
            <w:tcBorders>
              <w:top w:val="nil"/>
              <w:left w:val="single" w:sz="4" w:space="0" w:color="auto"/>
              <w:bottom w:val="single" w:sz="4" w:space="0" w:color="auto"/>
              <w:right w:val="single" w:sz="4" w:space="0" w:color="auto"/>
            </w:tcBorders>
            <w:vAlign w:val="center"/>
          </w:tcPr>
          <w:p w14:paraId="322884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11.1</w:t>
            </w:r>
          </w:p>
        </w:tc>
        <w:tc>
          <w:tcPr>
            <w:tcW w:w="828" w:type="dxa"/>
            <w:tcBorders>
              <w:top w:val="nil"/>
              <w:left w:val="single" w:sz="4" w:space="0" w:color="auto"/>
              <w:bottom w:val="single" w:sz="4" w:space="0" w:color="auto"/>
              <w:right w:val="single" w:sz="4" w:space="0" w:color="auto"/>
            </w:tcBorders>
            <w:vAlign w:val="center"/>
          </w:tcPr>
          <w:p w14:paraId="57600E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FDD</w:t>
            </w:r>
          </w:p>
        </w:tc>
        <w:tc>
          <w:tcPr>
            <w:tcW w:w="1057" w:type="dxa"/>
            <w:tcBorders>
              <w:top w:val="nil"/>
              <w:left w:val="single" w:sz="4" w:space="0" w:color="auto"/>
              <w:bottom w:val="single" w:sz="4" w:space="0" w:color="auto"/>
              <w:right w:val="single" w:sz="4" w:space="0" w:color="auto"/>
            </w:tcBorders>
            <w:vAlign w:val="center"/>
          </w:tcPr>
          <w:p w14:paraId="1B2B04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IMD4</w:t>
            </w:r>
          </w:p>
        </w:tc>
      </w:tr>
      <w:tr w:rsidR="001377D2" w:rsidRPr="001377D2" w14:paraId="27A00F3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791B7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CA_n28-n50</w:t>
            </w:r>
          </w:p>
        </w:tc>
        <w:tc>
          <w:tcPr>
            <w:tcW w:w="923" w:type="dxa"/>
            <w:tcBorders>
              <w:top w:val="single" w:sz="4" w:space="0" w:color="auto"/>
              <w:left w:val="single" w:sz="4" w:space="0" w:color="auto"/>
              <w:bottom w:val="single" w:sz="4" w:space="0" w:color="auto"/>
              <w:right w:val="single" w:sz="4" w:space="0" w:color="auto"/>
            </w:tcBorders>
          </w:tcPr>
          <w:p w14:paraId="7C341C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762665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730</w:t>
            </w:r>
          </w:p>
        </w:tc>
        <w:tc>
          <w:tcPr>
            <w:tcW w:w="1012" w:type="dxa"/>
            <w:tcBorders>
              <w:top w:val="single" w:sz="4" w:space="0" w:color="auto"/>
              <w:left w:val="single" w:sz="4" w:space="0" w:color="auto"/>
              <w:bottom w:val="single" w:sz="4" w:space="0" w:color="auto"/>
              <w:right w:val="single" w:sz="4" w:space="0" w:color="auto"/>
            </w:tcBorders>
          </w:tcPr>
          <w:p w14:paraId="3A1AC7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306CF4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EFEDC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775</w:t>
            </w:r>
          </w:p>
        </w:tc>
        <w:tc>
          <w:tcPr>
            <w:tcW w:w="797" w:type="dxa"/>
            <w:tcBorders>
              <w:top w:val="single" w:sz="4" w:space="0" w:color="auto"/>
              <w:left w:val="single" w:sz="4" w:space="0" w:color="auto"/>
              <w:bottom w:val="single" w:sz="4" w:space="0" w:color="auto"/>
              <w:right w:val="single" w:sz="4" w:space="0" w:color="auto"/>
            </w:tcBorders>
          </w:tcPr>
          <w:p w14:paraId="725C52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15.3</w:t>
            </w:r>
          </w:p>
        </w:tc>
        <w:tc>
          <w:tcPr>
            <w:tcW w:w="828" w:type="dxa"/>
            <w:tcBorders>
              <w:top w:val="single" w:sz="4" w:space="0" w:color="auto"/>
              <w:left w:val="single" w:sz="4" w:space="0" w:color="auto"/>
              <w:bottom w:val="single" w:sz="4" w:space="0" w:color="auto"/>
              <w:right w:val="single" w:sz="4" w:space="0" w:color="auto"/>
            </w:tcBorders>
          </w:tcPr>
          <w:p w14:paraId="5AE2CF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4DD9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IMD2</w:t>
            </w:r>
            <w:ins w:id="420" w:author="Laurent Noel" w:date="2025-10-31T09:31:00Z" w16du:dateUtc="2025-10-31T13:31:00Z">
              <w:r w:rsidRPr="001377D2">
                <w:rPr>
                  <w:rFonts w:ascii="Arial" w:hAnsi="Arial"/>
                  <w:sz w:val="18"/>
                  <w:vertAlign w:val="superscript"/>
                  <w:lang w:eastAsia="zh-CN"/>
                </w:rPr>
                <w:t>4,21</w:t>
              </w:r>
            </w:ins>
          </w:p>
        </w:tc>
      </w:tr>
      <w:tr w:rsidR="001377D2" w:rsidRPr="001377D2" w14:paraId="5F44E9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74FA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CB96B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n50</w:t>
            </w:r>
          </w:p>
        </w:tc>
        <w:tc>
          <w:tcPr>
            <w:tcW w:w="975" w:type="dxa"/>
            <w:tcBorders>
              <w:top w:val="single" w:sz="4" w:space="0" w:color="auto"/>
              <w:left w:val="single" w:sz="4" w:space="0" w:color="auto"/>
              <w:bottom w:val="single" w:sz="4" w:space="0" w:color="auto"/>
              <w:right w:val="single" w:sz="4" w:space="0" w:color="auto"/>
            </w:tcBorders>
          </w:tcPr>
          <w:p w14:paraId="1054E6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1500</w:t>
            </w:r>
          </w:p>
        </w:tc>
        <w:tc>
          <w:tcPr>
            <w:tcW w:w="1012" w:type="dxa"/>
            <w:tcBorders>
              <w:top w:val="single" w:sz="4" w:space="0" w:color="auto"/>
              <w:left w:val="single" w:sz="4" w:space="0" w:color="auto"/>
              <w:bottom w:val="single" w:sz="4" w:space="0" w:color="auto"/>
              <w:right w:val="single" w:sz="4" w:space="0" w:color="auto"/>
            </w:tcBorders>
          </w:tcPr>
          <w:p w14:paraId="2428CF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CB9A5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9201C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1500</w:t>
            </w:r>
          </w:p>
        </w:tc>
        <w:tc>
          <w:tcPr>
            <w:tcW w:w="797" w:type="dxa"/>
            <w:tcBorders>
              <w:top w:val="single" w:sz="4" w:space="0" w:color="auto"/>
              <w:left w:val="single" w:sz="4" w:space="0" w:color="auto"/>
              <w:bottom w:val="single" w:sz="4" w:space="0" w:color="auto"/>
              <w:right w:val="single" w:sz="4" w:space="0" w:color="auto"/>
            </w:tcBorders>
          </w:tcPr>
          <w:p w14:paraId="2FDF9C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92D6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2AC1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rsidDel="00404F50" w14:paraId="5F50459D" w14:textId="77777777" w:rsidTr="00AB204D">
        <w:trPr>
          <w:jc w:val="center"/>
          <w:del w:id="421" w:author="Laurent Noel" w:date="2025-10-31T09:31:00Z"/>
        </w:trPr>
        <w:tc>
          <w:tcPr>
            <w:tcW w:w="2007" w:type="dxa"/>
            <w:tcBorders>
              <w:top w:val="nil"/>
              <w:left w:val="single" w:sz="4" w:space="0" w:color="auto"/>
              <w:bottom w:val="nil"/>
              <w:right w:val="single" w:sz="4" w:space="0" w:color="auto"/>
            </w:tcBorders>
            <w:shd w:val="clear" w:color="auto" w:fill="auto"/>
          </w:tcPr>
          <w:p w14:paraId="71C19C1E" w14:textId="77777777" w:rsidR="001377D2" w:rsidRPr="001377D2" w:rsidDel="00404F50" w:rsidRDefault="001377D2" w:rsidP="001377D2">
            <w:pPr>
              <w:overflowPunct w:val="0"/>
              <w:autoSpaceDE w:val="0"/>
              <w:autoSpaceDN w:val="0"/>
              <w:adjustRightInd w:val="0"/>
              <w:spacing w:after="0"/>
              <w:jc w:val="center"/>
              <w:textAlignment w:val="baseline"/>
              <w:rPr>
                <w:del w:id="422" w:author="Laurent Noel" w:date="2025-10-31T09:31:00Z" w16du:dateUtc="2025-10-31T13:3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B8F246F" w14:textId="77777777" w:rsidR="001377D2" w:rsidRPr="001377D2" w:rsidDel="00404F50" w:rsidRDefault="001377D2" w:rsidP="001377D2">
            <w:pPr>
              <w:overflowPunct w:val="0"/>
              <w:autoSpaceDE w:val="0"/>
              <w:autoSpaceDN w:val="0"/>
              <w:adjustRightInd w:val="0"/>
              <w:spacing w:after="0"/>
              <w:jc w:val="center"/>
              <w:textAlignment w:val="baseline"/>
              <w:rPr>
                <w:del w:id="423" w:author="Laurent Noel" w:date="2025-10-31T09:31:00Z" w16du:dateUtc="2025-10-31T13:31:00Z"/>
                <w:rFonts w:ascii="Arial" w:hAnsi="Arial"/>
                <w:sz w:val="18"/>
                <w:lang w:eastAsia="zh-CN"/>
              </w:rPr>
            </w:pPr>
            <w:del w:id="424" w:author="Laurent Noel" w:date="2025-10-31T09:31:00Z" w16du:dateUtc="2025-10-31T13:31:00Z">
              <w:r w:rsidRPr="001377D2" w:rsidDel="00404F50">
                <w:rPr>
                  <w:rFonts w:ascii="Arial" w:hAnsi="Arial"/>
                  <w:sz w:val="18"/>
                  <w:lang w:eastAsia="zh-CN"/>
                </w:rPr>
                <w:delText>n28</w:delText>
              </w:r>
            </w:del>
          </w:p>
        </w:tc>
        <w:tc>
          <w:tcPr>
            <w:tcW w:w="975" w:type="dxa"/>
            <w:tcBorders>
              <w:top w:val="single" w:sz="4" w:space="0" w:color="auto"/>
              <w:left w:val="single" w:sz="4" w:space="0" w:color="auto"/>
              <w:bottom w:val="single" w:sz="4" w:space="0" w:color="auto"/>
              <w:right w:val="single" w:sz="4" w:space="0" w:color="auto"/>
            </w:tcBorders>
          </w:tcPr>
          <w:p w14:paraId="2D7581C7" w14:textId="77777777" w:rsidR="001377D2" w:rsidRPr="001377D2" w:rsidDel="00404F50" w:rsidRDefault="001377D2" w:rsidP="001377D2">
            <w:pPr>
              <w:overflowPunct w:val="0"/>
              <w:autoSpaceDE w:val="0"/>
              <w:autoSpaceDN w:val="0"/>
              <w:adjustRightInd w:val="0"/>
              <w:spacing w:after="0"/>
              <w:jc w:val="center"/>
              <w:textAlignment w:val="baseline"/>
              <w:rPr>
                <w:del w:id="425" w:author="Laurent Noel" w:date="2025-10-31T09:31:00Z" w16du:dateUtc="2025-10-31T13:31:00Z"/>
                <w:rFonts w:ascii="Arial" w:hAnsi="Arial"/>
                <w:sz w:val="18"/>
                <w:lang w:eastAsia="zh-CN"/>
              </w:rPr>
            </w:pPr>
            <w:del w:id="426" w:author="Laurent Noel" w:date="2025-10-31T09:31:00Z" w16du:dateUtc="2025-10-31T13:31:00Z">
              <w:r w:rsidRPr="001377D2" w:rsidDel="00404F50">
                <w:rPr>
                  <w:rFonts w:ascii="Arial" w:hAnsi="Arial" w:cs="Arial"/>
                  <w:sz w:val="18"/>
                  <w:szCs w:val="18"/>
                  <w:lang w:eastAsia="zh-CN"/>
                </w:rPr>
                <w:delText>740</w:delText>
              </w:r>
            </w:del>
          </w:p>
        </w:tc>
        <w:tc>
          <w:tcPr>
            <w:tcW w:w="1012" w:type="dxa"/>
            <w:tcBorders>
              <w:top w:val="single" w:sz="4" w:space="0" w:color="auto"/>
              <w:left w:val="single" w:sz="4" w:space="0" w:color="auto"/>
              <w:bottom w:val="single" w:sz="4" w:space="0" w:color="auto"/>
              <w:right w:val="single" w:sz="4" w:space="0" w:color="auto"/>
            </w:tcBorders>
          </w:tcPr>
          <w:p w14:paraId="100085C3" w14:textId="77777777" w:rsidR="001377D2" w:rsidRPr="001377D2" w:rsidDel="00404F50" w:rsidRDefault="001377D2" w:rsidP="001377D2">
            <w:pPr>
              <w:overflowPunct w:val="0"/>
              <w:autoSpaceDE w:val="0"/>
              <w:autoSpaceDN w:val="0"/>
              <w:adjustRightInd w:val="0"/>
              <w:spacing w:after="0"/>
              <w:jc w:val="center"/>
              <w:textAlignment w:val="baseline"/>
              <w:rPr>
                <w:del w:id="427" w:author="Laurent Noel" w:date="2025-10-31T09:31:00Z" w16du:dateUtc="2025-10-31T13:31:00Z"/>
                <w:rFonts w:ascii="Arial" w:hAnsi="Arial"/>
                <w:sz w:val="18"/>
                <w:lang w:eastAsia="zh-CN"/>
              </w:rPr>
            </w:pPr>
            <w:del w:id="428" w:author="Laurent Noel" w:date="2025-10-31T09:31:00Z" w16du:dateUtc="2025-10-31T13:31:00Z">
              <w:r w:rsidRPr="001377D2" w:rsidDel="00404F50">
                <w:rPr>
                  <w:rFonts w:ascii="Arial" w:hAnsi="Arial"/>
                  <w:sz w:val="18"/>
                  <w:lang w:eastAsia="zh-CN"/>
                </w:rPr>
                <w:delText>10</w:delText>
              </w:r>
            </w:del>
          </w:p>
        </w:tc>
        <w:tc>
          <w:tcPr>
            <w:tcW w:w="1379" w:type="dxa"/>
            <w:tcBorders>
              <w:top w:val="single" w:sz="4" w:space="0" w:color="auto"/>
              <w:left w:val="single" w:sz="4" w:space="0" w:color="auto"/>
              <w:bottom w:val="single" w:sz="4" w:space="0" w:color="auto"/>
              <w:right w:val="single" w:sz="4" w:space="0" w:color="auto"/>
            </w:tcBorders>
          </w:tcPr>
          <w:p w14:paraId="7F1854D7" w14:textId="77777777" w:rsidR="001377D2" w:rsidRPr="001377D2" w:rsidDel="00404F50" w:rsidRDefault="001377D2" w:rsidP="001377D2">
            <w:pPr>
              <w:overflowPunct w:val="0"/>
              <w:autoSpaceDE w:val="0"/>
              <w:autoSpaceDN w:val="0"/>
              <w:adjustRightInd w:val="0"/>
              <w:spacing w:after="0"/>
              <w:jc w:val="center"/>
              <w:textAlignment w:val="baseline"/>
              <w:rPr>
                <w:del w:id="429" w:author="Laurent Noel" w:date="2025-10-31T09:31:00Z" w16du:dateUtc="2025-10-31T13:31:00Z"/>
                <w:rFonts w:ascii="Arial" w:hAnsi="Arial"/>
                <w:sz w:val="18"/>
                <w:lang w:eastAsia="zh-CN"/>
              </w:rPr>
            </w:pPr>
            <w:del w:id="430" w:author="Laurent Noel" w:date="2025-10-31T09:31:00Z" w16du:dateUtc="2025-10-31T13:31:00Z">
              <w:r w:rsidRPr="001377D2" w:rsidDel="00404F50">
                <w:rPr>
                  <w:rFonts w:ascii="Arial" w:hAnsi="Arial"/>
                  <w:sz w:val="18"/>
                  <w:lang w:eastAsia="zh-CN"/>
                </w:rPr>
                <w:delText>50</w:delText>
              </w:r>
            </w:del>
          </w:p>
        </w:tc>
        <w:tc>
          <w:tcPr>
            <w:tcW w:w="881" w:type="dxa"/>
            <w:tcBorders>
              <w:top w:val="single" w:sz="4" w:space="0" w:color="auto"/>
              <w:left w:val="single" w:sz="4" w:space="0" w:color="auto"/>
              <w:bottom w:val="single" w:sz="4" w:space="0" w:color="auto"/>
              <w:right w:val="single" w:sz="4" w:space="0" w:color="auto"/>
            </w:tcBorders>
          </w:tcPr>
          <w:p w14:paraId="637BB57D" w14:textId="77777777" w:rsidR="001377D2" w:rsidRPr="001377D2" w:rsidDel="00404F50" w:rsidRDefault="001377D2" w:rsidP="001377D2">
            <w:pPr>
              <w:overflowPunct w:val="0"/>
              <w:autoSpaceDE w:val="0"/>
              <w:autoSpaceDN w:val="0"/>
              <w:adjustRightInd w:val="0"/>
              <w:spacing w:after="0"/>
              <w:jc w:val="center"/>
              <w:textAlignment w:val="baseline"/>
              <w:rPr>
                <w:del w:id="431" w:author="Laurent Noel" w:date="2025-10-31T09:31:00Z" w16du:dateUtc="2025-10-31T13:31:00Z"/>
                <w:rFonts w:ascii="Arial" w:hAnsi="Arial"/>
                <w:sz w:val="18"/>
                <w:lang w:eastAsia="zh-CN"/>
              </w:rPr>
            </w:pPr>
            <w:del w:id="432" w:author="Laurent Noel" w:date="2025-10-31T09:31:00Z" w16du:dateUtc="2025-10-31T13:31:00Z">
              <w:r w:rsidRPr="001377D2" w:rsidDel="00404F50">
                <w:rPr>
                  <w:rFonts w:ascii="Arial" w:hAnsi="Arial" w:cs="Arial"/>
                  <w:sz w:val="18"/>
                  <w:szCs w:val="18"/>
                  <w:lang w:eastAsia="zh-CN"/>
                </w:rPr>
                <w:delText>785</w:delText>
              </w:r>
            </w:del>
          </w:p>
        </w:tc>
        <w:tc>
          <w:tcPr>
            <w:tcW w:w="797" w:type="dxa"/>
            <w:tcBorders>
              <w:top w:val="single" w:sz="4" w:space="0" w:color="auto"/>
              <w:left w:val="single" w:sz="4" w:space="0" w:color="auto"/>
              <w:bottom w:val="single" w:sz="4" w:space="0" w:color="auto"/>
              <w:right w:val="single" w:sz="4" w:space="0" w:color="auto"/>
            </w:tcBorders>
          </w:tcPr>
          <w:p w14:paraId="1BEE6024" w14:textId="77777777" w:rsidR="001377D2" w:rsidRPr="001377D2" w:rsidDel="00404F50" w:rsidRDefault="001377D2" w:rsidP="001377D2">
            <w:pPr>
              <w:overflowPunct w:val="0"/>
              <w:autoSpaceDE w:val="0"/>
              <w:autoSpaceDN w:val="0"/>
              <w:adjustRightInd w:val="0"/>
              <w:spacing w:after="0"/>
              <w:jc w:val="center"/>
              <w:textAlignment w:val="baseline"/>
              <w:rPr>
                <w:del w:id="433" w:author="Laurent Noel" w:date="2025-10-31T09:31:00Z" w16du:dateUtc="2025-10-31T13:31:00Z"/>
                <w:rFonts w:ascii="Arial" w:hAnsi="Arial"/>
                <w:sz w:val="18"/>
                <w:lang w:eastAsia="zh-CN"/>
              </w:rPr>
            </w:pPr>
            <w:del w:id="434" w:author="Laurent Noel" w:date="2025-10-31T09:31:00Z" w16du:dateUtc="2025-10-31T13:31:00Z">
              <w:r w:rsidRPr="001377D2" w:rsidDel="00404F50">
                <w:rPr>
                  <w:rFonts w:ascii="Arial" w:hAnsi="Arial"/>
                  <w:sz w:val="18"/>
                  <w:lang w:eastAsia="zh-CN"/>
                </w:rPr>
                <w:delText>6.0</w:delText>
              </w:r>
            </w:del>
          </w:p>
        </w:tc>
        <w:tc>
          <w:tcPr>
            <w:tcW w:w="828" w:type="dxa"/>
            <w:tcBorders>
              <w:top w:val="single" w:sz="4" w:space="0" w:color="auto"/>
              <w:left w:val="single" w:sz="4" w:space="0" w:color="auto"/>
              <w:bottom w:val="single" w:sz="4" w:space="0" w:color="auto"/>
              <w:right w:val="single" w:sz="4" w:space="0" w:color="auto"/>
            </w:tcBorders>
          </w:tcPr>
          <w:p w14:paraId="22EB15DA" w14:textId="77777777" w:rsidR="001377D2" w:rsidRPr="001377D2" w:rsidDel="00404F50" w:rsidRDefault="001377D2" w:rsidP="001377D2">
            <w:pPr>
              <w:overflowPunct w:val="0"/>
              <w:autoSpaceDE w:val="0"/>
              <w:autoSpaceDN w:val="0"/>
              <w:adjustRightInd w:val="0"/>
              <w:spacing w:after="0"/>
              <w:jc w:val="center"/>
              <w:textAlignment w:val="baseline"/>
              <w:rPr>
                <w:del w:id="435" w:author="Laurent Noel" w:date="2025-10-31T09:31:00Z" w16du:dateUtc="2025-10-31T13:31:00Z"/>
                <w:rFonts w:ascii="Arial" w:hAnsi="Arial"/>
                <w:sz w:val="18"/>
                <w:lang w:eastAsia="zh-CN"/>
              </w:rPr>
            </w:pPr>
            <w:del w:id="436" w:author="Laurent Noel" w:date="2025-10-31T09:31:00Z" w16du:dateUtc="2025-10-31T13:31:00Z">
              <w:r w:rsidRPr="001377D2" w:rsidDel="00404F50">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FB21EB1" w14:textId="77777777" w:rsidR="001377D2" w:rsidRPr="001377D2" w:rsidDel="00404F50" w:rsidRDefault="001377D2" w:rsidP="001377D2">
            <w:pPr>
              <w:overflowPunct w:val="0"/>
              <w:autoSpaceDE w:val="0"/>
              <w:autoSpaceDN w:val="0"/>
              <w:adjustRightInd w:val="0"/>
              <w:spacing w:after="0"/>
              <w:jc w:val="center"/>
              <w:textAlignment w:val="baseline"/>
              <w:rPr>
                <w:del w:id="437" w:author="Laurent Noel" w:date="2025-10-31T09:31:00Z" w16du:dateUtc="2025-10-31T13:31:00Z"/>
                <w:rFonts w:ascii="Arial" w:hAnsi="Arial"/>
                <w:sz w:val="18"/>
                <w:lang w:eastAsia="zh-CN"/>
              </w:rPr>
            </w:pPr>
            <w:del w:id="438" w:author="Laurent Noel" w:date="2025-10-31T09:31:00Z" w16du:dateUtc="2025-10-31T13:31:00Z">
              <w:r w:rsidRPr="001377D2" w:rsidDel="00404F50">
                <w:rPr>
                  <w:rFonts w:ascii="Arial" w:hAnsi="Arial"/>
                  <w:sz w:val="18"/>
                  <w:lang w:eastAsia="zh-CN"/>
                </w:rPr>
                <w:delText>IMD4</w:delText>
              </w:r>
              <w:r w:rsidRPr="001377D2" w:rsidDel="00404F50">
                <w:rPr>
                  <w:rFonts w:ascii="Arial" w:hAnsi="Arial"/>
                  <w:sz w:val="18"/>
                  <w:vertAlign w:val="superscript"/>
                </w:rPr>
                <w:delText>4</w:delText>
              </w:r>
            </w:del>
          </w:p>
        </w:tc>
      </w:tr>
      <w:tr w:rsidR="001377D2" w:rsidRPr="001377D2" w:rsidDel="00404F50" w14:paraId="71318CB6" w14:textId="77777777" w:rsidTr="00AB204D">
        <w:trPr>
          <w:jc w:val="center"/>
          <w:del w:id="439" w:author="Laurent Noel" w:date="2025-10-31T09:31:00Z"/>
        </w:trPr>
        <w:tc>
          <w:tcPr>
            <w:tcW w:w="2007" w:type="dxa"/>
            <w:tcBorders>
              <w:top w:val="nil"/>
              <w:left w:val="single" w:sz="4" w:space="0" w:color="auto"/>
              <w:bottom w:val="single" w:sz="4" w:space="0" w:color="auto"/>
              <w:right w:val="single" w:sz="4" w:space="0" w:color="auto"/>
            </w:tcBorders>
            <w:shd w:val="clear" w:color="auto" w:fill="auto"/>
          </w:tcPr>
          <w:p w14:paraId="258B85A8" w14:textId="77777777" w:rsidR="001377D2" w:rsidRPr="001377D2" w:rsidDel="00404F50" w:rsidRDefault="001377D2" w:rsidP="001377D2">
            <w:pPr>
              <w:overflowPunct w:val="0"/>
              <w:autoSpaceDE w:val="0"/>
              <w:autoSpaceDN w:val="0"/>
              <w:adjustRightInd w:val="0"/>
              <w:spacing w:after="0"/>
              <w:jc w:val="center"/>
              <w:textAlignment w:val="baseline"/>
              <w:rPr>
                <w:del w:id="440" w:author="Laurent Noel" w:date="2025-10-31T09:31:00Z" w16du:dateUtc="2025-10-31T13:3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4934DE7" w14:textId="77777777" w:rsidR="001377D2" w:rsidRPr="001377D2" w:rsidDel="00404F50" w:rsidRDefault="001377D2" w:rsidP="001377D2">
            <w:pPr>
              <w:overflowPunct w:val="0"/>
              <w:autoSpaceDE w:val="0"/>
              <w:autoSpaceDN w:val="0"/>
              <w:adjustRightInd w:val="0"/>
              <w:spacing w:after="0"/>
              <w:jc w:val="center"/>
              <w:textAlignment w:val="baseline"/>
              <w:rPr>
                <w:del w:id="441" w:author="Laurent Noel" w:date="2025-10-31T09:31:00Z" w16du:dateUtc="2025-10-31T13:31:00Z"/>
                <w:rFonts w:ascii="Arial" w:hAnsi="Arial"/>
                <w:sz w:val="18"/>
                <w:lang w:eastAsia="zh-CN"/>
              </w:rPr>
            </w:pPr>
            <w:del w:id="442" w:author="Laurent Noel" w:date="2025-10-31T09:31:00Z" w16du:dateUtc="2025-10-31T13:31:00Z">
              <w:r w:rsidRPr="001377D2" w:rsidDel="00404F50">
                <w:rPr>
                  <w:rFonts w:ascii="Arial" w:hAnsi="Arial"/>
                  <w:sz w:val="18"/>
                  <w:lang w:eastAsia="zh-CN"/>
                </w:rPr>
                <w:delText>n50</w:delText>
              </w:r>
            </w:del>
          </w:p>
        </w:tc>
        <w:tc>
          <w:tcPr>
            <w:tcW w:w="975" w:type="dxa"/>
            <w:tcBorders>
              <w:top w:val="single" w:sz="4" w:space="0" w:color="auto"/>
              <w:left w:val="single" w:sz="4" w:space="0" w:color="auto"/>
              <w:bottom w:val="single" w:sz="4" w:space="0" w:color="auto"/>
              <w:right w:val="single" w:sz="4" w:space="0" w:color="auto"/>
            </w:tcBorders>
          </w:tcPr>
          <w:p w14:paraId="522088E2" w14:textId="77777777" w:rsidR="001377D2" w:rsidRPr="001377D2" w:rsidDel="00404F50" w:rsidRDefault="001377D2" w:rsidP="001377D2">
            <w:pPr>
              <w:overflowPunct w:val="0"/>
              <w:autoSpaceDE w:val="0"/>
              <w:autoSpaceDN w:val="0"/>
              <w:adjustRightInd w:val="0"/>
              <w:spacing w:after="0"/>
              <w:jc w:val="center"/>
              <w:textAlignment w:val="baseline"/>
              <w:rPr>
                <w:del w:id="443" w:author="Laurent Noel" w:date="2025-10-31T09:31:00Z" w16du:dateUtc="2025-10-31T13:31:00Z"/>
                <w:rFonts w:ascii="Arial" w:hAnsi="Arial"/>
                <w:sz w:val="18"/>
                <w:lang w:eastAsia="zh-CN"/>
              </w:rPr>
            </w:pPr>
            <w:del w:id="444" w:author="Laurent Noel" w:date="2025-10-31T09:31:00Z" w16du:dateUtc="2025-10-31T13:31:00Z">
              <w:r w:rsidRPr="001377D2" w:rsidDel="00404F50">
                <w:rPr>
                  <w:rFonts w:ascii="Arial" w:hAnsi="Arial" w:cs="Arial"/>
                  <w:sz w:val="18"/>
                  <w:szCs w:val="18"/>
                  <w:lang w:eastAsia="zh-CN"/>
                </w:rPr>
                <w:delText>1500</w:delText>
              </w:r>
            </w:del>
          </w:p>
        </w:tc>
        <w:tc>
          <w:tcPr>
            <w:tcW w:w="1012" w:type="dxa"/>
            <w:tcBorders>
              <w:top w:val="single" w:sz="4" w:space="0" w:color="auto"/>
              <w:left w:val="single" w:sz="4" w:space="0" w:color="auto"/>
              <w:bottom w:val="single" w:sz="4" w:space="0" w:color="auto"/>
              <w:right w:val="single" w:sz="4" w:space="0" w:color="auto"/>
            </w:tcBorders>
          </w:tcPr>
          <w:p w14:paraId="45302A95" w14:textId="77777777" w:rsidR="001377D2" w:rsidRPr="001377D2" w:rsidDel="00404F50" w:rsidRDefault="001377D2" w:rsidP="001377D2">
            <w:pPr>
              <w:overflowPunct w:val="0"/>
              <w:autoSpaceDE w:val="0"/>
              <w:autoSpaceDN w:val="0"/>
              <w:adjustRightInd w:val="0"/>
              <w:spacing w:after="0"/>
              <w:jc w:val="center"/>
              <w:textAlignment w:val="baseline"/>
              <w:rPr>
                <w:del w:id="445" w:author="Laurent Noel" w:date="2025-10-31T09:31:00Z" w16du:dateUtc="2025-10-31T13:31:00Z"/>
                <w:rFonts w:ascii="Arial" w:hAnsi="Arial"/>
                <w:sz w:val="18"/>
                <w:lang w:eastAsia="zh-CN"/>
              </w:rPr>
            </w:pPr>
            <w:del w:id="446" w:author="Laurent Noel" w:date="2025-10-31T09:31:00Z" w16du:dateUtc="2025-10-31T13:31:00Z">
              <w:r w:rsidRPr="001377D2" w:rsidDel="00404F50">
                <w:rPr>
                  <w:rFonts w:ascii="Arial" w:hAnsi="Arial"/>
                  <w:sz w:val="18"/>
                  <w:lang w:eastAsia="zh-CN"/>
                </w:rPr>
                <w:delText>10</w:delText>
              </w:r>
            </w:del>
          </w:p>
        </w:tc>
        <w:tc>
          <w:tcPr>
            <w:tcW w:w="1379" w:type="dxa"/>
            <w:tcBorders>
              <w:top w:val="single" w:sz="4" w:space="0" w:color="auto"/>
              <w:left w:val="single" w:sz="4" w:space="0" w:color="auto"/>
              <w:bottom w:val="single" w:sz="4" w:space="0" w:color="auto"/>
              <w:right w:val="single" w:sz="4" w:space="0" w:color="auto"/>
            </w:tcBorders>
          </w:tcPr>
          <w:p w14:paraId="63DE5FDB" w14:textId="77777777" w:rsidR="001377D2" w:rsidRPr="001377D2" w:rsidDel="00404F50" w:rsidRDefault="001377D2" w:rsidP="001377D2">
            <w:pPr>
              <w:overflowPunct w:val="0"/>
              <w:autoSpaceDE w:val="0"/>
              <w:autoSpaceDN w:val="0"/>
              <w:adjustRightInd w:val="0"/>
              <w:spacing w:after="0"/>
              <w:jc w:val="center"/>
              <w:textAlignment w:val="baseline"/>
              <w:rPr>
                <w:del w:id="447" w:author="Laurent Noel" w:date="2025-10-31T09:31:00Z" w16du:dateUtc="2025-10-31T13:31:00Z"/>
                <w:rFonts w:ascii="Arial" w:hAnsi="Arial"/>
                <w:sz w:val="18"/>
                <w:lang w:eastAsia="zh-CN"/>
              </w:rPr>
            </w:pPr>
            <w:del w:id="448" w:author="Laurent Noel" w:date="2025-10-31T09:31:00Z" w16du:dateUtc="2025-10-31T13:31:00Z">
              <w:r w:rsidRPr="001377D2" w:rsidDel="00404F50">
                <w:rPr>
                  <w:rFonts w:ascii="Arial" w:hAnsi="Arial"/>
                  <w:sz w:val="18"/>
                  <w:lang w:eastAsia="zh-CN"/>
                </w:rPr>
                <w:delText>50</w:delText>
              </w:r>
            </w:del>
          </w:p>
        </w:tc>
        <w:tc>
          <w:tcPr>
            <w:tcW w:w="881" w:type="dxa"/>
            <w:tcBorders>
              <w:top w:val="single" w:sz="4" w:space="0" w:color="auto"/>
              <w:left w:val="single" w:sz="4" w:space="0" w:color="auto"/>
              <w:bottom w:val="single" w:sz="4" w:space="0" w:color="auto"/>
              <w:right w:val="single" w:sz="4" w:space="0" w:color="auto"/>
            </w:tcBorders>
          </w:tcPr>
          <w:p w14:paraId="65104A92" w14:textId="77777777" w:rsidR="001377D2" w:rsidRPr="001377D2" w:rsidDel="00404F50" w:rsidRDefault="001377D2" w:rsidP="001377D2">
            <w:pPr>
              <w:overflowPunct w:val="0"/>
              <w:autoSpaceDE w:val="0"/>
              <w:autoSpaceDN w:val="0"/>
              <w:adjustRightInd w:val="0"/>
              <w:spacing w:after="0"/>
              <w:jc w:val="center"/>
              <w:textAlignment w:val="baseline"/>
              <w:rPr>
                <w:del w:id="449" w:author="Laurent Noel" w:date="2025-10-31T09:31:00Z" w16du:dateUtc="2025-10-31T13:31:00Z"/>
                <w:rFonts w:ascii="Arial" w:hAnsi="Arial"/>
                <w:sz w:val="18"/>
                <w:lang w:eastAsia="zh-CN"/>
              </w:rPr>
            </w:pPr>
            <w:del w:id="450" w:author="Laurent Noel" w:date="2025-10-31T09:31:00Z" w16du:dateUtc="2025-10-31T13:31:00Z">
              <w:r w:rsidRPr="001377D2" w:rsidDel="00404F50">
                <w:rPr>
                  <w:rFonts w:ascii="Arial" w:hAnsi="Arial" w:cs="Arial"/>
                  <w:sz w:val="18"/>
                  <w:szCs w:val="18"/>
                  <w:lang w:eastAsia="zh-CN"/>
                </w:rPr>
                <w:delText>1500</w:delText>
              </w:r>
            </w:del>
          </w:p>
        </w:tc>
        <w:tc>
          <w:tcPr>
            <w:tcW w:w="797" w:type="dxa"/>
            <w:tcBorders>
              <w:top w:val="single" w:sz="4" w:space="0" w:color="auto"/>
              <w:left w:val="single" w:sz="4" w:space="0" w:color="auto"/>
              <w:bottom w:val="single" w:sz="4" w:space="0" w:color="auto"/>
              <w:right w:val="single" w:sz="4" w:space="0" w:color="auto"/>
            </w:tcBorders>
          </w:tcPr>
          <w:p w14:paraId="3D09A01A" w14:textId="77777777" w:rsidR="001377D2" w:rsidRPr="001377D2" w:rsidDel="00404F50" w:rsidRDefault="001377D2" w:rsidP="001377D2">
            <w:pPr>
              <w:overflowPunct w:val="0"/>
              <w:autoSpaceDE w:val="0"/>
              <w:autoSpaceDN w:val="0"/>
              <w:adjustRightInd w:val="0"/>
              <w:spacing w:after="0"/>
              <w:jc w:val="center"/>
              <w:textAlignment w:val="baseline"/>
              <w:rPr>
                <w:del w:id="451" w:author="Laurent Noel" w:date="2025-10-31T09:31:00Z" w16du:dateUtc="2025-10-31T13:31:00Z"/>
                <w:rFonts w:ascii="Arial" w:hAnsi="Arial"/>
                <w:sz w:val="18"/>
                <w:lang w:eastAsia="zh-CN"/>
              </w:rPr>
            </w:pPr>
            <w:del w:id="452" w:author="Laurent Noel" w:date="2025-10-31T09:31:00Z" w16du:dateUtc="2025-10-31T13:31:00Z">
              <w:r w:rsidRPr="001377D2" w:rsidDel="00404F50">
                <w:rPr>
                  <w:rFonts w:ascii="Arial"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tcPr>
          <w:p w14:paraId="354FCFDA" w14:textId="77777777" w:rsidR="001377D2" w:rsidRPr="001377D2" w:rsidDel="00404F50" w:rsidRDefault="001377D2" w:rsidP="001377D2">
            <w:pPr>
              <w:overflowPunct w:val="0"/>
              <w:autoSpaceDE w:val="0"/>
              <w:autoSpaceDN w:val="0"/>
              <w:adjustRightInd w:val="0"/>
              <w:spacing w:after="0"/>
              <w:jc w:val="center"/>
              <w:textAlignment w:val="baseline"/>
              <w:rPr>
                <w:del w:id="453" w:author="Laurent Noel" w:date="2025-10-31T09:31:00Z" w16du:dateUtc="2025-10-31T13:31:00Z"/>
                <w:rFonts w:ascii="Arial" w:hAnsi="Arial"/>
                <w:sz w:val="18"/>
                <w:lang w:eastAsia="zh-CN"/>
              </w:rPr>
            </w:pPr>
            <w:del w:id="454" w:author="Laurent Noel" w:date="2025-10-31T09:31:00Z" w16du:dateUtc="2025-10-31T13:31:00Z">
              <w:r w:rsidRPr="001377D2" w:rsidDel="00404F50">
                <w:rPr>
                  <w:rFonts w:ascii="Arial"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1E59FD5" w14:textId="77777777" w:rsidR="001377D2" w:rsidRPr="001377D2" w:rsidDel="00404F50" w:rsidRDefault="001377D2" w:rsidP="001377D2">
            <w:pPr>
              <w:overflowPunct w:val="0"/>
              <w:autoSpaceDE w:val="0"/>
              <w:autoSpaceDN w:val="0"/>
              <w:adjustRightInd w:val="0"/>
              <w:spacing w:after="0"/>
              <w:jc w:val="center"/>
              <w:textAlignment w:val="baseline"/>
              <w:rPr>
                <w:del w:id="455" w:author="Laurent Noel" w:date="2025-10-31T09:31:00Z" w16du:dateUtc="2025-10-31T13:31:00Z"/>
                <w:rFonts w:ascii="Arial" w:hAnsi="Arial"/>
                <w:sz w:val="18"/>
                <w:lang w:eastAsia="zh-CN"/>
              </w:rPr>
            </w:pPr>
            <w:del w:id="456" w:author="Laurent Noel" w:date="2025-10-31T09:31:00Z" w16du:dateUtc="2025-10-31T13:31:00Z">
              <w:r w:rsidRPr="001377D2" w:rsidDel="00404F50">
                <w:rPr>
                  <w:rFonts w:ascii="Arial" w:hAnsi="Arial"/>
                  <w:sz w:val="18"/>
                  <w:lang w:eastAsia="zh-CN"/>
                </w:rPr>
                <w:delText>N/A</w:delText>
              </w:r>
            </w:del>
          </w:p>
        </w:tc>
      </w:tr>
      <w:tr w:rsidR="001377D2" w:rsidRPr="001377D2" w14:paraId="1843F9C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4F016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lastRenderedPageBreak/>
              <w:t>CA</w:t>
            </w:r>
            <w:r w:rsidRPr="001377D2">
              <w:rPr>
                <w:rFonts w:ascii="Arial" w:hAnsi="Arial"/>
                <w:kern w:val="2"/>
                <w:sz w:val="18"/>
              </w:rPr>
              <w:t>_</w:t>
            </w:r>
            <w:r w:rsidRPr="001377D2">
              <w:rPr>
                <w:rFonts w:ascii="Arial" w:hAnsi="Arial"/>
                <w:kern w:val="2"/>
                <w:sz w:val="18"/>
                <w:lang w:eastAsia="zh-CN"/>
              </w:rPr>
              <w:t>n28</w:t>
            </w:r>
            <w:r w:rsidRPr="001377D2">
              <w:rPr>
                <w:rFonts w:ascii="Arial" w:hAnsi="Arial"/>
                <w:kern w:val="2"/>
                <w:sz w:val="18"/>
              </w:rPr>
              <w:t>-</w:t>
            </w:r>
            <w:r w:rsidRPr="001377D2">
              <w:rPr>
                <w:rFonts w:ascii="Arial" w:hAnsi="Arial"/>
                <w:kern w:val="2"/>
                <w:sz w:val="18"/>
                <w:lang w:eastAsia="zh-CN"/>
              </w:rPr>
              <w:t>n74</w:t>
            </w:r>
          </w:p>
        </w:tc>
        <w:tc>
          <w:tcPr>
            <w:tcW w:w="923" w:type="dxa"/>
            <w:tcBorders>
              <w:top w:val="single" w:sz="4" w:space="0" w:color="auto"/>
              <w:left w:val="single" w:sz="4" w:space="0" w:color="auto"/>
              <w:bottom w:val="single" w:sz="4" w:space="0" w:color="auto"/>
              <w:right w:val="single" w:sz="4" w:space="0" w:color="auto"/>
            </w:tcBorders>
            <w:vAlign w:val="center"/>
          </w:tcPr>
          <w:p w14:paraId="5992A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vAlign w:val="center"/>
          </w:tcPr>
          <w:p w14:paraId="6AA130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705.5</w:t>
            </w:r>
          </w:p>
        </w:tc>
        <w:tc>
          <w:tcPr>
            <w:tcW w:w="1012" w:type="dxa"/>
            <w:tcBorders>
              <w:top w:val="single" w:sz="4" w:space="0" w:color="auto"/>
              <w:left w:val="single" w:sz="4" w:space="0" w:color="auto"/>
              <w:bottom w:val="single" w:sz="4" w:space="0" w:color="auto"/>
              <w:right w:val="single" w:sz="4" w:space="0" w:color="auto"/>
            </w:tcBorders>
            <w:vAlign w:val="center"/>
          </w:tcPr>
          <w:p w14:paraId="44D25A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54E07F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438D8D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760.5</w:t>
            </w:r>
          </w:p>
        </w:tc>
        <w:tc>
          <w:tcPr>
            <w:tcW w:w="797" w:type="dxa"/>
            <w:tcBorders>
              <w:top w:val="single" w:sz="4" w:space="0" w:color="auto"/>
              <w:left w:val="single" w:sz="4" w:space="0" w:color="auto"/>
              <w:bottom w:val="single" w:sz="4" w:space="0" w:color="auto"/>
              <w:right w:val="single" w:sz="4" w:space="0" w:color="auto"/>
            </w:tcBorders>
            <w:vAlign w:val="center"/>
          </w:tcPr>
          <w:p w14:paraId="2882AF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24.6</w:t>
            </w:r>
          </w:p>
        </w:tc>
        <w:tc>
          <w:tcPr>
            <w:tcW w:w="828" w:type="dxa"/>
            <w:tcBorders>
              <w:top w:val="single" w:sz="4" w:space="0" w:color="auto"/>
              <w:left w:val="single" w:sz="4" w:space="0" w:color="auto"/>
              <w:bottom w:val="single" w:sz="4" w:space="0" w:color="auto"/>
              <w:right w:val="single" w:sz="4" w:space="0" w:color="auto"/>
            </w:tcBorders>
          </w:tcPr>
          <w:p w14:paraId="38880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63A5E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IMD2</w:t>
            </w:r>
            <w:ins w:id="457" w:author="Laurent Noel" w:date="2025-10-31T09:32:00Z" w16du:dateUtc="2025-10-31T13:32:00Z">
              <w:r w:rsidRPr="001377D2">
                <w:rPr>
                  <w:rFonts w:ascii="Arial" w:hAnsi="Arial"/>
                  <w:sz w:val="18"/>
                  <w:vertAlign w:val="superscript"/>
                  <w:lang w:eastAsia="zh-CN"/>
                </w:rPr>
                <w:t>4,21</w:t>
              </w:r>
            </w:ins>
          </w:p>
        </w:tc>
      </w:tr>
      <w:tr w:rsidR="001377D2" w:rsidRPr="001377D2" w14:paraId="02E1D8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D1D3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46A90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vAlign w:val="center"/>
          </w:tcPr>
          <w:p w14:paraId="5E69B9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1466</w:t>
            </w:r>
          </w:p>
        </w:tc>
        <w:tc>
          <w:tcPr>
            <w:tcW w:w="1012" w:type="dxa"/>
            <w:tcBorders>
              <w:top w:val="single" w:sz="4" w:space="0" w:color="auto"/>
              <w:left w:val="single" w:sz="4" w:space="0" w:color="auto"/>
              <w:bottom w:val="single" w:sz="4" w:space="0" w:color="auto"/>
              <w:right w:val="single" w:sz="4" w:space="0" w:color="auto"/>
            </w:tcBorders>
            <w:vAlign w:val="center"/>
          </w:tcPr>
          <w:p w14:paraId="190FA6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86018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9898F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1514</w:t>
            </w:r>
          </w:p>
        </w:tc>
        <w:tc>
          <w:tcPr>
            <w:tcW w:w="797" w:type="dxa"/>
            <w:tcBorders>
              <w:top w:val="single" w:sz="4" w:space="0" w:color="auto"/>
              <w:left w:val="single" w:sz="4" w:space="0" w:color="auto"/>
              <w:bottom w:val="single" w:sz="4" w:space="0" w:color="auto"/>
              <w:right w:val="single" w:sz="4" w:space="0" w:color="auto"/>
            </w:tcBorders>
            <w:vAlign w:val="center"/>
          </w:tcPr>
          <w:p w14:paraId="5D63B2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rPr>
              <w:t>N/A</w:t>
            </w:r>
          </w:p>
        </w:tc>
        <w:tc>
          <w:tcPr>
            <w:tcW w:w="828" w:type="dxa"/>
            <w:tcBorders>
              <w:top w:val="single" w:sz="4" w:space="0" w:color="auto"/>
              <w:left w:val="single" w:sz="4" w:space="0" w:color="auto"/>
              <w:bottom w:val="single" w:sz="4" w:space="0" w:color="auto"/>
              <w:right w:val="single" w:sz="4" w:space="0" w:color="auto"/>
            </w:tcBorders>
          </w:tcPr>
          <w:p w14:paraId="54C930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54BAA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rsidDel="0040558C" w14:paraId="74BD31D7" w14:textId="77777777" w:rsidTr="00AB204D">
        <w:trPr>
          <w:jc w:val="center"/>
          <w:del w:id="458" w:author="Laurent Noel" w:date="2025-10-31T09:32:00Z"/>
        </w:trPr>
        <w:tc>
          <w:tcPr>
            <w:tcW w:w="2007" w:type="dxa"/>
            <w:tcBorders>
              <w:top w:val="nil"/>
              <w:left w:val="single" w:sz="4" w:space="0" w:color="auto"/>
              <w:bottom w:val="nil"/>
              <w:right w:val="single" w:sz="4" w:space="0" w:color="auto"/>
            </w:tcBorders>
            <w:shd w:val="clear" w:color="auto" w:fill="auto"/>
          </w:tcPr>
          <w:p w14:paraId="2D42FBCF" w14:textId="77777777" w:rsidR="001377D2" w:rsidRPr="001377D2" w:rsidDel="0040558C" w:rsidRDefault="001377D2" w:rsidP="001377D2">
            <w:pPr>
              <w:overflowPunct w:val="0"/>
              <w:autoSpaceDE w:val="0"/>
              <w:autoSpaceDN w:val="0"/>
              <w:adjustRightInd w:val="0"/>
              <w:spacing w:after="0"/>
              <w:jc w:val="center"/>
              <w:textAlignment w:val="baseline"/>
              <w:rPr>
                <w:del w:id="459" w:author="Laurent Noel" w:date="2025-10-31T09:32:00Z" w16du:dateUtc="2025-10-31T13:3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7DC2F131" w14:textId="77777777" w:rsidR="001377D2" w:rsidRPr="001377D2" w:rsidDel="0040558C" w:rsidRDefault="001377D2" w:rsidP="001377D2">
            <w:pPr>
              <w:overflowPunct w:val="0"/>
              <w:autoSpaceDE w:val="0"/>
              <w:autoSpaceDN w:val="0"/>
              <w:adjustRightInd w:val="0"/>
              <w:spacing w:after="0"/>
              <w:jc w:val="center"/>
              <w:textAlignment w:val="baseline"/>
              <w:rPr>
                <w:del w:id="460" w:author="Laurent Noel" w:date="2025-10-31T09:32:00Z" w16du:dateUtc="2025-10-31T13:32:00Z"/>
                <w:rFonts w:ascii="Arial" w:hAnsi="Arial"/>
                <w:sz w:val="18"/>
                <w:lang w:eastAsia="zh-CN"/>
              </w:rPr>
            </w:pPr>
            <w:del w:id="461" w:author="Laurent Noel" w:date="2025-10-31T09:32:00Z" w16du:dateUtc="2025-10-31T13:32:00Z">
              <w:r w:rsidRPr="001377D2" w:rsidDel="0040558C">
                <w:rPr>
                  <w:rFonts w:ascii="Arial" w:hAnsi="Arial"/>
                  <w:kern w:val="2"/>
                  <w:sz w:val="18"/>
                  <w:lang w:eastAsia="zh-CN"/>
                </w:rPr>
                <w:delText>n28</w:delText>
              </w:r>
            </w:del>
          </w:p>
        </w:tc>
        <w:tc>
          <w:tcPr>
            <w:tcW w:w="975" w:type="dxa"/>
            <w:tcBorders>
              <w:top w:val="single" w:sz="4" w:space="0" w:color="auto"/>
              <w:left w:val="single" w:sz="4" w:space="0" w:color="auto"/>
              <w:bottom w:val="single" w:sz="4" w:space="0" w:color="auto"/>
              <w:right w:val="single" w:sz="4" w:space="0" w:color="auto"/>
            </w:tcBorders>
          </w:tcPr>
          <w:p w14:paraId="3AABD019" w14:textId="77777777" w:rsidR="001377D2" w:rsidRPr="001377D2" w:rsidDel="0040558C" w:rsidRDefault="001377D2" w:rsidP="001377D2">
            <w:pPr>
              <w:overflowPunct w:val="0"/>
              <w:autoSpaceDE w:val="0"/>
              <w:autoSpaceDN w:val="0"/>
              <w:adjustRightInd w:val="0"/>
              <w:spacing w:after="0"/>
              <w:jc w:val="center"/>
              <w:textAlignment w:val="baseline"/>
              <w:rPr>
                <w:del w:id="462" w:author="Laurent Noel" w:date="2025-10-31T09:32:00Z" w16du:dateUtc="2025-10-31T13:32:00Z"/>
                <w:rFonts w:ascii="Arial" w:hAnsi="Arial"/>
                <w:sz w:val="18"/>
                <w:lang w:eastAsia="ja-JP"/>
              </w:rPr>
            </w:pPr>
            <w:del w:id="463" w:author="Laurent Noel" w:date="2025-10-31T09:32:00Z" w16du:dateUtc="2025-10-31T13:32:00Z">
              <w:r w:rsidRPr="001377D2" w:rsidDel="0040558C">
                <w:rPr>
                  <w:rFonts w:ascii="Arial" w:hAnsi="Arial"/>
                  <w:kern w:val="2"/>
                  <w:sz w:val="18"/>
                  <w:lang w:eastAsia="zh-CN"/>
                </w:rPr>
                <w:delText>743</w:delText>
              </w:r>
            </w:del>
          </w:p>
        </w:tc>
        <w:tc>
          <w:tcPr>
            <w:tcW w:w="1012" w:type="dxa"/>
            <w:tcBorders>
              <w:top w:val="single" w:sz="4" w:space="0" w:color="auto"/>
              <w:left w:val="single" w:sz="4" w:space="0" w:color="auto"/>
              <w:bottom w:val="single" w:sz="4" w:space="0" w:color="auto"/>
              <w:right w:val="single" w:sz="4" w:space="0" w:color="auto"/>
            </w:tcBorders>
          </w:tcPr>
          <w:p w14:paraId="6C5B2D1D" w14:textId="77777777" w:rsidR="001377D2" w:rsidRPr="001377D2" w:rsidDel="0040558C" w:rsidRDefault="001377D2" w:rsidP="001377D2">
            <w:pPr>
              <w:overflowPunct w:val="0"/>
              <w:autoSpaceDE w:val="0"/>
              <w:autoSpaceDN w:val="0"/>
              <w:adjustRightInd w:val="0"/>
              <w:spacing w:after="0"/>
              <w:jc w:val="center"/>
              <w:textAlignment w:val="baseline"/>
              <w:rPr>
                <w:del w:id="464" w:author="Laurent Noel" w:date="2025-10-31T09:32:00Z" w16du:dateUtc="2025-10-31T13:32:00Z"/>
                <w:rFonts w:ascii="Arial" w:hAnsi="Arial"/>
                <w:sz w:val="18"/>
                <w:lang w:eastAsia="ja-JP"/>
              </w:rPr>
            </w:pPr>
            <w:del w:id="465" w:author="Laurent Noel" w:date="2025-10-31T09:32:00Z" w16du:dateUtc="2025-10-31T13:32:00Z">
              <w:r w:rsidRPr="001377D2" w:rsidDel="0040558C">
                <w:rPr>
                  <w:rFonts w:ascii="Arial" w:hAnsi="Arial"/>
                  <w:kern w:val="2"/>
                  <w:sz w:val="18"/>
                  <w:lang w:eastAsia="zh-CN"/>
                </w:rPr>
                <w:delText>5</w:delText>
              </w:r>
            </w:del>
          </w:p>
        </w:tc>
        <w:tc>
          <w:tcPr>
            <w:tcW w:w="1379" w:type="dxa"/>
            <w:tcBorders>
              <w:top w:val="single" w:sz="4" w:space="0" w:color="auto"/>
              <w:left w:val="single" w:sz="4" w:space="0" w:color="auto"/>
              <w:bottom w:val="single" w:sz="4" w:space="0" w:color="auto"/>
              <w:right w:val="single" w:sz="4" w:space="0" w:color="auto"/>
            </w:tcBorders>
          </w:tcPr>
          <w:p w14:paraId="00DEB02B" w14:textId="77777777" w:rsidR="001377D2" w:rsidRPr="001377D2" w:rsidDel="0040558C" w:rsidRDefault="001377D2" w:rsidP="001377D2">
            <w:pPr>
              <w:overflowPunct w:val="0"/>
              <w:autoSpaceDE w:val="0"/>
              <w:autoSpaceDN w:val="0"/>
              <w:adjustRightInd w:val="0"/>
              <w:spacing w:after="0"/>
              <w:jc w:val="center"/>
              <w:textAlignment w:val="baseline"/>
              <w:rPr>
                <w:del w:id="466" w:author="Laurent Noel" w:date="2025-10-31T09:32:00Z" w16du:dateUtc="2025-10-31T13:32:00Z"/>
                <w:rFonts w:ascii="Arial" w:hAnsi="Arial"/>
                <w:sz w:val="18"/>
                <w:lang w:eastAsia="ja-JP"/>
              </w:rPr>
            </w:pPr>
            <w:del w:id="467" w:author="Laurent Noel" w:date="2025-10-31T09:32:00Z" w16du:dateUtc="2025-10-31T13:32:00Z">
              <w:r w:rsidRPr="001377D2" w:rsidDel="0040558C">
                <w:rPr>
                  <w:rFonts w:ascii="Arial" w:hAnsi="Arial"/>
                  <w:kern w:val="2"/>
                  <w:sz w:val="18"/>
                  <w:lang w:eastAsia="zh-CN"/>
                </w:rPr>
                <w:delText>25</w:delText>
              </w:r>
            </w:del>
          </w:p>
        </w:tc>
        <w:tc>
          <w:tcPr>
            <w:tcW w:w="881" w:type="dxa"/>
            <w:tcBorders>
              <w:top w:val="single" w:sz="4" w:space="0" w:color="auto"/>
              <w:left w:val="single" w:sz="4" w:space="0" w:color="auto"/>
              <w:bottom w:val="single" w:sz="4" w:space="0" w:color="auto"/>
              <w:right w:val="single" w:sz="4" w:space="0" w:color="auto"/>
            </w:tcBorders>
          </w:tcPr>
          <w:p w14:paraId="7A191432" w14:textId="77777777" w:rsidR="001377D2" w:rsidRPr="001377D2" w:rsidDel="0040558C" w:rsidRDefault="001377D2" w:rsidP="001377D2">
            <w:pPr>
              <w:overflowPunct w:val="0"/>
              <w:autoSpaceDE w:val="0"/>
              <w:autoSpaceDN w:val="0"/>
              <w:adjustRightInd w:val="0"/>
              <w:spacing w:after="0"/>
              <w:jc w:val="center"/>
              <w:textAlignment w:val="baseline"/>
              <w:rPr>
                <w:del w:id="468" w:author="Laurent Noel" w:date="2025-10-31T09:32:00Z" w16du:dateUtc="2025-10-31T13:32:00Z"/>
                <w:rFonts w:ascii="Arial" w:hAnsi="Arial"/>
                <w:sz w:val="18"/>
                <w:lang w:eastAsia="ja-JP"/>
              </w:rPr>
            </w:pPr>
            <w:del w:id="469" w:author="Laurent Noel" w:date="2025-10-31T09:32:00Z" w16du:dateUtc="2025-10-31T13:32:00Z">
              <w:r w:rsidRPr="001377D2" w:rsidDel="0040558C">
                <w:rPr>
                  <w:rFonts w:ascii="Arial" w:hAnsi="Arial"/>
                  <w:kern w:val="2"/>
                  <w:sz w:val="18"/>
                  <w:lang w:eastAsia="zh-CN"/>
                </w:rPr>
                <w:delText>798</w:delText>
              </w:r>
            </w:del>
          </w:p>
        </w:tc>
        <w:tc>
          <w:tcPr>
            <w:tcW w:w="797" w:type="dxa"/>
            <w:tcBorders>
              <w:top w:val="single" w:sz="4" w:space="0" w:color="auto"/>
              <w:left w:val="single" w:sz="4" w:space="0" w:color="auto"/>
              <w:bottom w:val="single" w:sz="4" w:space="0" w:color="auto"/>
              <w:right w:val="single" w:sz="4" w:space="0" w:color="auto"/>
            </w:tcBorders>
          </w:tcPr>
          <w:p w14:paraId="2F28B34F" w14:textId="77777777" w:rsidR="001377D2" w:rsidRPr="001377D2" w:rsidDel="0040558C" w:rsidRDefault="001377D2" w:rsidP="001377D2">
            <w:pPr>
              <w:overflowPunct w:val="0"/>
              <w:autoSpaceDE w:val="0"/>
              <w:autoSpaceDN w:val="0"/>
              <w:adjustRightInd w:val="0"/>
              <w:spacing w:after="0"/>
              <w:jc w:val="center"/>
              <w:textAlignment w:val="baseline"/>
              <w:rPr>
                <w:del w:id="470" w:author="Laurent Noel" w:date="2025-10-31T09:32:00Z" w16du:dateUtc="2025-10-31T13:32:00Z"/>
                <w:rFonts w:ascii="Arial" w:hAnsi="Arial"/>
                <w:sz w:val="18"/>
                <w:lang w:eastAsia="ja-JP"/>
              </w:rPr>
            </w:pPr>
            <w:del w:id="471" w:author="Laurent Noel" w:date="2025-10-31T09:32:00Z" w16du:dateUtc="2025-10-31T13:32:00Z">
              <w:r w:rsidRPr="001377D2" w:rsidDel="0040558C">
                <w:rPr>
                  <w:rFonts w:ascii="Arial" w:hAnsi="Arial"/>
                  <w:kern w:val="2"/>
                  <w:sz w:val="18"/>
                  <w:lang w:eastAsia="zh-CN"/>
                </w:rPr>
                <w:delText>11.3</w:delText>
              </w:r>
            </w:del>
          </w:p>
        </w:tc>
        <w:tc>
          <w:tcPr>
            <w:tcW w:w="828" w:type="dxa"/>
            <w:tcBorders>
              <w:top w:val="single" w:sz="4" w:space="0" w:color="auto"/>
              <w:left w:val="single" w:sz="4" w:space="0" w:color="auto"/>
              <w:bottom w:val="single" w:sz="4" w:space="0" w:color="auto"/>
              <w:right w:val="single" w:sz="4" w:space="0" w:color="auto"/>
            </w:tcBorders>
          </w:tcPr>
          <w:p w14:paraId="4773A75B" w14:textId="77777777" w:rsidR="001377D2" w:rsidRPr="001377D2" w:rsidDel="0040558C" w:rsidRDefault="001377D2" w:rsidP="001377D2">
            <w:pPr>
              <w:overflowPunct w:val="0"/>
              <w:autoSpaceDE w:val="0"/>
              <w:autoSpaceDN w:val="0"/>
              <w:adjustRightInd w:val="0"/>
              <w:spacing w:after="0"/>
              <w:jc w:val="center"/>
              <w:textAlignment w:val="baseline"/>
              <w:rPr>
                <w:del w:id="472" w:author="Laurent Noel" w:date="2025-10-31T09:32:00Z" w16du:dateUtc="2025-10-31T13:32:00Z"/>
                <w:rFonts w:ascii="Arial" w:hAnsi="Arial"/>
                <w:sz w:val="18"/>
                <w:lang w:eastAsia="zh-CN"/>
              </w:rPr>
            </w:pPr>
            <w:del w:id="473" w:author="Laurent Noel" w:date="2025-10-31T09:32:00Z" w16du:dateUtc="2025-10-31T13:32:00Z">
              <w:r w:rsidRPr="001377D2" w:rsidDel="0040558C">
                <w:rPr>
                  <w:rFonts w:ascii="Arial" w:hAnsi="Arial"/>
                  <w:kern w:val="2"/>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AE816BD" w14:textId="77777777" w:rsidR="001377D2" w:rsidRPr="001377D2" w:rsidDel="0040558C" w:rsidRDefault="001377D2" w:rsidP="001377D2">
            <w:pPr>
              <w:overflowPunct w:val="0"/>
              <w:autoSpaceDE w:val="0"/>
              <w:autoSpaceDN w:val="0"/>
              <w:adjustRightInd w:val="0"/>
              <w:spacing w:after="0"/>
              <w:jc w:val="center"/>
              <w:textAlignment w:val="baseline"/>
              <w:rPr>
                <w:del w:id="474" w:author="Laurent Noel" w:date="2025-10-31T09:32:00Z" w16du:dateUtc="2025-10-31T13:32:00Z"/>
                <w:rFonts w:ascii="Arial" w:hAnsi="Arial"/>
                <w:sz w:val="18"/>
                <w:lang w:eastAsia="zh-CN"/>
              </w:rPr>
            </w:pPr>
            <w:del w:id="475" w:author="Laurent Noel" w:date="2025-10-31T09:32:00Z" w16du:dateUtc="2025-10-31T13:32:00Z">
              <w:r w:rsidRPr="001377D2" w:rsidDel="0040558C">
                <w:rPr>
                  <w:rFonts w:ascii="Arial" w:hAnsi="Arial"/>
                  <w:kern w:val="2"/>
                  <w:sz w:val="18"/>
                </w:rPr>
                <w:delText>IMD4</w:delText>
              </w:r>
              <w:r w:rsidRPr="001377D2" w:rsidDel="0040558C">
                <w:rPr>
                  <w:rFonts w:ascii="Arial" w:hAnsi="Arial"/>
                  <w:kern w:val="2"/>
                  <w:sz w:val="18"/>
                  <w:vertAlign w:val="superscript"/>
                  <w:lang w:eastAsia="zh-CN"/>
                </w:rPr>
                <w:delText>4</w:delText>
              </w:r>
            </w:del>
          </w:p>
        </w:tc>
      </w:tr>
      <w:tr w:rsidR="001377D2" w:rsidRPr="001377D2" w:rsidDel="0040558C" w14:paraId="7CCC0607" w14:textId="77777777" w:rsidTr="00AB204D">
        <w:trPr>
          <w:jc w:val="center"/>
          <w:del w:id="476" w:author="Laurent Noel" w:date="2025-10-31T09:32:00Z"/>
        </w:trPr>
        <w:tc>
          <w:tcPr>
            <w:tcW w:w="2007" w:type="dxa"/>
            <w:tcBorders>
              <w:top w:val="nil"/>
              <w:left w:val="single" w:sz="4" w:space="0" w:color="auto"/>
              <w:bottom w:val="nil"/>
              <w:right w:val="single" w:sz="4" w:space="0" w:color="auto"/>
            </w:tcBorders>
            <w:shd w:val="clear" w:color="auto" w:fill="auto"/>
          </w:tcPr>
          <w:p w14:paraId="192DF580" w14:textId="77777777" w:rsidR="001377D2" w:rsidRPr="001377D2" w:rsidDel="0040558C" w:rsidRDefault="001377D2" w:rsidP="001377D2">
            <w:pPr>
              <w:overflowPunct w:val="0"/>
              <w:autoSpaceDE w:val="0"/>
              <w:autoSpaceDN w:val="0"/>
              <w:adjustRightInd w:val="0"/>
              <w:spacing w:after="0"/>
              <w:jc w:val="center"/>
              <w:textAlignment w:val="baseline"/>
              <w:rPr>
                <w:del w:id="477" w:author="Laurent Noel" w:date="2025-10-31T09:32:00Z" w16du:dateUtc="2025-10-31T13:3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132FF4A9" w14:textId="77777777" w:rsidR="001377D2" w:rsidRPr="001377D2" w:rsidDel="0040558C" w:rsidRDefault="001377D2" w:rsidP="001377D2">
            <w:pPr>
              <w:overflowPunct w:val="0"/>
              <w:autoSpaceDE w:val="0"/>
              <w:autoSpaceDN w:val="0"/>
              <w:adjustRightInd w:val="0"/>
              <w:spacing w:after="0"/>
              <w:jc w:val="center"/>
              <w:textAlignment w:val="baseline"/>
              <w:rPr>
                <w:del w:id="478" w:author="Laurent Noel" w:date="2025-10-31T09:32:00Z" w16du:dateUtc="2025-10-31T13:32:00Z"/>
                <w:rFonts w:ascii="Arial" w:hAnsi="Arial"/>
                <w:sz w:val="18"/>
                <w:lang w:eastAsia="zh-CN"/>
              </w:rPr>
            </w:pPr>
            <w:del w:id="479" w:author="Laurent Noel" w:date="2025-10-31T09:32:00Z" w16du:dateUtc="2025-10-31T13:32:00Z">
              <w:r w:rsidRPr="001377D2" w:rsidDel="0040558C">
                <w:rPr>
                  <w:rFonts w:ascii="Arial" w:hAnsi="Arial"/>
                  <w:kern w:val="2"/>
                  <w:sz w:val="18"/>
                  <w:lang w:eastAsia="zh-CN"/>
                </w:rPr>
                <w:delText>n74</w:delText>
              </w:r>
            </w:del>
          </w:p>
        </w:tc>
        <w:tc>
          <w:tcPr>
            <w:tcW w:w="975" w:type="dxa"/>
            <w:tcBorders>
              <w:top w:val="single" w:sz="4" w:space="0" w:color="auto"/>
              <w:left w:val="single" w:sz="4" w:space="0" w:color="auto"/>
              <w:bottom w:val="single" w:sz="4" w:space="0" w:color="auto"/>
              <w:right w:val="single" w:sz="4" w:space="0" w:color="auto"/>
            </w:tcBorders>
          </w:tcPr>
          <w:p w14:paraId="31C9C3F9" w14:textId="77777777" w:rsidR="001377D2" w:rsidRPr="001377D2" w:rsidDel="0040558C" w:rsidRDefault="001377D2" w:rsidP="001377D2">
            <w:pPr>
              <w:overflowPunct w:val="0"/>
              <w:autoSpaceDE w:val="0"/>
              <w:autoSpaceDN w:val="0"/>
              <w:adjustRightInd w:val="0"/>
              <w:spacing w:after="0"/>
              <w:jc w:val="center"/>
              <w:textAlignment w:val="baseline"/>
              <w:rPr>
                <w:del w:id="480" w:author="Laurent Noel" w:date="2025-10-31T09:32:00Z" w16du:dateUtc="2025-10-31T13:32:00Z"/>
                <w:rFonts w:ascii="Arial" w:hAnsi="Arial"/>
                <w:sz w:val="18"/>
                <w:lang w:eastAsia="ja-JP"/>
              </w:rPr>
            </w:pPr>
            <w:del w:id="481" w:author="Laurent Noel" w:date="2025-10-31T09:32:00Z" w16du:dateUtc="2025-10-31T13:32:00Z">
              <w:r w:rsidRPr="001377D2" w:rsidDel="0040558C">
                <w:rPr>
                  <w:rFonts w:ascii="Arial" w:hAnsi="Arial"/>
                  <w:kern w:val="2"/>
                  <w:sz w:val="18"/>
                  <w:lang w:eastAsia="zh-CN"/>
                </w:rPr>
                <w:delText>1431</w:delText>
              </w:r>
            </w:del>
          </w:p>
        </w:tc>
        <w:tc>
          <w:tcPr>
            <w:tcW w:w="1012" w:type="dxa"/>
            <w:tcBorders>
              <w:top w:val="single" w:sz="4" w:space="0" w:color="auto"/>
              <w:left w:val="single" w:sz="4" w:space="0" w:color="auto"/>
              <w:bottom w:val="single" w:sz="4" w:space="0" w:color="auto"/>
              <w:right w:val="single" w:sz="4" w:space="0" w:color="auto"/>
            </w:tcBorders>
          </w:tcPr>
          <w:p w14:paraId="246FF35D" w14:textId="77777777" w:rsidR="001377D2" w:rsidRPr="001377D2" w:rsidDel="0040558C" w:rsidRDefault="001377D2" w:rsidP="001377D2">
            <w:pPr>
              <w:overflowPunct w:val="0"/>
              <w:autoSpaceDE w:val="0"/>
              <w:autoSpaceDN w:val="0"/>
              <w:adjustRightInd w:val="0"/>
              <w:spacing w:after="0"/>
              <w:jc w:val="center"/>
              <w:textAlignment w:val="baseline"/>
              <w:rPr>
                <w:del w:id="482" w:author="Laurent Noel" w:date="2025-10-31T09:32:00Z" w16du:dateUtc="2025-10-31T13:32:00Z"/>
                <w:rFonts w:ascii="Arial" w:hAnsi="Arial"/>
                <w:sz w:val="18"/>
                <w:lang w:eastAsia="ja-JP"/>
              </w:rPr>
            </w:pPr>
            <w:del w:id="483" w:author="Laurent Noel" w:date="2025-10-31T09:32:00Z" w16du:dateUtc="2025-10-31T13:32:00Z">
              <w:r w:rsidRPr="001377D2" w:rsidDel="0040558C">
                <w:rPr>
                  <w:rFonts w:ascii="Arial" w:hAnsi="Arial"/>
                  <w:kern w:val="2"/>
                  <w:sz w:val="18"/>
                  <w:lang w:eastAsia="zh-CN"/>
                </w:rPr>
                <w:delText>5</w:delText>
              </w:r>
            </w:del>
          </w:p>
        </w:tc>
        <w:tc>
          <w:tcPr>
            <w:tcW w:w="1379" w:type="dxa"/>
            <w:tcBorders>
              <w:top w:val="single" w:sz="4" w:space="0" w:color="auto"/>
              <w:left w:val="single" w:sz="4" w:space="0" w:color="auto"/>
              <w:bottom w:val="single" w:sz="4" w:space="0" w:color="auto"/>
              <w:right w:val="single" w:sz="4" w:space="0" w:color="auto"/>
            </w:tcBorders>
          </w:tcPr>
          <w:p w14:paraId="75D7EA55" w14:textId="77777777" w:rsidR="001377D2" w:rsidRPr="001377D2" w:rsidDel="0040558C" w:rsidRDefault="001377D2" w:rsidP="001377D2">
            <w:pPr>
              <w:overflowPunct w:val="0"/>
              <w:autoSpaceDE w:val="0"/>
              <w:autoSpaceDN w:val="0"/>
              <w:adjustRightInd w:val="0"/>
              <w:spacing w:after="0"/>
              <w:jc w:val="center"/>
              <w:textAlignment w:val="baseline"/>
              <w:rPr>
                <w:del w:id="484" w:author="Laurent Noel" w:date="2025-10-31T09:32:00Z" w16du:dateUtc="2025-10-31T13:32:00Z"/>
                <w:rFonts w:ascii="Arial" w:hAnsi="Arial"/>
                <w:sz w:val="18"/>
                <w:lang w:eastAsia="ja-JP"/>
              </w:rPr>
            </w:pPr>
            <w:del w:id="485" w:author="Laurent Noel" w:date="2025-10-31T09:32:00Z" w16du:dateUtc="2025-10-31T13:32:00Z">
              <w:r w:rsidRPr="001377D2" w:rsidDel="0040558C">
                <w:rPr>
                  <w:rFonts w:ascii="Arial" w:hAnsi="Arial"/>
                  <w:kern w:val="2"/>
                  <w:sz w:val="18"/>
                  <w:lang w:eastAsia="zh-CN"/>
                </w:rPr>
                <w:delText>25</w:delText>
              </w:r>
            </w:del>
          </w:p>
        </w:tc>
        <w:tc>
          <w:tcPr>
            <w:tcW w:w="881" w:type="dxa"/>
            <w:tcBorders>
              <w:top w:val="single" w:sz="4" w:space="0" w:color="auto"/>
              <w:left w:val="single" w:sz="4" w:space="0" w:color="auto"/>
              <w:bottom w:val="single" w:sz="4" w:space="0" w:color="auto"/>
              <w:right w:val="single" w:sz="4" w:space="0" w:color="auto"/>
            </w:tcBorders>
          </w:tcPr>
          <w:p w14:paraId="7745BDE1" w14:textId="77777777" w:rsidR="001377D2" w:rsidRPr="001377D2" w:rsidDel="0040558C" w:rsidRDefault="001377D2" w:rsidP="001377D2">
            <w:pPr>
              <w:overflowPunct w:val="0"/>
              <w:autoSpaceDE w:val="0"/>
              <w:autoSpaceDN w:val="0"/>
              <w:adjustRightInd w:val="0"/>
              <w:spacing w:after="0"/>
              <w:jc w:val="center"/>
              <w:textAlignment w:val="baseline"/>
              <w:rPr>
                <w:del w:id="486" w:author="Laurent Noel" w:date="2025-10-31T09:32:00Z" w16du:dateUtc="2025-10-31T13:32:00Z"/>
                <w:rFonts w:ascii="Arial" w:hAnsi="Arial"/>
                <w:sz w:val="18"/>
                <w:lang w:eastAsia="ja-JP"/>
              </w:rPr>
            </w:pPr>
            <w:del w:id="487" w:author="Laurent Noel" w:date="2025-10-31T09:32:00Z" w16du:dateUtc="2025-10-31T13:32:00Z">
              <w:r w:rsidRPr="001377D2" w:rsidDel="0040558C">
                <w:rPr>
                  <w:rFonts w:ascii="Arial" w:hAnsi="Arial"/>
                  <w:kern w:val="2"/>
                  <w:sz w:val="18"/>
                  <w:lang w:eastAsia="zh-CN"/>
                </w:rPr>
                <w:delText>1479</w:delText>
              </w:r>
            </w:del>
          </w:p>
        </w:tc>
        <w:tc>
          <w:tcPr>
            <w:tcW w:w="797" w:type="dxa"/>
            <w:tcBorders>
              <w:top w:val="single" w:sz="4" w:space="0" w:color="auto"/>
              <w:left w:val="single" w:sz="4" w:space="0" w:color="auto"/>
              <w:bottom w:val="single" w:sz="4" w:space="0" w:color="auto"/>
              <w:right w:val="single" w:sz="4" w:space="0" w:color="auto"/>
            </w:tcBorders>
          </w:tcPr>
          <w:p w14:paraId="49925C72" w14:textId="77777777" w:rsidR="001377D2" w:rsidRPr="001377D2" w:rsidDel="0040558C" w:rsidRDefault="001377D2" w:rsidP="001377D2">
            <w:pPr>
              <w:overflowPunct w:val="0"/>
              <w:autoSpaceDE w:val="0"/>
              <w:autoSpaceDN w:val="0"/>
              <w:adjustRightInd w:val="0"/>
              <w:spacing w:after="0"/>
              <w:jc w:val="center"/>
              <w:textAlignment w:val="baseline"/>
              <w:rPr>
                <w:del w:id="488" w:author="Laurent Noel" w:date="2025-10-31T09:32:00Z" w16du:dateUtc="2025-10-31T13:32:00Z"/>
                <w:rFonts w:ascii="Arial" w:hAnsi="Arial"/>
                <w:sz w:val="18"/>
                <w:lang w:eastAsia="ja-JP"/>
              </w:rPr>
            </w:pPr>
            <w:del w:id="489" w:author="Laurent Noel" w:date="2025-10-31T09:32:00Z" w16du:dateUtc="2025-10-31T13:32:00Z">
              <w:r w:rsidRPr="001377D2" w:rsidDel="0040558C">
                <w:rPr>
                  <w:rFonts w:ascii="Arial" w:hAnsi="Arial"/>
                  <w:kern w:val="2"/>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EF1570F" w14:textId="77777777" w:rsidR="001377D2" w:rsidRPr="001377D2" w:rsidDel="0040558C" w:rsidRDefault="001377D2" w:rsidP="001377D2">
            <w:pPr>
              <w:overflowPunct w:val="0"/>
              <w:autoSpaceDE w:val="0"/>
              <w:autoSpaceDN w:val="0"/>
              <w:adjustRightInd w:val="0"/>
              <w:spacing w:after="0"/>
              <w:jc w:val="center"/>
              <w:textAlignment w:val="baseline"/>
              <w:rPr>
                <w:del w:id="490" w:author="Laurent Noel" w:date="2025-10-31T09:32:00Z" w16du:dateUtc="2025-10-31T13:32:00Z"/>
                <w:rFonts w:ascii="Arial" w:hAnsi="Arial"/>
                <w:sz w:val="18"/>
                <w:lang w:eastAsia="zh-CN"/>
              </w:rPr>
            </w:pPr>
            <w:del w:id="491" w:author="Laurent Noel" w:date="2025-10-31T09:32:00Z" w16du:dateUtc="2025-10-31T13:32:00Z">
              <w:r w:rsidRPr="001377D2" w:rsidDel="0040558C">
                <w:rPr>
                  <w:rFonts w:ascii="Arial" w:hAnsi="Arial"/>
                  <w:kern w:val="2"/>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BA5A587" w14:textId="77777777" w:rsidR="001377D2" w:rsidRPr="001377D2" w:rsidDel="0040558C" w:rsidRDefault="001377D2" w:rsidP="001377D2">
            <w:pPr>
              <w:overflowPunct w:val="0"/>
              <w:autoSpaceDE w:val="0"/>
              <w:autoSpaceDN w:val="0"/>
              <w:adjustRightInd w:val="0"/>
              <w:spacing w:after="0"/>
              <w:jc w:val="center"/>
              <w:textAlignment w:val="baseline"/>
              <w:rPr>
                <w:del w:id="492" w:author="Laurent Noel" w:date="2025-10-31T09:32:00Z" w16du:dateUtc="2025-10-31T13:32:00Z"/>
                <w:rFonts w:ascii="Arial" w:hAnsi="Arial"/>
                <w:sz w:val="18"/>
                <w:lang w:eastAsia="zh-CN"/>
              </w:rPr>
            </w:pPr>
            <w:del w:id="493" w:author="Laurent Noel" w:date="2025-10-31T09:32:00Z" w16du:dateUtc="2025-10-31T13:32:00Z">
              <w:r w:rsidRPr="001377D2" w:rsidDel="0040558C">
                <w:rPr>
                  <w:rFonts w:ascii="Arial" w:hAnsi="Arial"/>
                  <w:kern w:val="2"/>
                  <w:sz w:val="18"/>
                </w:rPr>
                <w:delText>N/A</w:delText>
              </w:r>
            </w:del>
          </w:p>
        </w:tc>
      </w:tr>
      <w:tr w:rsidR="001377D2" w:rsidRPr="001377D2" w14:paraId="107DEC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1040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1C87D9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22A089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709</w:t>
            </w:r>
          </w:p>
        </w:tc>
        <w:tc>
          <w:tcPr>
            <w:tcW w:w="1012" w:type="dxa"/>
            <w:tcBorders>
              <w:top w:val="single" w:sz="4" w:space="0" w:color="auto"/>
              <w:left w:val="single" w:sz="4" w:space="0" w:color="auto"/>
              <w:bottom w:val="single" w:sz="4" w:space="0" w:color="auto"/>
              <w:right w:val="single" w:sz="4" w:space="0" w:color="auto"/>
            </w:tcBorders>
          </w:tcPr>
          <w:p w14:paraId="03C4B8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CF7E5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D1ABB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764</w:t>
            </w:r>
          </w:p>
        </w:tc>
        <w:tc>
          <w:tcPr>
            <w:tcW w:w="797" w:type="dxa"/>
            <w:tcBorders>
              <w:top w:val="single" w:sz="4" w:space="0" w:color="auto"/>
              <w:left w:val="single" w:sz="4" w:space="0" w:color="auto"/>
              <w:bottom w:val="single" w:sz="4" w:space="0" w:color="auto"/>
              <w:right w:val="single" w:sz="4" w:space="0" w:color="auto"/>
            </w:tcBorders>
          </w:tcPr>
          <w:p w14:paraId="459CC0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9CF3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528F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14:paraId="6FD69B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E875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75F64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0383FD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1466</w:t>
            </w:r>
          </w:p>
        </w:tc>
        <w:tc>
          <w:tcPr>
            <w:tcW w:w="1012" w:type="dxa"/>
            <w:tcBorders>
              <w:top w:val="single" w:sz="4" w:space="0" w:color="auto"/>
              <w:left w:val="single" w:sz="4" w:space="0" w:color="auto"/>
              <w:bottom w:val="single" w:sz="4" w:space="0" w:color="auto"/>
              <w:right w:val="single" w:sz="4" w:space="0" w:color="auto"/>
            </w:tcBorders>
          </w:tcPr>
          <w:p w14:paraId="79AFCD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87AC1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86305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1514</w:t>
            </w:r>
          </w:p>
        </w:tc>
        <w:tc>
          <w:tcPr>
            <w:tcW w:w="797" w:type="dxa"/>
            <w:tcBorders>
              <w:top w:val="single" w:sz="4" w:space="0" w:color="auto"/>
              <w:left w:val="single" w:sz="4" w:space="0" w:color="auto"/>
              <w:bottom w:val="single" w:sz="4" w:space="0" w:color="auto"/>
              <w:right w:val="single" w:sz="4" w:space="0" w:color="auto"/>
            </w:tcBorders>
          </w:tcPr>
          <w:p w14:paraId="19DC61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rPr>
              <w:t>14.6</w:t>
            </w:r>
          </w:p>
        </w:tc>
        <w:tc>
          <w:tcPr>
            <w:tcW w:w="828" w:type="dxa"/>
            <w:tcBorders>
              <w:top w:val="single" w:sz="4" w:space="0" w:color="auto"/>
              <w:left w:val="single" w:sz="4" w:space="0" w:color="auto"/>
              <w:bottom w:val="single" w:sz="4" w:space="0" w:color="auto"/>
              <w:right w:val="single" w:sz="4" w:space="0" w:color="auto"/>
            </w:tcBorders>
          </w:tcPr>
          <w:p w14:paraId="369D43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3860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IMD4</w:t>
            </w:r>
          </w:p>
        </w:tc>
      </w:tr>
      <w:tr w:rsidR="001377D2" w:rsidRPr="001377D2" w14:paraId="5E3848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0C8F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57F76B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vAlign w:val="center"/>
          </w:tcPr>
          <w:p w14:paraId="49D659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735.5</w:t>
            </w:r>
          </w:p>
        </w:tc>
        <w:tc>
          <w:tcPr>
            <w:tcW w:w="1012" w:type="dxa"/>
            <w:tcBorders>
              <w:top w:val="single" w:sz="4" w:space="0" w:color="auto"/>
              <w:left w:val="single" w:sz="4" w:space="0" w:color="auto"/>
              <w:bottom w:val="single" w:sz="4" w:space="0" w:color="auto"/>
              <w:right w:val="single" w:sz="4" w:space="0" w:color="auto"/>
            </w:tcBorders>
            <w:vAlign w:val="center"/>
          </w:tcPr>
          <w:p w14:paraId="3F284B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7EEB8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C3839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790.5</w:t>
            </w:r>
          </w:p>
        </w:tc>
        <w:tc>
          <w:tcPr>
            <w:tcW w:w="797" w:type="dxa"/>
            <w:tcBorders>
              <w:top w:val="single" w:sz="4" w:space="0" w:color="auto"/>
              <w:left w:val="single" w:sz="4" w:space="0" w:color="auto"/>
              <w:bottom w:val="single" w:sz="4" w:space="0" w:color="auto"/>
              <w:right w:val="single" w:sz="4" w:space="0" w:color="auto"/>
            </w:tcBorders>
            <w:vAlign w:val="center"/>
          </w:tcPr>
          <w:p w14:paraId="4405B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B40F6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455E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14:paraId="126533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4787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4330D3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vAlign w:val="center"/>
          </w:tcPr>
          <w:p w14:paraId="431E94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1450.4</w:t>
            </w:r>
          </w:p>
        </w:tc>
        <w:tc>
          <w:tcPr>
            <w:tcW w:w="1012" w:type="dxa"/>
            <w:tcBorders>
              <w:top w:val="single" w:sz="4" w:space="0" w:color="auto"/>
              <w:left w:val="single" w:sz="4" w:space="0" w:color="auto"/>
              <w:bottom w:val="single" w:sz="4" w:space="0" w:color="auto"/>
              <w:right w:val="single" w:sz="4" w:space="0" w:color="auto"/>
            </w:tcBorders>
            <w:vAlign w:val="center"/>
          </w:tcPr>
          <w:p w14:paraId="073EB9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C6A3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2624C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1498.4</w:t>
            </w:r>
          </w:p>
        </w:tc>
        <w:tc>
          <w:tcPr>
            <w:tcW w:w="797" w:type="dxa"/>
            <w:tcBorders>
              <w:top w:val="single" w:sz="4" w:space="0" w:color="auto"/>
              <w:left w:val="single" w:sz="4" w:space="0" w:color="auto"/>
              <w:bottom w:val="single" w:sz="4" w:space="0" w:color="auto"/>
              <w:right w:val="single" w:sz="4" w:space="0" w:color="auto"/>
            </w:tcBorders>
            <w:vAlign w:val="center"/>
          </w:tcPr>
          <w:p w14:paraId="700DF3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624684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49A5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IMD5</w:t>
            </w:r>
          </w:p>
        </w:tc>
      </w:tr>
      <w:tr w:rsidR="001377D2" w:rsidRPr="001377D2" w14:paraId="7465A62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67B1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CA_</w:t>
            </w:r>
            <w:r w:rsidRPr="001377D2">
              <w:rPr>
                <w:rFonts w:ascii="Arial" w:hAnsi="Arial" w:hint="eastAsia"/>
                <w:sz w:val="18"/>
                <w:lang w:eastAsia="zh-CN"/>
              </w:rPr>
              <w:t>n28</w:t>
            </w:r>
            <w:r w:rsidRPr="001377D2">
              <w:rPr>
                <w:rFonts w:ascii="Arial" w:hAnsi="Arial" w:hint="eastAsia"/>
                <w:sz w:val="18"/>
              </w:rPr>
              <w:t>-</w:t>
            </w:r>
            <w:r w:rsidRPr="001377D2">
              <w:rPr>
                <w:rFonts w:ascii="Arial" w:hAnsi="Arial" w:hint="eastAsia"/>
                <w:sz w:val="18"/>
                <w:lang w:eastAsia="zh-CN"/>
              </w:rPr>
              <w:t>n77</w:t>
            </w:r>
          </w:p>
        </w:tc>
        <w:tc>
          <w:tcPr>
            <w:tcW w:w="923" w:type="dxa"/>
            <w:tcBorders>
              <w:top w:val="nil"/>
              <w:left w:val="single" w:sz="4" w:space="0" w:color="auto"/>
              <w:bottom w:val="single" w:sz="4" w:space="0" w:color="auto"/>
              <w:right w:val="single" w:sz="4" w:space="0" w:color="auto"/>
            </w:tcBorders>
          </w:tcPr>
          <w:p w14:paraId="580CF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28</w:t>
            </w:r>
          </w:p>
        </w:tc>
        <w:tc>
          <w:tcPr>
            <w:tcW w:w="975" w:type="dxa"/>
            <w:tcBorders>
              <w:top w:val="nil"/>
              <w:left w:val="single" w:sz="4" w:space="0" w:color="auto"/>
              <w:bottom w:val="single" w:sz="4" w:space="0" w:color="auto"/>
              <w:right w:val="single" w:sz="4" w:space="0" w:color="auto"/>
            </w:tcBorders>
          </w:tcPr>
          <w:p w14:paraId="05651B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012" w:type="dxa"/>
            <w:tcBorders>
              <w:top w:val="nil"/>
              <w:left w:val="single" w:sz="4" w:space="0" w:color="auto"/>
              <w:bottom w:val="single" w:sz="4" w:space="0" w:color="auto"/>
              <w:right w:val="single" w:sz="4" w:space="0" w:color="auto"/>
            </w:tcBorders>
          </w:tcPr>
          <w:p w14:paraId="12D6D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379" w:type="dxa"/>
            <w:tcBorders>
              <w:top w:val="nil"/>
              <w:left w:val="single" w:sz="4" w:space="0" w:color="auto"/>
              <w:bottom w:val="single" w:sz="4" w:space="0" w:color="auto"/>
              <w:right w:val="single" w:sz="4" w:space="0" w:color="auto"/>
            </w:tcBorders>
          </w:tcPr>
          <w:p w14:paraId="5767ED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81" w:type="dxa"/>
            <w:tcBorders>
              <w:top w:val="nil"/>
              <w:left w:val="single" w:sz="4" w:space="0" w:color="auto"/>
              <w:bottom w:val="single" w:sz="4" w:space="0" w:color="auto"/>
              <w:right w:val="single" w:sz="4" w:space="0" w:color="auto"/>
            </w:tcBorders>
          </w:tcPr>
          <w:p w14:paraId="490D27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797" w:type="dxa"/>
            <w:tcBorders>
              <w:top w:val="nil"/>
              <w:left w:val="single" w:sz="4" w:space="0" w:color="auto"/>
              <w:bottom w:val="single" w:sz="4" w:space="0" w:color="auto"/>
              <w:right w:val="single" w:sz="4" w:space="0" w:color="auto"/>
            </w:tcBorders>
          </w:tcPr>
          <w:p w14:paraId="18A5A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253FD9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nil"/>
              <w:left w:val="single" w:sz="4" w:space="0" w:color="auto"/>
              <w:bottom w:val="single" w:sz="4" w:space="0" w:color="auto"/>
              <w:right w:val="single" w:sz="4" w:space="0" w:color="auto"/>
            </w:tcBorders>
          </w:tcPr>
          <w:p w14:paraId="1D9190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IMD2</w:t>
            </w:r>
            <w:r w:rsidRPr="001377D2">
              <w:rPr>
                <w:rFonts w:ascii="Arial" w:hAnsi="Arial" w:hint="eastAsia"/>
                <w:sz w:val="18"/>
                <w:vertAlign w:val="superscript"/>
                <w:lang w:eastAsia="zh-CN"/>
              </w:rPr>
              <w:t>7</w:t>
            </w:r>
          </w:p>
        </w:tc>
      </w:tr>
      <w:tr w:rsidR="001377D2" w:rsidRPr="001377D2" w14:paraId="54C7D7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A445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B0CA6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hint="eastAsia"/>
                <w:sz w:val="18"/>
                <w:vertAlign w:val="superscript"/>
                <w:lang w:eastAsia="zh-CN"/>
              </w:rPr>
              <w:t>12</w:t>
            </w:r>
          </w:p>
        </w:tc>
        <w:tc>
          <w:tcPr>
            <w:tcW w:w="975" w:type="dxa"/>
            <w:tcBorders>
              <w:top w:val="nil"/>
              <w:left w:val="single" w:sz="4" w:space="0" w:color="auto"/>
              <w:bottom w:val="single" w:sz="4" w:space="0" w:color="auto"/>
              <w:right w:val="single" w:sz="4" w:space="0" w:color="auto"/>
            </w:tcBorders>
          </w:tcPr>
          <w:p w14:paraId="7F5AC2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012" w:type="dxa"/>
            <w:tcBorders>
              <w:top w:val="nil"/>
              <w:left w:val="single" w:sz="4" w:space="0" w:color="auto"/>
              <w:bottom w:val="single" w:sz="4" w:space="0" w:color="auto"/>
              <w:right w:val="single" w:sz="4" w:space="0" w:color="auto"/>
            </w:tcBorders>
          </w:tcPr>
          <w:p w14:paraId="57F4D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379" w:type="dxa"/>
            <w:tcBorders>
              <w:top w:val="nil"/>
              <w:left w:val="single" w:sz="4" w:space="0" w:color="auto"/>
              <w:bottom w:val="single" w:sz="4" w:space="0" w:color="auto"/>
              <w:right w:val="single" w:sz="4" w:space="0" w:color="auto"/>
            </w:tcBorders>
          </w:tcPr>
          <w:p w14:paraId="66188F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81" w:type="dxa"/>
            <w:tcBorders>
              <w:top w:val="nil"/>
              <w:left w:val="single" w:sz="4" w:space="0" w:color="auto"/>
              <w:bottom w:val="single" w:sz="4" w:space="0" w:color="auto"/>
              <w:right w:val="single" w:sz="4" w:space="0" w:color="auto"/>
            </w:tcBorders>
          </w:tcPr>
          <w:p w14:paraId="5732DF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797" w:type="dxa"/>
            <w:tcBorders>
              <w:top w:val="nil"/>
              <w:left w:val="single" w:sz="4" w:space="0" w:color="auto"/>
              <w:bottom w:val="single" w:sz="4" w:space="0" w:color="auto"/>
              <w:right w:val="single" w:sz="4" w:space="0" w:color="auto"/>
            </w:tcBorders>
          </w:tcPr>
          <w:p w14:paraId="55AF2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3B4B47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nil"/>
              <w:left w:val="single" w:sz="4" w:space="0" w:color="auto"/>
              <w:bottom w:val="single" w:sz="4" w:space="0" w:color="auto"/>
              <w:right w:val="single" w:sz="4" w:space="0" w:color="auto"/>
            </w:tcBorders>
          </w:tcPr>
          <w:p w14:paraId="520995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77E4BE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9E09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6F01F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n28</w:t>
            </w:r>
          </w:p>
        </w:tc>
        <w:tc>
          <w:tcPr>
            <w:tcW w:w="975" w:type="dxa"/>
            <w:tcBorders>
              <w:top w:val="nil"/>
              <w:left w:val="single" w:sz="4" w:space="0" w:color="auto"/>
              <w:bottom w:val="single" w:sz="4" w:space="0" w:color="auto"/>
              <w:right w:val="single" w:sz="4" w:space="0" w:color="auto"/>
            </w:tcBorders>
          </w:tcPr>
          <w:p w14:paraId="74F12C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705.5</w:t>
            </w:r>
          </w:p>
        </w:tc>
        <w:tc>
          <w:tcPr>
            <w:tcW w:w="1012" w:type="dxa"/>
            <w:tcBorders>
              <w:top w:val="nil"/>
              <w:left w:val="single" w:sz="4" w:space="0" w:color="auto"/>
              <w:bottom w:val="single" w:sz="4" w:space="0" w:color="auto"/>
              <w:right w:val="single" w:sz="4" w:space="0" w:color="auto"/>
            </w:tcBorders>
          </w:tcPr>
          <w:p w14:paraId="6333B7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nil"/>
              <w:left w:val="single" w:sz="4" w:space="0" w:color="auto"/>
              <w:bottom w:val="single" w:sz="4" w:space="0" w:color="auto"/>
              <w:right w:val="single" w:sz="4" w:space="0" w:color="auto"/>
            </w:tcBorders>
          </w:tcPr>
          <w:p w14:paraId="521E2B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nil"/>
              <w:left w:val="single" w:sz="4" w:space="0" w:color="auto"/>
              <w:bottom w:val="single" w:sz="4" w:space="0" w:color="auto"/>
              <w:right w:val="single" w:sz="4" w:space="0" w:color="auto"/>
            </w:tcBorders>
          </w:tcPr>
          <w:p w14:paraId="6A658E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760.5</w:t>
            </w:r>
          </w:p>
        </w:tc>
        <w:tc>
          <w:tcPr>
            <w:tcW w:w="797" w:type="dxa"/>
            <w:tcBorders>
              <w:top w:val="nil"/>
              <w:left w:val="single" w:sz="4" w:space="0" w:color="auto"/>
              <w:bottom w:val="single" w:sz="4" w:space="0" w:color="auto"/>
              <w:right w:val="single" w:sz="4" w:space="0" w:color="auto"/>
            </w:tcBorders>
          </w:tcPr>
          <w:p w14:paraId="5510E2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5.5</w:t>
            </w:r>
          </w:p>
        </w:tc>
        <w:tc>
          <w:tcPr>
            <w:tcW w:w="828" w:type="dxa"/>
            <w:tcBorders>
              <w:top w:val="nil"/>
              <w:left w:val="single" w:sz="4" w:space="0" w:color="auto"/>
              <w:bottom w:val="single" w:sz="4" w:space="0" w:color="auto"/>
              <w:right w:val="single" w:sz="4" w:space="0" w:color="auto"/>
            </w:tcBorders>
          </w:tcPr>
          <w:p w14:paraId="03DCD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nil"/>
              <w:left w:val="single" w:sz="4" w:space="0" w:color="auto"/>
              <w:bottom w:val="single" w:sz="4" w:space="0" w:color="auto"/>
              <w:right w:val="single" w:sz="4" w:space="0" w:color="auto"/>
            </w:tcBorders>
          </w:tcPr>
          <w:p w14:paraId="4A9CAE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507EAC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7182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6AC01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nil"/>
              <w:left w:val="single" w:sz="4" w:space="0" w:color="auto"/>
              <w:bottom w:val="single" w:sz="4" w:space="0" w:color="auto"/>
              <w:right w:val="single" w:sz="4" w:space="0" w:color="auto"/>
            </w:tcBorders>
          </w:tcPr>
          <w:p w14:paraId="2FB99E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3582.5</w:t>
            </w:r>
          </w:p>
        </w:tc>
        <w:tc>
          <w:tcPr>
            <w:tcW w:w="1012" w:type="dxa"/>
            <w:tcBorders>
              <w:top w:val="nil"/>
              <w:left w:val="single" w:sz="4" w:space="0" w:color="auto"/>
              <w:bottom w:val="single" w:sz="4" w:space="0" w:color="auto"/>
              <w:right w:val="single" w:sz="4" w:space="0" w:color="auto"/>
            </w:tcBorders>
          </w:tcPr>
          <w:p w14:paraId="7EF592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nil"/>
              <w:left w:val="single" w:sz="4" w:space="0" w:color="auto"/>
              <w:bottom w:val="single" w:sz="4" w:space="0" w:color="auto"/>
              <w:right w:val="single" w:sz="4" w:space="0" w:color="auto"/>
            </w:tcBorders>
          </w:tcPr>
          <w:p w14:paraId="2E110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nil"/>
              <w:left w:val="single" w:sz="4" w:space="0" w:color="auto"/>
              <w:bottom w:val="single" w:sz="4" w:space="0" w:color="auto"/>
              <w:right w:val="single" w:sz="4" w:space="0" w:color="auto"/>
            </w:tcBorders>
          </w:tcPr>
          <w:p w14:paraId="5D923D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3582.5</w:t>
            </w:r>
          </w:p>
        </w:tc>
        <w:tc>
          <w:tcPr>
            <w:tcW w:w="797" w:type="dxa"/>
            <w:tcBorders>
              <w:top w:val="nil"/>
              <w:left w:val="single" w:sz="4" w:space="0" w:color="auto"/>
              <w:bottom w:val="single" w:sz="4" w:space="0" w:color="auto"/>
              <w:right w:val="single" w:sz="4" w:space="0" w:color="auto"/>
            </w:tcBorders>
          </w:tcPr>
          <w:p w14:paraId="4E45CF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nil"/>
              <w:left w:val="single" w:sz="4" w:space="0" w:color="auto"/>
              <w:bottom w:val="single" w:sz="4" w:space="0" w:color="auto"/>
              <w:right w:val="single" w:sz="4" w:space="0" w:color="auto"/>
            </w:tcBorders>
          </w:tcPr>
          <w:p w14:paraId="67463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nil"/>
              <w:left w:val="single" w:sz="4" w:space="0" w:color="auto"/>
              <w:bottom w:val="single" w:sz="4" w:space="0" w:color="auto"/>
              <w:right w:val="single" w:sz="4" w:space="0" w:color="auto"/>
            </w:tcBorders>
          </w:tcPr>
          <w:p w14:paraId="0CF5E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38B594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AC13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26C32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n28</w:t>
            </w:r>
          </w:p>
        </w:tc>
        <w:tc>
          <w:tcPr>
            <w:tcW w:w="975" w:type="dxa"/>
            <w:tcBorders>
              <w:top w:val="nil"/>
              <w:left w:val="single" w:sz="4" w:space="0" w:color="auto"/>
              <w:bottom w:val="single" w:sz="4" w:space="0" w:color="auto"/>
              <w:right w:val="single" w:sz="4" w:space="0" w:color="auto"/>
            </w:tcBorders>
            <w:vAlign w:val="center"/>
          </w:tcPr>
          <w:p w14:paraId="7BD783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1012" w:type="dxa"/>
            <w:tcBorders>
              <w:top w:val="nil"/>
              <w:left w:val="single" w:sz="4" w:space="0" w:color="auto"/>
              <w:bottom w:val="single" w:sz="4" w:space="0" w:color="auto"/>
              <w:right w:val="single" w:sz="4" w:space="0" w:color="auto"/>
            </w:tcBorders>
          </w:tcPr>
          <w:p w14:paraId="15D007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nil"/>
              <w:left w:val="single" w:sz="4" w:space="0" w:color="auto"/>
              <w:bottom w:val="single" w:sz="4" w:space="0" w:color="auto"/>
              <w:right w:val="single" w:sz="4" w:space="0" w:color="auto"/>
            </w:tcBorders>
            <w:vAlign w:val="center"/>
          </w:tcPr>
          <w:p w14:paraId="68B5DA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81" w:type="dxa"/>
            <w:tcBorders>
              <w:top w:val="nil"/>
              <w:left w:val="single" w:sz="4" w:space="0" w:color="auto"/>
              <w:bottom w:val="single" w:sz="4" w:space="0" w:color="auto"/>
              <w:right w:val="single" w:sz="4" w:space="0" w:color="auto"/>
            </w:tcBorders>
            <w:vAlign w:val="center"/>
          </w:tcPr>
          <w:p w14:paraId="239EDB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780</w:t>
            </w:r>
          </w:p>
        </w:tc>
        <w:tc>
          <w:tcPr>
            <w:tcW w:w="797" w:type="dxa"/>
            <w:tcBorders>
              <w:top w:val="nil"/>
              <w:left w:val="single" w:sz="4" w:space="0" w:color="auto"/>
              <w:bottom w:val="single" w:sz="4" w:space="0" w:color="auto"/>
              <w:right w:val="single" w:sz="4" w:space="0" w:color="auto"/>
            </w:tcBorders>
            <w:vAlign w:val="center"/>
          </w:tcPr>
          <w:p w14:paraId="205B65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8.5</w:t>
            </w:r>
          </w:p>
        </w:tc>
        <w:tc>
          <w:tcPr>
            <w:tcW w:w="828" w:type="dxa"/>
            <w:tcBorders>
              <w:top w:val="nil"/>
              <w:left w:val="single" w:sz="4" w:space="0" w:color="auto"/>
              <w:bottom w:val="single" w:sz="4" w:space="0" w:color="auto"/>
              <w:right w:val="single" w:sz="4" w:space="0" w:color="auto"/>
            </w:tcBorders>
            <w:vAlign w:val="center"/>
          </w:tcPr>
          <w:p w14:paraId="6D53E4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nil"/>
              <w:left w:val="single" w:sz="4" w:space="0" w:color="auto"/>
              <w:bottom w:val="single" w:sz="4" w:space="0" w:color="auto"/>
              <w:right w:val="single" w:sz="4" w:space="0" w:color="auto"/>
            </w:tcBorders>
          </w:tcPr>
          <w:p w14:paraId="467CB1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IMD4</w:t>
            </w:r>
            <w:r w:rsidRPr="001377D2">
              <w:rPr>
                <w:rFonts w:ascii="Arial" w:hAnsi="Arial" w:cs="Arial" w:hint="eastAsia"/>
                <w:sz w:val="18"/>
                <w:szCs w:val="18"/>
                <w:vertAlign w:val="superscript"/>
                <w:lang w:eastAsia="zh-CN"/>
              </w:rPr>
              <w:t>15</w:t>
            </w:r>
          </w:p>
        </w:tc>
      </w:tr>
      <w:tr w:rsidR="001377D2" w:rsidRPr="001377D2" w14:paraId="6B99BB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1821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DC17B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w:t>
            </w:r>
            <w:r w:rsidRPr="001377D2">
              <w:rPr>
                <w:rFonts w:ascii="Arial" w:hAnsi="Arial" w:cs="Arial"/>
                <w:sz w:val="18"/>
                <w:szCs w:val="18"/>
                <w:lang w:eastAsia="zh-CN"/>
              </w:rPr>
              <w:t>7</w:t>
            </w:r>
            <w:r w:rsidRPr="001377D2">
              <w:rPr>
                <w:rFonts w:ascii="Arial" w:hAnsi="Arial" w:cs="Arial"/>
                <w:sz w:val="18"/>
                <w:szCs w:val="18"/>
                <w:vertAlign w:val="superscript"/>
                <w:lang w:eastAsia="zh-CN"/>
              </w:rPr>
              <w:t>12</w:t>
            </w:r>
          </w:p>
        </w:tc>
        <w:tc>
          <w:tcPr>
            <w:tcW w:w="975" w:type="dxa"/>
            <w:tcBorders>
              <w:top w:val="nil"/>
              <w:left w:val="single" w:sz="4" w:space="0" w:color="auto"/>
              <w:bottom w:val="single" w:sz="4" w:space="0" w:color="auto"/>
              <w:right w:val="single" w:sz="4" w:space="0" w:color="auto"/>
            </w:tcBorders>
            <w:vAlign w:val="center"/>
          </w:tcPr>
          <w:p w14:paraId="22BE28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3510</w:t>
            </w:r>
          </w:p>
        </w:tc>
        <w:tc>
          <w:tcPr>
            <w:tcW w:w="1012" w:type="dxa"/>
            <w:tcBorders>
              <w:top w:val="nil"/>
              <w:left w:val="single" w:sz="4" w:space="0" w:color="auto"/>
              <w:bottom w:val="single" w:sz="4" w:space="0" w:color="auto"/>
              <w:right w:val="single" w:sz="4" w:space="0" w:color="auto"/>
            </w:tcBorders>
            <w:vAlign w:val="center"/>
          </w:tcPr>
          <w:p w14:paraId="7418E2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w:t>
            </w:r>
          </w:p>
        </w:tc>
        <w:tc>
          <w:tcPr>
            <w:tcW w:w="1379" w:type="dxa"/>
            <w:tcBorders>
              <w:top w:val="nil"/>
              <w:left w:val="single" w:sz="4" w:space="0" w:color="auto"/>
              <w:bottom w:val="single" w:sz="4" w:space="0" w:color="auto"/>
              <w:right w:val="single" w:sz="4" w:space="0" w:color="auto"/>
            </w:tcBorders>
            <w:vAlign w:val="center"/>
          </w:tcPr>
          <w:p w14:paraId="79A6D4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w:t>
            </w:r>
            <w:r w:rsidRPr="001377D2">
              <w:rPr>
                <w:rFonts w:ascii="Arial" w:hAnsi="Arial" w:cs="Arial"/>
                <w:sz w:val="18"/>
                <w:szCs w:val="18"/>
                <w:vertAlign w:val="subscript"/>
              </w:rPr>
              <w:t>START</w:t>
            </w:r>
            <w:r w:rsidRPr="001377D2">
              <w:rPr>
                <w:rFonts w:ascii="Arial" w:hAnsi="Arial" w:cs="Arial"/>
                <w:sz w:val="18"/>
                <w:szCs w:val="18"/>
              </w:rPr>
              <w:t>=25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02FB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3510</w:t>
            </w:r>
          </w:p>
        </w:tc>
        <w:tc>
          <w:tcPr>
            <w:tcW w:w="797" w:type="dxa"/>
            <w:tcBorders>
              <w:top w:val="single" w:sz="4" w:space="0" w:color="auto"/>
              <w:left w:val="single" w:sz="4" w:space="0" w:color="auto"/>
              <w:bottom w:val="nil"/>
              <w:right w:val="single" w:sz="4" w:space="0" w:color="auto"/>
            </w:tcBorders>
            <w:vAlign w:val="center"/>
          </w:tcPr>
          <w:p w14:paraId="12DBE9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98AD8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nil"/>
              <w:right w:val="single" w:sz="4" w:space="0" w:color="auto"/>
            </w:tcBorders>
          </w:tcPr>
          <w:p w14:paraId="7EA06D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3993D2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BF23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6C262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7A50A4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3900</w:t>
            </w:r>
          </w:p>
        </w:tc>
        <w:tc>
          <w:tcPr>
            <w:tcW w:w="1012" w:type="dxa"/>
            <w:tcBorders>
              <w:top w:val="nil"/>
              <w:left w:val="single" w:sz="4" w:space="0" w:color="auto"/>
              <w:bottom w:val="single" w:sz="4" w:space="0" w:color="auto"/>
              <w:right w:val="single" w:sz="4" w:space="0" w:color="auto"/>
            </w:tcBorders>
            <w:vAlign w:val="center"/>
          </w:tcPr>
          <w:p w14:paraId="02BDB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w:t>
            </w:r>
          </w:p>
        </w:tc>
        <w:tc>
          <w:tcPr>
            <w:tcW w:w="1379" w:type="dxa"/>
            <w:tcBorders>
              <w:top w:val="nil"/>
              <w:left w:val="single" w:sz="4" w:space="0" w:color="auto"/>
              <w:bottom w:val="single" w:sz="4" w:space="0" w:color="auto"/>
              <w:right w:val="single" w:sz="4" w:space="0" w:color="auto"/>
            </w:tcBorders>
            <w:vAlign w:val="center"/>
          </w:tcPr>
          <w:p w14:paraId="4401E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w:t>
            </w:r>
            <w:r w:rsidRPr="001377D2">
              <w:rPr>
                <w:rFonts w:ascii="Arial" w:hAnsi="Arial" w:cs="Arial"/>
                <w:sz w:val="18"/>
                <w:szCs w:val="18"/>
                <w:vertAlign w:val="subscript"/>
              </w:rPr>
              <w:t>START</w:t>
            </w:r>
            <w:r w:rsidRPr="001377D2">
              <w:rPr>
                <w:rFonts w:ascii="Arial" w:hAnsi="Arial" w:cs="Arial"/>
                <w:sz w:val="18"/>
                <w:szCs w:val="18"/>
              </w:rPr>
              <w:t>=25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88A66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3900</w:t>
            </w:r>
          </w:p>
        </w:tc>
        <w:tc>
          <w:tcPr>
            <w:tcW w:w="797" w:type="dxa"/>
            <w:tcBorders>
              <w:top w:val="nil"/>
              <w:left w:val="single" w:sz="4" w:space="0" w:color="auto"/>
              <w:bottom w:val="single" w:sz="4" w:space="0" w:color="auto"/>
              <w:right w:val="single" w:sz="4" w:space="0" w:color="auto"/>
            </w:tcBorders>
            <w:vAlign w:val="center"/>
          </w:tcPr>
          <w:p w14:paraId="10783D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6FDB8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2EF18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715B11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01AC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65635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n28</w:t>
            </w:r>
          </w:p>
        </w:tc>
        <w:tc>
          <w:tcPr>
            <w:tcW w:w="975" w:type="dxa"/>
            <w:tcBorders>
              <w:top w:val="nil"/>
              <w:left w:val="single" w:sz="4" w:space="0" w:color="auto"/>
              <w:bottom w:val="single" w:sz="4" w:space="0" w:color="auto"/>
              <w:right w:val="single" w:sz="4" w:space="0" w:color="auto"/>
            </w:tcBorders>
          </w:tcPr>
          <w:p w14:paraId="04404C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1012" w:type="dxa"/>
            <w:tcBorders>
              <w:top w:val="nil"/>
              <w:left w:val="single" w:sz="4" w:space="0" w:color="auto"/>
              <w:bottom w:val="single" w:sz="4" w:space="0" w:color="auto"/>
              <w:right w:val="single" w:sz="4" w:space="0" w:color="auto"/>
            </w:tcBorders>
          </w:tcPr>
          <w:p w14:paraId="31D17E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nil"/>
              <w:left w:val="single" w:sz="4" w:space="0" w:color="auto"/>
              <w:bottom w:val="single" w:sz="4" w:space="0" w:color="auto"/>
              <w:right w:val="single" w:sz="4" w:space="0" w:color="auto"/>
            </w:tcBorders>
          </w:tcPr>
          <w:p w14:paraId="4CDC67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nil"/>
              <w:left w:val="single" w:sz="4" w:space="0" w:color="auto"/>
              <w:bottom w:val="single" w:sz="4" w:space="0" w:color="auto"/>
              <w:right w:val="single" w:sz="4" w:space="0" w:color="auto"/>
            </w:tcBorders>
          </w:tcPr>
          <w:p w14:paraId="3E7974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705.5</w:t>
            </w:r>
          </w:p>
        </w:tc>
        <w:tc>
          <w:tcPr>
            <w:tcW w:w="797" w:type="dxa"/>
            <w:tcBorders>
              <w:top w:val="nil"/>
              <w:left w:val="single" w:sz="4" w:space="0" w:color="auto"/>
              <w:bottom w:val="single" w:sz="4" w:space="0" w:color="auto"/>
              <w:right w:val="single" w:sz="4" w:space="0" w:color="auto"/>
            </w:tcBorders>
          </w:tcPr>
          <w:p w14:paraId="546DB4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8.6</w:t>
            </w:r>
          </w:p>
        </w:tc>
        <w:tc>
          <w:tcPr>
            <w:tcW w:w="828" w:type="dxa"/>
            <w:tcBorders>
              <w:top w:val="nil"/>
              <w:left w:val="single" w:sz="4" w:space="0" w:color="auto"/>
              <w:bottom w:val="single" w:sz="4" w:space="0" w:color="auto"/>
              <w:right w:val="single" w:sz="4" w:space="0" w:color="auto"/>
            </w:tcBorders>
          </w:tcPr>
          <w:p w14:paraId="0FAEEE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nil"/>
              <w:left w:val="single" w:sz="4" w:space="0" w:color="auto"/>
              <w:bottom w:val="single" w:sz="4" w:space="0" w:color="auto"/>
              <w:right w:val="single" w:sz="4" w:space="0" w:color="auto"/>
            </w:tcBorders>
          </w:tcPr>
          <w:p w14:paraId="45127D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p>
        </w:tc>
      </w:tr>
      <w:tr w:rsidR="001377D2" w:rsidRPr="001377D2" w14:paraId="43341F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C6EF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3E71E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r w:rsidRPr="001377D2">
              <w:rPr>
                <w:rFonts w:ascii="Arial" w:hAnsi="Arial"/>
                <w:sz w:val="18"/>
                <w:vertAlign w:val="superscript"/>
              </w:rPr>
              <w:t>12</w:t>
            </w:r>
          </w:p>
        </w:tc>
        <w:tc>
          <w:tcPr>
            <w:tcW w:w="975" w:type="dxa"/>
            <w:tcBorders>
              <w:top w:val="nil"/>
              <w:left w:val="single" w:sz="4" w:space="0" w:color="auto"/>
              <w:bottom w:val="single" w:sz="4" w:space="0" w:color="auto"/>
              <w:right w:val="single" w:sz="4" w:space="0" w:color="auto"/>
            </w:tcBorders>
          </w:tcPr>
          <w:p w14:paraId="3480E7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3455</w:t>
            </w:r>
          </w:p>
        </w:tc>
        <w:tc>
          <w:tcPr>
            <w:tcW w:w="1012" w:type="dxa"/>
            <w:tcBorders>
              <w:top w:val="nil"/>
              <w:left w:val="single" w:sz="4" w:space="0" w:color="auto"/>
              <w:bottom w:val="single" w:sz="4" w:space="0" w:color="auto"/>
              <w:right w:val="single" w:sz="4" w:space="0" w:color="auto"/>
            </w:tcBorders>
          </w:tcPr>
          <w:p w14:paraId="504E4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65BB77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=17)</w:t>
            </w:r>
          </w:p>
        </w:tc>
        <w:tc>
          <w:tcPr>
            <w:tcW w:w="881" w:type="dxa"/>
            <w:tcBorders>
              <w:top w:val="nil"/>
              <w:left w:val="single" w:sz="4" w:space="0" w:color="auto"/>
              <w:bottom w:val="single" w:sz="4" w:space="0" w:color="auto"/>
              <w:right w:val="single" w:sz="4" w:space="0" w:color="auto"/>
            </w:tcBorders>
          </w:tcPr>
          <w:p w14:paraId="63E77E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3455</w:t>
            </w:r>
          </w:p>
        </w:tc>
        <w:tc>
          <w:tcPr>
            <w:tcW w:w="797" w:type="dxa"/>
            <w:tcBorders>
              <w:top w:val="single" w:sz="4" w:space="0" w:color="auto"/>
              <w:left w:val="single" w:sz="4" w:space="0" w:color="auto"/>
              <w:bottom w:val="nil"/>
              <w:right w:val="single" w:sz="4" w:space="0" w:color="auto"/>
            </w:tcBorders>
          </w:tcPr>
          <w:p w14:paraId="42FFDD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6CEAAB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tcPr>
          <w:p w14:paraId="01C024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6544320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1B4D8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1EF60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975" w:type="dxa"/>
            <w:tcBorders>
              <w:top w:val="nil"/>
              <w:left w:val="single" w:sz="4" w:space="0" w:color="auto"/>
              <w:bottom w:val="single" w:sz="4" w:space="0" w:color="auto"/>
              <w:right w:val="single" w:sz="4" w:space="0" w:color="auto"/>
            </w:tcBorders>
          </w:tcPr>
          <w:p w14:paraId="675C0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3805</w:t>
            </w:r>
          </w:p>
        </w:tc>
        <w:tc>
          <w:tcPr>
            <w:tcW w:w="1012" w:type="dxa"/>
            <w:tcBorders>
              <w:top w:val="nil"/>
              <w:left w:val="single" w:sz="4" w:space="0" w:color="auto"/>
              <w:bottom w:val="single" w:sz="4" w:space="0" w:color="auto"/>
              <w:right w:val="single" w:sz="4" w:space="0" w:color="auto"/>
            </w:tcBorders>
          </w:tcPr>
          <w:p w14:paraId="4FBF9C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04D55D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nil"/>
              <w:left w:val="single" w:sz="4" w:space="0" w:color="auto"/>
              <w:bottom w:val="single" w:sz="4" w:space="0" w:color="auto"/>
              <w:right w:val="single" w:sz="4" w:space="0" w:color="auto"/>
            </w:tcBorders>
          </w:tcPr>
          <w:p w14:paraId="0874B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3805</w:t>
            </w:r>
          </w:p>
        </w:tc>
        <w:tc>
          <w:tcPr>
            <w:tcW w:w="797" w:type="dxa"/>
            <w:tcBorders>
              <w:top w:val="nil"/>
              <w:left w:val="single" w:sz="4" w:space="0" w:color="auto"/>
              <w:bottom w:val="single" w:sz="4" w:space="0" w:color="auto"/>
              <w:right w:val="single" w:sz="4" w:space="0" w:color="auto"/>
            </w:tcBorders>
          </w:tcPr>
          <w:p w14:paraId="01CE60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828" w:type="dxa"/>
            <w:tcBorders>
              <w:top w:val="nil"/>
              <w:left w:val="single" w:sz="4" w:space="0" w:color="auto"/>
              <w:bottom w:val="single" w:sz="4" w:space="0" w:color="auto"/>
              <w:right w:val="single" w:sz="4" w:space="0" w:color="auto"/>
            </w:tcBorders>
          </w:tcPr>
          <w:p w14:paraId="655C8B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1057" w:type="dxa"/>
            <w:tcBorders>
              <w:top w:val="nil"/>
              <w:left w:val="single" w:sz="4" w:space="0" w:color="auto"/>
              <w:bottom w:val="single" w:sz="4" w:space="0" w:color="auto"/>
              <w:right w:val="single" w:sz="4" w:space="0" w:color="auto"/>
            </w:tcBorders>
          </w:tcPr>
          <w:p w14:paraId="2A6AFB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r>
      <w:tr w:rsidR="001377D2" w:rsidRPr="001377D2" w14:paraId="7F38FD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43FBE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CA_n28-n</w:t>
            </w:r>
            <w:r w:rsidRPr="001377D2">
              <w:rPr>
                <w:rFonts w:ascii="Arial" w:hAnsi="Arial" w:hint="eastAsia"/>
                <w:sz w:val="18"/>
                <w:lang w:eastAsia="zh-CN"/>
              </w:rPr>
              <w:t>7</w:t>
            </w:r>
            <w:r w:rsidRPr="001377D2">
              <w:rPr>
                <w:rFonts w:ascii="Arial" w:hAnsi="Arial"/>
                <w:sz w:val="18"/>
                <w:lang w:eastAsia="zh-CN"/>
              </w:rPr>
              <w:t>8</w:t>
            </w:r>
          </w:p>
        </w:tc>
        <w:tc>
          <w:tcPr>
            <w:tcW w:w="923" w:type="dxa"/>
            <w:tcBorders>
              <w:top w:val="single" w:sz="4" w:space="0" w:color="auto"/>
              <w:left w:val="single" w:sz="4" w:space="0" w:color="auto"/>
              <w:bottom w:val="single" w:sz="4" w:space="0" w:color="auto"/>
              <w:right w:val="single" w:sz="4" w:space="0" w:color="auto"/>
            </w:tcBorders>
          </w:tcPr>
          <w:p w14:paraId="1C6FF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0F9C0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705.5</w:t>
            </w:r>
          </w:p>
        </w:tc>
        <w:tc>
          <w:tcPr>
            <w:tcW w:w="1012" w:type="dxa"/>
            <w:tcBorders>
              <w:top w:val="single" w:sz="4" w:space="0" w:color="auto"/>
              <w:left w:val="single" w:sz="4" w:space="0" w:color="auto"/>
              <w:bottom w:val="single" w:sz="4" w:space="0" w:color="auto"/>
              <w:right w:val="single" w:sz="4" w:space="0" w:color="auto"/>
            </w:tcBorders>
          </w:tcPr>
          <w:p w14:paraId="6EFC6F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53E38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F1A63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760.5</w:t>
            </w:r>
          </w:p>
        </w:tc>
        <w:tc>
          <w:tcPr>
            <w:tcW w:w="797" w:type="dxa"/>
            <w:tcBorders>
              <w:top w:val="single" w:sz="4" w:space="0" w:color="auto"/>
              <w:left w:val="single" w:sz="4" w:space="0" w:color="auto"/>
              <w:bottom w:val="single" w:sz="4" w:space="0" w:color="auto"/>
              <w:right w:val="single" w:sz="4" w:space="0" w:color="auto"/>
            </w:tcBorders>
          </w:tcPr>
          <w:p w14:paraId="526898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11A096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BDAA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472D33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86B2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1C822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5F0E2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3582.5</w:t>
            </w:r>
          </w:p>
        </w:tc>
        <w:tc>
          <w:tcPr>
            <w:tcW w:w="1012" w:type="dxa"/>
            <w:tcBorders>
              <w:top w:val="single" w:sz="4" w:space="0" w:color="auto"/>
              <w:left w:val="single" w:sz="4" w:space="0" w:color="auto"/>
              <w:bottom w:val="single" w:sz="4" w:space="0" w:color="auto"/>
              <w:right w:val="single" w:sz="4" w:space="0" w:color="auto"/>
            </w:tcBorders>
          </w:tcPr>
          <w:p w14:paraId="052B1A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1A5B0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C69F6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3582.5</w:t>
            </w:r>
          </w:p>
        </w:tc>
        <w:tc>
          <w:tcPr>
            <w:tcW w:w="797" w:type="dxa"/>
            <w:tcBorders>
              <w:top w:val="single" w:sz="4" w:space="0" w:color="auto"/>
              <w:left w:val="single" w:sz="4" w:space="0" w:color="auto"/>
              <w:bottom w:val="single" w:sz="4" w:space="0" w:color="auto"/>
              <w:right w:val="single" w:sz="4" w:space="0" w:color="auto"/>
            </w:tcBorders>
          </w:tcPr>
          <w:p w14:paraId="78190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E8AE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6D96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EAE41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1B33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29-</w:t>
            </w:r>
            <w:r w:rsidRPr="001377D2">
              <w:rPr>
                <w:rFonts w:ascii="Arial" w:hAnsi="Arial" w:hint="eastAsia"/>
                <w:sz w:val="18"/>
                <w:lang w:val="en-US" w:eastAsia="zh-CN"/>
              </w:rPr>
              <w:t>n77</w:t>
            </w:r>
          </w:p>
        </w:tc>
        <w:tc>
          <w:tcPr>
            <w:tcW w:w="923" w:type="dxa"/>
            <w:tcBorders>
              <w:top w:val="single" w:sz="4" w:space="0" w:color="auto"/>
              <w:left w:val="single" w:sz="4" w:space="0" w:color="auto"/>
              <w:bottom w:val="single" w:sz="4" w:space="0" w:color="auto"/>
              <w:right w:val="single" w:sz="4" w:space="0" w:color="auto"/>
            </w:tcBorders>
          </w:tcPr>
          <w:p w14:paraId="2A9340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975" w:type="dxa"/>
            <w:tcBorders>
              <w:top w:val="single" w:sz="4" w:space="0" w:color="auto"/>
              <w:left w:val="single" w:sz="4" w:space="0" w:color="auto"/>
              <w:bottom w:val="single" w:sz="4" w:space="0" w:color="auto"/>
              <w:right w:val="single" w:sz="4" w:space="0" w:color="auto"/>
            </w:tcBorders>
          </w:tcPr>
          <w:p w14:paraId="6E1ED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0112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1E266B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42E62D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720</w:t>
            </w:r>
          </w:p>
        </w:tc>
        <w:tc>
          <w:tcPr>
            <w:tcW w:w="797" w:type="dxa"/>
            <w:tcBorders>
              <w:top w:val="single" w:sz="4" w:space="0" w:color="auto"/>
              <w:left w:val="single" w:sz="4" w:space="0" w:color="auto"/>
              <w:bottom w:val="single" w:sz="4" w:space="0" w:color="auto"/>
              <w:right w:val="single" w:sz="4" w:space="0" w:color="auto"/>
            </w:tcBorders>
          </w:tcPr>
          <w:p w14:paraId="136904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8.6</w:t>
            </w:r>
          </w:p>
        </w:tc>
        <w:tc>
          <w:tcPr>
            <w:tcW w:w="828" w:type="dxa"/>
            <w:tcBorders>
              <w:top w:val="single" w:sz="4" w:space="0" w:color="auto"/>
              <w:left w:val="single" w:sz="4" w:space="0" w:color="auto"/>
              <w:bottom w:val="single" w:sz="4" w:space="0" w:color="auto"/>
              <w:right w:val="single" w:sz="4" w:space="0" w:color="auto"/>
            </w:tcBorders>
          </w:tcPr>
          <w:p w14:paraId="3EEC65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0DFD04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IMD4</w:t>
            </w:r>
            <w:r w:rsidRPr="001377D2">
              <w:rPr>
                <w:rFonts w:ascii="Arial" w:hAnsi="Arial"/>
                <w:sz w:val="18"/>
                <w:vertAlign w:val="superscript"/>
                <w:lang w:eastAsia="ja-JP"/>
              </w:rPr>
              <w:t>15</w:t>
            </w:r>
          </w:p>
        </w:tc>
      </w:tr>
      <w:tr w:rsidR="001377D2" w:rsidRPr="001377D2" w14:paraId="0DD6F16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1C76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4EE94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2FD64B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3540</w:t>
            </w:r>
          </w:p>
        </w:tc>
        <w:tc>
          <w:tcPr>
            <w:tcW w:w="1012" w:type="dxa"/>
            <w:tcBorders>
              <w:top w:val="single" w:sz="4" w:space="0" w:color="auto"/>
              <w:left w:val="single" w:sz="4" w:space="0" w:color="auto"/>
              <w:bottom w:val="nil"/>
              <w:right w:val="single" w:sz="4" w:space="0" w:color="auto"/>
            </w:tcBorders>
          </w:tcPr>
          <w:p w14:paraId="4B2CC9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w:t>
            </w:r>
          </w:p>
        </w:tc>
        <w:tc>
          <w:tcPr>
            <w:tcW w:w="1379" w:type="dxa"/>
            <w:tcBorders>
              <w:top w:val="single" w:sz="4" w:space="0" w:color="auto"/>
              <w:left w:val="single" w:sz="4" w:space="0" w:color="auto"/>
              <w:bottom w:val="nil"/>
              <w:right w:val="single" w:sz="4" w:space="0" w:color="auto"/>
            </w:tcBorders>
          </w:tcPr>
          <w:p w14:paraId="103FCD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tcPr>
          <w:p w14:paraId="7AC9E0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3410</w:t>
            </w:r>
          </w:p>
        </w:tc>
        <w:tc>
          <w:tcPr>
            <w:tcW w:w="797" w:type="dxa"/>
            <w:tcBorders>
              <w:top w:val="single" w:sz="4" w:space="0" w:color="auto"/>
              <w:left w:val="single" w:sz="4" w:space="0" w:color="auto"/>
              <w:bottom w:val="nil"/>
              <w:right w:val="single" w:sz="4" w:space="0" w:color="auto"/>
            </w:tcBorders>
          </w:tcPr>
          <w:p w14:paraId="2DB809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086412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02262E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0B0099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F82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F3228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124580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3900</w:t>
            </w:r>
          </w:p>
        </w:tc>
        <w:tc>
          <w:tcPr>
            <w:tcW w:w="1012" w:type="dxa"/>
            <w:tcBorders>
              <w:top w:val="nil"/>
              <w:left w:val="single" w:sz="4" w:space="0" w:color="auto"/>
              <w:bottom w:val="single" w:sz="4" w:space="0" w:color="auto"/>
              <w:right w:val="single" w:sz="4" w:space="0" w:color="auto"/>
            </w:tcBorders>
          </w:tcPr>
          <w:p w14:paraId="0F6E73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1B5223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nil"/>
              <w:left w:val="single" w:sz="4" w:space="0" w:color="auto"/>
              <w:bottom w:val="single" w:sz="4" w:space="0" w:color="auto"/>
              <w:right w:val="single" w:sz="4" w:space="0" w:color="auto"/>
            </w:tcBorders>
          </w:tcPr>
          <w:p w14:paraId="39253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3850</w:t>
            </w:r>
          </w:p>
        </w:tc>
        <w:tc>
          <w:tcPr>
            <w:tcW w:w="797" w:type="dxa"/>
            <w:tcBorders>
              <w:top w:val="nil"/>
              <w:left w:val="single" w:sz="4" w:space="0" w:color="auto"/>
              <w:bottom w:val="single" w:sz="4" w:space="0" w:color="auto"/>
              <w:right w:val="single" w:sz="4" w:space="0" w:color="auto"/>
            </w:tcBorders>
          </w:tcPr>
          <w:p w14:paraId="64A8AC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35EEC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23DA81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423C98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C6C25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CA_n30-n77</w:t>
            </w:r>
          </w:p>
        </w:tc>
        <w:tc>
          <w:tcPr>
            <w:tcW w:w="923" w:type="dxa"/>
            <w:tcBorders>
              <w:top w:val="single" w:sz="4" w:space="0" w:color="auto"/>
              <w:left w:val="single" w:sz="4" w:space="0" w:color="auto"/>
              <w:bottom w:val="single" w:sz="4" w:space="0" w:color="auto"/>
              <w:right w:val="single" w:sz="4" w:space="0" w:color="auto"/>
            </w:tcBorders>
          </w:tcPr>
          <w:p w14:paraId="6BD5EC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n30</w:t>
            </w:r>
          </w:p>
        </w:tc>
        <w:tc>
          <w:tcPr>
            <w:tcW w:w="975" w:type="dxa"/>
            <w:tcBorders>
              <w:top w:val="single" w:sz="4" w:space="0" w:color="auto"/>
              <w:left w:val="single" w:sz="4" w:space="0" w:color="auto"/>
              <w:bottom w:val="single" w:sz="4" w:space="0" w:color="auto"/>
              <w:right w:val="single" w:sz="4" w:space="0" w:color="auto"/>
            </w:tcBorders>
          </w:tcPr>
          <w:p w14:paraId="08D5BB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1012" w:type="dxa"/>
            <w:tcBorders>
              <w:top w:val="single" w:sz="4" w:space="0" w:color="auto"/>
              <w:left w:val="single" w:sz="4" w:space="0" w:color="auto"/>
              <w:bottom w:val="single" w:sz="4" w:space="0" w:color="auto"/>
              <w:right w:val="single" w:sz="4" w:space="0" w:color="auto"/>
            </w:tcBorders>
          </w:tcPr>
          <w:p w14:paraId="0A7F67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54B7E3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2D971F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797" w:type="dxa"/>
            <w:tcBorders>
              <w:top w:val="single" w:sz="4" w:space="0" w:color="auto"/>
              <w:left w:val="single" w:sz="4" w:space="0" w:color="auto"/>
              <w:bottom w:val="single" w:sz="4" w:space="0" w:color="auto"/>
              <w:right w:val="single" w:sz="4" w:space="0" w:color="auto"/>
            </w:tcBorders>
          </w:tcPr>
          <w:p w14:paraId="19AB72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.0</w:t>
            </w:r>
          </w:p>
        </w:tc>
        <w:tc>
          <w:tcPr>
            <w:tcW w:w="828" w:type="dxa"/>
            <w:tcBorders>
              <w:top w:val="single" w:sz="4" w:space="0" w:color="auto"/>
              <w:left w:val="single" w:sz="4" w:space="0" w:color="auto"/>
              <w:bottom w:val="single" w:sz="4" w:space="0" w:color="auto"/>
              <w:right w:val="single" w:sz="4" w:space="0" w:color="auto"/>
            </w:tcBorders>
          </w:tcPr>
          <w:p w14:paraId="61427B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E7907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4</w:t>
            </w:r>
          </w:p>
        </w:tc>
      </w:tr>
      <w:tr w:rsidR="001377D2" w:rsidRPr="001377D2" w14:paraId="3EBFEF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F5F1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52EE5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3155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3487.5</w:t>
            </w:r>
          </w:p>
        </w:tc>
        <w:tc>
          <w:tcPr>
            <w:tcW w:w="1012" w:type="dxa"/>
            <w:tcBorders>
              <w:top w:val="single" w:sz="4" w:space="0" w:color="auto"/>
              <w:left w:val="single" w:sz="4" w:space="0" w:color="auto"/>
              <w:bottom w:val="single" w:sz="4" w:space="0" w:color="auto"/>
              <w:right w:val="single" w:sz="4" w:space="0" w:color="auto"/>
            </w:tcBorders>
            <w:vAlign w:val="center"/>
          </w:tcPr>
          <w:p w14:paraId="73BA59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F1609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1B7BAA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3487.5</w:t>
            </w:r>
          </w:p>
        </w:tc>
        <w:tc>
          <w:tcPr>
            <w:tcW w:w="797" w:type="dxa"/>
            <w:tcBorders>
              <w:top w:val="single" w:sz="4" w:space="0" w:color="auto"/>
              <w:left w:val="single" w:sz="4" w:space="0" w:color="auto"/>
              <w:bottom w:val="single" w:sz="4" w:space="0" w:color="auto"/>
              <w:right w:val="single" w:sz="4" w:space="0" w:color="auto"/>
            </w:tcBorders>
            <w:vAlign w:val="center"/>
          </w:tcPr>
          <w:p w14:paraId="725ACB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344A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13C6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4CB177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5534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3DB9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n30</w:t>
            </w:r>
          </w:p>
        </w:tc>
        <w:tc>
          <w:tcPr>
            <w:tcW w:w="975" w:type="dxa"/>
            <w:tcBorders>
              <w:top w:val="single" w:sz="4" w:space="0" w:color="auto"/>
              <w:left w:val="single" w:sz="4" w:space="0" w:color="auto"/>
              <w:bottom w:val="single" w:sz="4" w:space="0" w:color="auto"/>
              <w:right w:val="single" w:sz="4" w:space="0" w:color="auto"/>
            </w:tcBorders>
          </w:tcPr>
          <w:p w14:paraId="0A0FAE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16B663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E1263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528145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2352.5</w:t>
            </w:r>
          </w:p>
        </w:tc>
        <w:tc>
          <w:tcPr>
            <w:tcW w:w="797" w:type="dxa"/>
            <w:tcBorders>
              <w:top w:val="single" w:sz="4" w:space="0" w:color="auto"/>
              <w:left w:val="single" w:sz="4" w:space="0" w:color="auto"/>
              <w:bottom w:val="single" w:sz="4" w:space="0" w:color="auto"/>
              <w:right w:val="single" w:sz="4" w:space="0" w:color="auto"/>
            </w:tcBorders>
          </w:tcPr>
          <w:p w14:paraId="4442EC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566E15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40E5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IMD7</w:t>
            </w:r>
          </w:p>
        </w:tc>
      </w:tr>
      <w:tr w:rsidR="001377D2" w:rsidRPr="001377D2" w14:paraId="0A29A4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3505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nil"/>
              <w:right w:val="single" w:sz="4" w:space="0" w:color="auto"/>
            </w:tcBorders>
          </w:tcPr>
          <w:p w14:paraId="40240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4212C9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3455</w:t>
            </w:r>
          </w:p>
        </w:tc>
        <w:tc>
          <w:tcPr>
            <w:tcW w:w="1012" w:type="dxa"/>
            <w:tcBorders>
              <w:top w:val="single" w:sz="4" w:space="0" w:color="auto"/>
              <w:left w:val="single" w:sz="4" w:space="0" w:color="auto"/>
              <w:bottom w:val="nil"/>
              <w:right w:val="single" w:sz="4" w:space="0" w:color="auto"/>
            </w:tcBorders>
          </w:tcPr>
          <w:p w14:paraId="65CC2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nil"/>
              <w:right w:val="single" w:sz="4" w:space="0" w:color="auto"/>
            </w:tcBorders>
          </w:tcPr>
          <w:p w14:paraId="65398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=17)</w:t>
            </w:r>
          </w:p>
        </w:tc>
        <w:tc>
          <w:tcPr>
            <w:tcW w:w="881" w:type="dxa"/>
            <w:tcBorders>
              <w:top w:val="single" w:sz="4" w:space="0" w:color="auto"/>
              <w:left w:val="single" w:sz="4" w:space="0" w:color="auto"/>
              <w:bottom w:val="nil"/>
              <w:right w:val="single" w:sz="4" w:space="0" w:color="auto"/>
            </w:tcBorders>
          </w:tcPr>
          <w:p w14:paraId="6BCA91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3455</w:t>
            </w:r>
          </w:p>
        </w:tc>
        <w:tc>
          <w:tcPr>
            <w:tcW w:w="797" w:type="dxa"/>
            <w:tcBorders>
              <w:top w:val="single" w:sz="4" w:space="0" w:color="auto"/>
              <w:left w:val="single" w:sz="4" w:space="0" w:color="auto"/>
              <w:bottom w:val="nil"/>
              <w:right w:val="single" w:sz="4" w:space="0" w:color="auto"/>
            </w:tcBorders>
          </w:tcPr>
          <w:p w14:paraId="553000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2D80CB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108D0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2FDCD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97C0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nil"/>
              <w:left w:val="single" w:sz="4" w:space="0" w:color="auto"/>
              <w:bottom w:val="single" w:sz="4" w:space="0" w:color="auto"/>
              <w:right w:val="single" w:sz="4" w:space="0" w:color="auto"/>
            </w:tcBorders>
          </w:tcPr>
          <w:p w14:paraId="2ACF22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675AFE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3825</w:t>
            </w:r>
          </w:p>
        </w:tc>
        <w:tc>
          <w:tcPr>
            <w:tcW w:w="1012" w:type="dxa"/>
            <w:tcBorders>
              <w:top w:val="nil"/>
              <w:left w:val="single" w:sz="4" w:space="0" w:color="auto"/>
              <w:bottom w:val="single" w:sz="4" w:space="0" w:color="auto"/>
              <w:right w:val="single" w:sz="4" w:space="0" w:color="auto"/>
            </w:tcBorders>
          </w:tcPr>
          <w:p w14:paraId="28E27F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nil"/>
              <w:left w:val="single" w:sz="4" w:space="0" w:color="auto"/>
              <w:bottom w:val="single" w:sz="4" w:space="0" w:color="auto"/>
              <w:right w:val="single" w:sz="4" w:space="0" w:color="auto"/>
            </w:tcBorders>
          </w:tcPr>
          <w:p w14:paraId="14393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72DF64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3825</w:t>
            </w:r>
          </w:p>
        </w:tc>
        <w:tc>
          <w:tcPr>
            <w:tcW w:w="797" w:type="dxa"/>
            <w:tcBorders>
              <w:top w:val="nil"/>
              <w:left w:val="single" w:sz="4" w:space="0" w:color="auto"/>
              <w:bottom w:val="single" w:sz="4" w:space="0" w:color="auto"/>
              <w:right w:val="single" w:sz="4" w:space="0" w:color="auto"/>
            </w:tcBorders>
          </w:tcPr>
          <w:p w14:paraId="7F2A4F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1540A0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B63E9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1471EE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BC4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CA_n40-n41</w:t>
            </w:r>
          </w:p>
        </w:tc>
        <w:tc>
          <w:tcPr>
            <w:tcW w:w="923" w:type="dxa"/>
            <w:tcBorders>
              <w:top w:val="nil"/>
              <w:left w:val="single" w:sz="4" w:space="0" w:color="auto"/>
              <w:bottom w:val="single" w:sz="4" w:space="0" w:color="auto"/>
              <w:right w:val="single" w:sz="4" w:space="0" w:color="auto"/>
            </w:tcBorders>
          </w:tcPr>
          <w:p w14:paraId="0A99C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n40</w:t>
            </w:r>
          </w:p>
        </w:tc>
        <w:tc>
          <w:tcPr>
            <w:tcW w:w="975" w:type="dxa"/>
            <w:tcBorders>
              <w:top w:val="nil"/>
              <w:left w:val="single" w:sz="4" w:space="0" w:color="auto"/>
              <w:bottom w:val="single" w:sz="4" w:space="0" w:color="auto"/>
              <w:right w:val="single" w:sz="4" w:space="0" w:color="auto"/>
            </w:tcBorders>
          </w:tcPr>
          <w:p w14:paraId="47D1C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1012" w:type="dxa"/>
            <w:tcBorders>
              <w:top w:val="nil"/>
              <w:left w:val="single" w:sz="4" w:space="0" w:color="auto"/>
              <w:bottom w:val="single" w:sz="4" w:space="0" w:color="auto"/>
              <w:right w:val="single" w:sz="4" w:space="0" w:color="auto"/>
            </w:tcBorders>
          </w:tcPr>
          <w:p w14:paraId="56357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5C359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N/A</w:t>
            </w:r>
          </w:p>
        </w:tc>
        <w:tc>
          <w:tcPr>
            <w:tcW w:w="881" w:type="dxa"/>
            <w:tcBorders>
              <w:top w:val="nil"/>
              <w:left w:val="single" w:sz="4" w:space="0" w:color="auto"/>
              <w:bottom w:val="single" w:sz="4" w:space="0" w:color="auto"/>
              <w:right w:val="single" w:sz="4" w:space="0" w:color="auto"/>
            </w:tcBorders>
          </w:tcPr>
          <w:p w14:paraId="0E8A4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2397.5</w:t>
            </w:r>
          </w:p>
        </w:tc>
        <w:tc>
          <w:tcPr>
            <w:tcW w:w="797" w:type="dxa"/>
            <w:tcBorders>
              <w:top w:val="nil"/>
              <w:left w:val="single" w:sz="4" w:space="0" w:color="auto"/>
              <w:bottom w:val="single" w:sz="4" w:space="0" w:color="auto"/>
              <w:right w:val="single" w:sz="4" w:space="0" w:color="auto"/>
            </w:tcBorders>
          </w:tcPr>
          <w:p w14:paraId="68CFD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41.7</w:t>
            </w:r>
          </w:p>
        </w:tc>
        <w:tc>
          <w:tcPr>
            <w:tcW w:w="828" w:type="dxa"/>
            <w:tcBorders>
              <w:top w:val="nil"/>
              <w:left w:val="single" w:sz="4" w:space="0" w:color="auto"/>
              <w:bottom w:val="single" w:sz="4" w:space="0" w:color="auto"/>
              <w:right w:val="single" w:sz="4" w:space="0" w:color="auto"/>
            </w:tcBorders>
          </w:tcPr>
          <w:p w14:paraId="077DF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070CE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IMD3</w:t>
            </w:r>
            <w:r w:rsidRPr="001377D2">
              <w:rPr>
                <w:rFonts w:ascii="Arial" w:hAnsi="Arial"/>
                <w:sz w:val="18"/>
                <w:vertAlign w:val="superscript"/>
                <w:lang w:eastAsia="en-GB"/>
              </w:rPr>
              <w:t>14</w:t>
            </w:r>
            <w:r w:rsidRPr="001377D2">
              <w:rPr>
                <w:rFonts w:ascii="Arial" w:hAnsi="Arial" w:hint="eastAsia"/>
                <w:sz w:val="18"/>
                <w:vertAlign w:val="superscript"/>
                <w:lang w:val="en-US" w:eastAsia="zh-CN"/>
              </w:rPr>
              <w:t>,16,19</w:t>
            </w:r>
          </w:p>
        </w:tc>
      </w:tr>
      <w:tr w:rsidR="001377D2" w:rsidRPr="001377D2" w14:paraId="511873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C4A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1FB14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n41</w:t>
            </w:r>
          </w:p>
        </w:tc>
        <w:tc>
          <w:tcPr>
            <w:tcW w:w="975" w:type="dxa"/>
            <w:tcBorders>
              <w:top w:val="nil"/>
              <w:left w:val="single" w:sz="4" w:space="0" w:color="auto"/>
              <w:bottom w:val="single" w:sz="4" w:space="0" w:color="auto"/>
              <w:right w:val="single" w:sz="4" w:space="0" w:color="auto"/>
            </w:tcBorders>
          </w:tcPr>
          <w:p w14:paraId="6FE78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1012" w:type="dxa"/>
            <w:tcBorders>
              <w:top w:val="nil"/>
              <w:left w:val="single" w:sz="4" w:space="0" w:color="auto"/>
              <w:bottom w:val="single" w:sz="4" w:space="0" w:color="auto"/>
              <w:right w:val="single" w:sz="4" w:space="0" w:color="auto"/>
            </w:tcBorders>
          </w:tcPr>
          <w:p w14:paraId="1FCAB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3E661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=0</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6CF67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797" w:type="dxa"/>
            <w:tcBorders>
              <w:top w:val="nil"/>
              <w:left w:val="single" w:sz="4" w:space="0" w:color="auto"/>
              <w:bottom w:val="single" w:sz="4" w:space="0" w:color="auto"/>
              <w:right w:val="single" w:sz="4" w:space="0" w:color="auto"/>
            </w:tcBorders>
          </w:tcPr>
          <w:p w14:paraId="453F4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279BC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1EDE4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7A1652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199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B562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54262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1012" w:type="dxa"/>
            <w:tcBorders>
              <w:top w:val="nil"/>
              <w:left w:val="single" w:sz="4" w:space="0" w:color="auto"/>
              <w:bottom w:val="single" w:sz="4" w:space="0" w:color="auto"/>
              <w:right w:val="single" w:sz="4" w:space="0" w:color="auto"/>
            </w:tcBorders>
          </w:tcPr>
          <w:p w14:paraId="56501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5ABD3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=52</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26F95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797" w:type="dxa"/>
            <w:tcBorders>
              <w:top w:val="nil"/>
              <w:left w:val="single" w:sz="4" w:space="0" w:color="auto"/>
              <w:bottom w:val="single" w:sz="4" w:space="0" w:color="auto"/>
              <w:right w:val="single" w:sz="4" w:space="0" w:color="auto"/>
            </w:tcBorders>
          </w:tcPr>
          <w:p w14:paraId="46452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6662E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7A61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536BF0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3A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0488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n40</w:t>
            </w:r>
          </w:p>
        </w:tc>
        <w:tc>
          <w:tcPr>
            <w:tcW w:w="975" w:type="dxa"/>
            <w:tcBorders>
              <w:top w:val="nil"/>
              <w:left w:val="single" w:sz="4" w:space="0" w:color="auto"/>
              <w:bottom w:val="single" w:sz="4" w:space="0" w:color="auto"/>
              <w:right w:val="single" w:sz="4" w:space="0" w:color="auto"/>
            </w:tcBorders>
          </w:tcPr>
          <w:p w14:paraId="78754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1012" w:type="dxa"/>
            <w:tcBorders>
              <w:top w:val="nil"/>
              <w:left w:val="single" w:sz="4" w:space="0" w:color="auto"/>
              <w:bottom w:val="single" w:sz="4" w:space="0" w:color="auto"/>
              <w:right w:val="single" w:sz="4" w:space="0" w:color="auto"/>
            </w:tcBorders>
          </w:tcPr>
          <w:p w14:paraId="45C35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714F1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N/A</w:t>
            </w:r>
          </w:p>
        </w:tc>
        <w:tc>
          <w:tcPr>
            <w:tcW w:w="881" w:type="dxa"/>
            <w:tcBorders>
              <w:top w:val="nil"/>
              <w:left w:val="single" w:sz="4" w:space="0" w:color="auto"/>
              <w:bottom w:val="single" w:sz="4" w:space="0" w:color="auto"/>
              <w:right w:val="single" w:sz="4" w:space="0" w:color="auto"/>
            </w:tcBorders>
          </w:tcPr>
          <w:p w14:paraId="02020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2397.5</w:t>
            </w:r>
          </w:p>
        </w:tc>
        <w:tc>
          <w:tcPr>
            <w:tcW w:w="797" w:type="dxa"/>
            <w:tcBorders>
              <w:top w:val="nil"/>
              <w:left w:val="single" w:sz="4" w:space="0" w:color="auto"/>
              <w:bottom w:val="single" w:sz="4" w:space="0" w:color="auto"/>
              <w:right w:val="single" w:sz="4" w:space="0" w:color="auto"/>
            </w:tcBorders>
          </w:tcPr>
          <w:p w14:paraId="22D23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35.5</w:t>
            </w:r>
          </w:p>
        </w:tc>
        <w:tc>
          <w:tcPr>
            <w:tcW w:w="828" w:type="dxa"/>
            <w:tcBorders>
              <w:top w:val="nil"/>
              <w:left w:val="single" w:sz="4" w:space="0" w:color="auto"/>
              <w:bottom w:val="single" w:sz="4" w:space="0" w:color="auto"/>
              <w:right w:val="single" w:sz="4" w:space="0" w:color="auto"/>
            </w:tcBorders>
          </w:tcPr>
          <w:p w14:paraId="75736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67737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IMD3</w:t>
            </w:r>
            <w:r w:rsidRPr="001377D2">
              <w:rPr>
                <w:rFonts w:ascii="Arial" w:hAnsi="Arial"/>
                <w:sz w:val="18"/>
                <w:vertAlign w:val="superscript"/>
                <w:lang w:eastAsia="en-GB"/>
              </w:rPr>
              <w:t>14,</w:t>
            </w:r>
            <w:r w:rsidRPr="001377D2">
              <w:rPr>
                <w:rFonts w:ascii="Arial" w:hAnsi="Arial" w:hint="eastAsia"/>
                <w:sz w:val="18"/>
                <w:vertAlign w:val="superscript"/>
                <w:lang w:val="en-US" w:eastAsia="zh-CN"/>
              </w:rPr>
              <w:t>16,19,20</w:t>
            </w:r>
          </w:p>
        </w:tc>
      </w:tr>
      <w:tr w:rsidR="001377D2" w:rsidRPr="001377D2" w14:paraId="7894F9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065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60F48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n41</w:t>
            </w:r>
          </w:p>
        </w:tc>
        <w:tc>
          <w:tcPr>
            <w:tcW w:w="975" w:type="dxa"/>
            <w:tcBorders>
              <w:top w:val="nil"/>
              <w:left w:val="single" w:sz="4" w:space="0" w:color="auto"/>
              <w:bottom w:val="single" w:sz="4" w:space="0" w:color="auto"/>
              <w:right w:val="single" w:sz="4" w:space="0" w:color="auto"/>
            </w:tcBorders>
          </w:tcPr>
          <w:p w14:paraId="1F836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1012" w:type="dxa"/>
            <w:tcBorders>
              <w:top w:val="nil"/>
              <w:left w:val="single" w:sz="4" w:space="0" w:color="auto"/>
              <w:bottom w:val="single" w:sz="4" w:space="0" w:color="auto"/>
              <w:right w:val="single" w:sz="4" w:space="0" w:color="auto"/>
            </w:tcBorders>
          </w:tcPr>
          <w:p w14:paraId="0F29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57EFF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270 (RB</w:t>
            </w:r>
            <w:r w:rsidRPr="001377D2">
              <w:rPr>
                <w:rFonts w:ascii="Arial" w:hAnsi="Arial"/>
                <w:sz w:val="18"/>
                <w:vertAlign w:val="subscript"/>
                <w:lang w:eastAsia="en-GB"/>
              </w:rPr>
              <w:t>START</w:t>
            </w:r>
            <w:r w:rsidRPr="001377D2">
              <w:rPr>
                <w:rFonts w:ascii="Arial" w:hAnsi="Arial"/>
                <w:sz w:val="18"/>
                <w:lang w:eastAsia="en-GB"/>
              </w:rPr>
              <w:t>=3</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2B190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797" w:type="dxa"/>
            <w:tcBorders>
              <w:top w:val="nil"/>
              <w:left w:val="single" w:sz="4" w:space="0" w:color="auto"/>
              <w:bottom w:val="single" w:sz="4" w:space="0" w:color="auto"/>
              <w:right w:val="single" w:sz="4" w:space="0" w:color="auto"/>
            </w:tcBorders>
          </w:tcPr>
          <w:p w14:paraId="7A6B8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0A141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404A2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6F11D54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47A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52DF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4FBB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1012" w:type="dxa"/>
            <w:tcBorders>
              <w:top w:val="nil"/>
              <w:left w:val="single" w:sz="4" w:space="0" w:color="auto"/>
              <w:bottom w:val="single" w:sz="4" w:space="0" w:color="auto"/>
              <w:right w:val="single" w:sz="4" w:space="0" w:color="auto"/>
            </w:tcBorders>
          </w:tcPr>
          <w:p w14:paraId="78BF7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657D6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162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=0</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1755D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797" w:type="dxa"/>
            <w:tcBorders>
              <w:top w:val="nil"/>
              <w:left w:val="single" w:sz="4" w:space="0" w:color="auto"/>
              <w:bottom w:val="single" w:sz="4" w:space="0" w:color="auto"/>
              <w:right w:val="single" w:sz="4" w:space="0" w:color="auto"/>
            </w:tcBorders>
          </w:tcPr>
          <w:p w14:paraId="5359E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3C431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74C97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56F95B9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A305E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923" w:type="dxa"/>
            <w:tcBorders>
              <w:top w:val="single" w:sz="4" w:space="0" w:color="auto"/>
              <w:left w:val="single" w:sz="4" w:space="0" w:color="auto"/>
              <w:bottom w:val="nil"/>
              <w:right w:val="single" w:sz="4" w:space="0" w:color="auto"/>
            </w:tcBorders>
          </w:tcPr>
          <w:p w14:paraId="4CAA61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n41</w:t>
            </w:r>
          </w:p>
        </w:tc>
        <w:tc>
          <w:tcPr>
            <w:tcW w:w="975" w:type="dxa"/>
            <w:tcBorders>
              <w:top w:val="single" w:sz="4" w:space="0" w:color="auto"/>
              <w:left w:val="single" w:sz="4" w:space="0" w:color="auto"/>
              <w:bottom w:val="nil"/>
              <w:right w:val="single" w:sz="4" w:space="0" w:color="auto"/>
            </w:tcBorders>
          </w:tcPr>
          <w:p w14:paraId="3F73513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2545</w:t>
            </w:r>
          </w:p>
        </w:tc>
        <w:tc>
          <w:tcPr>
            <w:tcW w:w="1012" w:type="dxa"/>
            <w:tcBorders>
              <w:top w:val="single" w:sz="4" w:space="0" w:color="auto"/>
              <w:left w:val="single" w:sz="4" w:space="0" w:color="auto"/>
              <w:bottom w:val="nil"/>
              <w:right w:val="single" w:sz="4" w:space="0" w:color="auto"/>
            </w:tcBorders>
          </w:tcPr>
          <w:p w14:paraId="45FEA8F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90</w:t>
            </w:r>
          </w:p>
        </w:tc>
        <w:tc>
          <w:tcPr>
            <w:tcW w:w="1379" w:type="dxa"/>
            <w:tcBorders>
              <w:top w:val="single" w:sz="4" w:space="0" w:color="auto"/>
              <w:left w:val="single" w:sz="4" w:space="0" w:color="auto"/>
              <w:bottom w:val="nil"/>
              <w:right w:val="single" w:sz="4" w:space="0" w:color="auto"/>
            </w:tcBorders>
          </w:tcPr>
          <w:p w14:paraId="55A5796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=0)</w:t>
            </w:r>
          </w:p>
        </w:tc>
        <w:tc>
          <w:tcPr>
            <w:tcW w:w="881" w:type="dxa"/>
            <w:tcBorders>
              <w:top w:val="single" w:sz="4" w:space="0" w:color="auto"/>
              <w:left w:val="single" w:sz="4" w:space="0" w:color="auto"/>
              <w:bottom w:val="nil"/>
              <w:right w:val="single" w:sz="4" w:space="0" w:color="auto"/>
            </w:tcBorders>
          </w:tcPr>
          <w:p w14:paraId="482F44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797" w:type="dxa"/>
            <w:tcBorders>
              <w:top w:val="single" w:sz="4" w:space="0" w:color="auto"/>
              <w:left w:val="single" w:sz="4" w:space="0" w:color="auto"/>
              <w:bottom w:val="nil"/>
              <w:right w:val="single" w:sz="4" w:space="0" w:color="auto"/>
            </w:tcBorders>
          </w:tcPr>
          <w:p w14:paraId="5865B0C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503BE7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252D53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59F2B5E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3B04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nil"/>
              <w:left w:val="single" w:sz="4" w:space="0" w:color="auto"/>
              <w:bottom w:val="single" w:sz="4" w:space="0" w:color="auto"/>
              <w:right w:val="single" w:sz="4" w:space="0" w:color="auto"/>
            </w:tcBorders>
          </w:tcPr>
          <w:p w14:paraId="6E1EC9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975" w:type="dxa"/>
            <w:tcBorders>
              <w:top w:val="nil"/>
              <w:left w:val="single" w:sz="4" w:space="0" w:color="auto"/>
              <w:bottom w:val="single" w:sz="4" w:space="0" w:color="auto"/>
              <w:right w:val="single" w:sz="4" w:space="0" w:color="auto"/>
            </w:tcBorders>
          </w:tcPr>
          <w:p w14:paraId="2E2B64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2640</w:t>
            </w:r>
          </w:p>
        </w:tc>
        <w:tc>
          <w:tcPr>
            <w:tcW w:w="1012" w:type="dxa"/>
            <w:tcBorders>
              <w:top w:val="nil"/>
              <w:left w:val="single" w:sz="4" w:space="0" w:color="auto"/>
              <w:bottom w:val="single" w:sz="4" w:space="0" w:color="auto"/>
              <w:right w:val="single" w:sz="4" w:space="0" w:color="auto"/>
            </w:tcBorders>
          </w:tcPr>
          <w:p w14:paraId="51B602F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100</w:t>
            </w:r>
          </w:p>
        </w:tc>
        <w:tc>
          <w:tcPr>
            <w:tcW w:w="1379" w:type="dxa"/>
            <w:tcBorders>
              <w:top w:val="nil"/>
              <w:left w:val="single" w:sz="4" w:space="0" w:color="auto"/>
              <w:bottom w:val="single" w:sz="4" w:space="0" w:color="auto"/>
              <w:right w:val="single" w:sz="4" w:space="0" w:color="auto"/>
            </w:tcBorders>
          </w:tcPr>
          <w:p w14:paraId="4E9C02D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=171)</w:t>
            </w:r>
          </w:p>
        </w:tc>
        <w:tc>
          <w:tcPr>
            <w:tcW w:w="881" w:type="dxa"/>
            <w:tcBorders>
              <w:top w:val="nil"/>
              <w:left w:val="single" w:sz="4" w:space="0" w:color="auto"/>
              <w:bottom w:val="single" w:sz="4" w:space="0" w:color="auto"/>
              <w:right w:val="single" w:sz="4" w:space="0" w:color="auto"/>
            </w:tcBorders>
          </w:tcPr>
          <w:p w14:paraId="5225AE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797" w:type="dxa"/>
            <w:tcBorders>
              <w:top w:val="nil"/>
              <w:left w:val="single" w:sz="4" w:space="0" w:color="auto"/>
              <w:bottom w:val="single" w:sz="4" w:space="0" w:color="auto"/>
              <w:right w:val="single" w:sz="4" w:space="0" w:color="auto"/>
            </w:tcBorders>
          </w:tcPr>
          <w:p w14:paraId="0AA147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tcPr>
          <w:p w14:paraId="68425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541D7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5E32F8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F3882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602D60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75D9728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20C8B4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2647E6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2F668A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2197.5</w:t>
            </w:r>
          </w:p>
        </w:tc>
        <w:tc>
          <w:tcPr>
            <w:tcW w:w="797" w:type="dxa"/>
            <w:tcBorders>
              <w:top w:val="single" w:sz="4" w:space="0" w:color="auto"/>
              <w:left w:val="single" w:sz="4" w:space="0" w:color="auto"/>
              <w:bottom w:val="single" w:sz="4" w:space="0" w:color="auto"/>
              <w:right w:val="single" w:sz="4" w:space="0" w:color="auto"/>
            </w:tcBorders>
          </w:tcPr>
          <w:p w14:paraId="0BDDE6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5AD59F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47667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25F00CF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473A6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n71</w:t>
            </w:r>
          </w:p>
        </w:tc>
        <w:tc>
          <w:tcPr>
            <w:tcW w:w="923" w:type="dxa"/>
            <w:tcBorders>
              <w:top w:val="single" w:sz="4" w:space="0" w:color="auto"/>
              <w:left w:val="single" w:sz="4" w:space="0" w:color="auto"/>
              <w:bottom w:val="single" w:sz="4" w:space="0" w:color="auto"/>
              <w:right w:val="single" w:sz="4" w:space="0" w:color="auto"/>
            </w:tcBorders>
          </w:tcPr>
          <w:p w14:paraId="43CD4D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n41</w:t>
            </w:r>
          </w:p>
        </w:tc>
        <w:tc>
          <w:tcPr>
            <w:tcW w:w="975" w:type="dxa"/>
            <w:tcBorders>
              <w:top w:val="single" w:sz="4" w:space="0" w:color="auto"/>
              <w:left w:val="single" w:sz="4" w:space="0" w:color="auto"/>
              <w:bottom w:val="single" w:sz="4" w:space="0" w:color="auto"/>
              <w:right w:val="single" w:sz="4" w:space="0" w:color="auto"/>
            </w:tcBorders>
          </w:tcPr>
          <w:p w14:paraId="361B6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2614</w:t>
            </w:r>
          </w:p>
        </w:tc>
        <w:tc>
          <w:tcPr>
            <w:tcW w:w="1012" w:type="dxa"/>
            <w:tcBorders>
              <w:top w:val="single" w:sz="4" w:space="0" w:color="auto"/>
              <w:left w:val="single" w:sz="4" w:space="0" w:color="auto"/>
              <w:bottom w:val="single" w:sz="4" w:space="0" w:color="auto"/>
              <w:right w:val="single" w:sz="4" w:space="0" w:color="auto"/>
            </w:tcBorders>
          </w:tcPr>
          <w:p w14:paraId="554E0C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94" w:author="Laurent Noel" w:date="2025-10-28T18:54:00Z" w16du:dateUtc="2025-10-28T22:54:00Z">
              <w:r w:rsidRPr="001377D2" w:rsidDel="00FE26B7">
                <w:rPr>
                  <w:rFonts w:ascii="Arial" w:hAnsi="Arial" w:cs="Arial"/>
                  <w:sz w:val="18"/>
                  <w:lang w:eastAsia="ja-JP"/>
                </w:rPr>
                <w:delText>5</w:delText>
              </w:r>
            </w:del>
            <w:ins w:id="495" w:author="Laurent Noel" w:date="2025-10-28T18:54:00Z" w16du:dateUtc="2025-10-28T22:54:00Z">
              <w:r w:rsidRPr="001377D2">
                <w:rPr>
                  <w:rFonts w:ascii="Arial" w:hAnsi="Arial" w:cs="Arial"/>
                  <w:sz w:val="18"/>
                  <w:lang w:eastAsia="ja-JP"/>
                </w:rPr>
                <w:t>10</w:t>
              </w:r>
            </w:ins>
          </w:p>
        </w:tc>
        <w:tc>
          <w:tcPr>
            <w:tcW w:w="1379" w:type="dxa"/>
            <w:tcBorders>
              <w:top w:val="single" w:sz="4" w:space="0" w:color="auto"/>
              <w:left w:val="single" w:sz="4" w:space="0" w:color="auto"/>
              <w:bottom w:val="single" w:sz="4" w:space="0" w:color="auto"/>
              <w:right w:val="single" w:sz="4" w:space="0" w:color="auto"/>
            </w:tcBorders>
          </w:tcPr>
          <w:p w14:paraId="2E2F7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96" w:author="Laurent Noel" w:date="2025-10-28T18:54:00Z" w16du:dateUtc="2025-10-28T22:54:00Z">
              <w:r w:rsidRPr="001377D2" w:rsidDel="00FE26B7">
                <w:rPr>
                  <w:rFonts w:ascii="Arial" w:hAnsi="Arial" w:cs="Arial"/>
                  <w:sz w:val="18"/>
                  <w:lang w:eastAsia="ja-JP"/>
                </w:rPr>
                <w:delText>25</w:delText>
              </w:r>
            </w:del>
            <w:ins w:id="497" w:author="Laurent Noel" w:date="2025-10-28T18:54:00Z" w16du:dateUtc="2025-10-28T22:54:00Z">
              <w:r w:rsidRPr="001377D2">
                <w:rPr>
                  <w:rFonts w:ascii="Arial" w:hAnsi="Arial" w:cs="Arial"/>
                  <w:sz w:val="18"/>
                  <w:lang w:eastAsia="ja-JP"/>
                </w:rPr>
                <w:t>50</w:t>
              </w:r>
            </w:ins>
          </w:p>
        </w:tc>
        <w:tc>
          <w:tcPr>
            <w:tcW w:w="881" w:type="dxa"/>
            <w:tcBorders>
              <w:top w:val="single" w:sz="4" w:space="0" w:color="auto"/>
              <w:left w:val="single" w:sz="4" w:space="0" w:color="auto"/>
              <w:bottom w:val="single" w:sz="4" w:space="0" w:color="auto"/>
              <w:right w:val="single" w:sz="4" w:space="0" w:color="auto"/>
            </w:tcBorders>
          </w:tcPr>
          <w:p w14:paraId="6E0759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2614</w:t>
            </w:r>
          </w:p>
        </w:tc>
        <w:tc>
          <w:tcPr>
            <w:tcW w:w="797" w:type="dxa"/>
            <w:tcBorders>
              <w:top w:val="single" w:sz="4" w:space="0" w:color="auto"/>
              <w:left w:val="single" w:sz="4" w:space="0" w:color="auto"/>
              <w:bottom w:val="single" w:sz="4" w:space="0" w:color="auto"/>
              <w:right w:val="single" w:sz="4" w:space="0" w:color="auto"/>
            </w:tcBorders>
          </w:tcPr>
          <w:p w14:paraId="2B00E5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80B2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04C9B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N/A</w:t>
            </w:r>
          </w:p>
        </w:tc>
      </w:tr>
      <w:tr w:rsidR="001377D2" w:rsidRPr="001377D2" w14:paraId="41FA488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52ED1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03181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n71</w:t>
            </w:r>
          </w:p>
        </w:tc>
        <w:tc>
          <w:tcPr>
            <w:tcW w:w="975" w:type="dxa"/>
            <w:tcBorders>
              <w:top w:val="single" w:sz="4" w:space="0" w:color="auto"/>
              <w:left w:val="single" w:sz="4" w:space="0" w:color="auto"/>
              <w:bottom w:val="single" w:sz="4" w:space="0" w:color="auto"/>
              <w:right w:val="single" w:sz="4" w:space="0" w:color="auto"/>
            </w:tcBorders>
          </w:tcPr>
          <w:p w14:paraId="3630A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665</w:t>
            </w:r>
          </w:p>
        </w:tc>
        <w:tc>
          <w:tcPr>
            <w:tcW w:w="1012" w:type="dxa"/>
            <w:tcBorders>
              <w:top w:val="single" w:sz="4" w:space="0" w:color="auto"/>
              <w:left w:val="single" w:sz="4" w:space="0" w:color="auto"/>
              <w:bottom w:val="single" w:sz="4" w:space="0" w:color="auto"/>
              <w:right w:val="single" w:sz="4" w:space="0" w:color="auto"/>
            </w:tcBorders>
          </w:tcPr>
          <w:p w14:paraId="02D4B7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3587B3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1F74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619</w:t>
            </w:r>
          </w:p>
        </w:tc>
        <w:tc>
          <w:tcPr>
            <w:tcW w:w="797" w:type="dxa"/>
            <w:tcBorders>
              <w:top w:val="single" w:sz="4" w:space="0" w:color="auto"/>
              <w:left w:val="single" w:sz="4" w:space="0" w:color="auto"/>
              <w:bottom w:val="single" w:sz="4" w:space="0" w:color="auto"/>
              <w:right w:val="single" w:sz="4" w:space="0" w:color="auto"/>
            </w:tcBorders>
          </w:tcPr>
          <w:p w14:paraId="7697D8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98" w:author="Laurent Noel" w:date="2025-10-28T18:54:00Z" w16du:dateUtc="2025-10-28T22:54:00Z">
              <w:r w:rsidRPr="001377D2" w:rsidDel="00FE26B7">
                <w:rPr>
                  <w:rFonts w:ascii="Arial" w:hAnsi="Arial" w:cs="Arial"/>
                  <w:sz w:val="18"/>
                  <w:lang w:eastAsia="ja-JP"/>
                </w:rPr>
                <w:delText>11</w:delText>
              </w:r>
            </w:del>
            <w:ins w:id="499" w:author="Laurent Noel" w:date="2025-10-28T18:54:00Z" w16du:dateUtc="2025-10-28T22:54:00Z">
              <w:r w:rsidRPr="001377D2">
                <w:rPr>
                  <w:rFonts w:ascii="Arial" w:hAnsi="Arial" w:cs="Arial"/>
                  <w:sz w:val="18"/>
                  <w:lang w:eastAsia="ja-JP"/>
                </w:rPr>
                <w:t>9.5</w:t>
              </w:r>
            </w:ins>
          </w:p>
        </w:tc>
        <w:tc>
          <w:tcPr>
            <w:tcW w:w="828" w:type="dxa"/>
            <w:tcBorders>
              <w:top w:val="single" w:sz="4" w:space="0" w:color="auto"/>
              <w:left w:val="single" w:sz="4" w:space="0" w:color="auto"/>
              <w:bottom w:val="single" w:sz="4" w:space="0" w:color="auto"/>
              <w:right w:val="single" w:sz="4" w:space="0" w:color="auto"/>
            </w:tcBorders>
          </w:tcPr>
          <w:p w14:paraId="3A4E53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E645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IMD4</w:t>
            </w:r>
          </w:p>
        </w:tc>
      </w:tr>
      <w:tr w:rsidR="001377D2" w:rsidRPr="001377D2" w14:paraId="7A26F76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BCBB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rPr>
              <w:t>_n41</w:t>
            </w:r>
            <w:r w:rsidRPr="001377D2">
              <w:rPr>
                <w:rFonts w:ascii="Arial" w:hAnsi="Arial"/>
                <w:sz w:val="18"/>
                <w:lang w:eastAsia="zh-CN"/>
              </w:rPr>
              <w:t>-</w:t>
            </w:r>
            <w:r w:rsidRPr="001377D2">
              <w:rPr>
                <w:rFonts w:ascii="Arial" w:hAnsi="Arial"/>
                <w:sz w:val="18"/>
              </w:rPr>
              <w:t>n77</w:t>
            </w:r>
          </w:p>
        </w:tc>
        <w:tc>
          <w:tcPr>
            <w:tcW w:w="923" w:type="dxa"/>
            <w:tcBorders>
              <w:top w:val="single" w:sz="4" w:space="0" w:color="auto"/>
              <w:left w:val="single" w:sz="4" w:space="0" w:color="auto"/>
              <w:bottom w:val="nil"/>
              <w:right w:val="single" w:sz="4" w:space="0" w:color="auto"/>
            </w:tcBorders>
          </w:tcPr>
          <w:p w14:paraId="18689B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00229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1012" w:type="dxa"/>
            <w:tcBorders>
              <w:top w:val="single" w:sz="4" w:space="0" w:color="auto"/>
              <w:left w:val="single" w:sz="4" w:space="0" w:color="auto"/>
              <w:bottom w:val="single" w:sz="4" w:space="0" w:color="auto"/>
              <w:right w:val="single" w:sz="4" w:space="0" w:color="auto"/>
            </w:tcBorders>
          </w:tcPr>
          <w:p w14:paraId="4AFFFD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60</w:t>
            </w:r>
          </w:p>
        </w:tc>
        <w:tc>
          <w:tcPr>
            <w:tcW w:w="1379" w:type="dxa"/>
            <w:tcBorders>
              <w:top w:val="single" w:sz="4" w:space="0" w:color="auto"/>
              <w:left w:val="single" w:sz="4" w:space="0" w:color="auto"/>
              <w:bottom w:val="single" w:sz="4" w:space="0" w:color="auto"/>
              <w:right w:val="single" w:sz="4" w:space="0" w:color="auto"/>
            </w:tcBorders>
          </w:tcPr>
          <w:p w14:paraId="59A284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4ACF3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797" w:type="dxa"/>
            <w:tcBorders>
              <w:top w:val="single" w:sz="4" w:space="0" w:color="auto"/>
              <w:left w:val="single" w:sz="4" w:space="0" w:color="auto"/>
              <w:bottom w:val="nil"/>
              <w:right w:val="single" w:sz="4" w:space="0" w:color="auto"/>
            </w:tcBorders>
          </w:tcPr>
          <w:p w14:paraId="0A1CF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1420BF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771F7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r>
      <w:tr w:rsidR="001377D2" w:rsidRPr="001377D2" w14:paraId="3691AF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EE7A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EEF5C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2FCAB1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1012" w:type="dxa"/>
            <w:tcBorders>
              <w:top w:val="single" w:sz="4" w:space="0" w:color="auto"/>
              <w:left w:val="single" w:sz="4" w:space="0" w:color="auto"/>
              <w:bottom w:val="single" w:sz="4" w:space="0" w:color="auto"/>
              <w:right w:val="single" w:sz="4" w:space="0" w:color="auto"/>
            </w:tcBorders>
          </w:tcPr>
          <w:p w14:paraId="0E038B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1379" w:type="dxa"/>
            <w:tcBorders>
              <w:top w:val="single" w:sz="4" w:space="0" w:color="auto"/>
              <w:left w:val="single" w:sz="4" w:space="0" w:color="auto"/>
              <w:bottom w:val="single" w:sz="4" w:space="0" w:color="auto"/>
              <w:right w:val="single" w:sz="4" w:space="0" w:color="auto"/>
            </w:tcBorders>
          </w:tcPr>
          <w:p w14:paraId="391D3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=272)</w:t>
            </w:r>
          </w:p>
        </w:tc>
        <w:tc>
          <w:tcPr>
            <w:tcW w:w="881" w:type="dxa"/>
            <w:tcBorders>
              <w:top w:val="single" w:sz="4" w:space="0" w:color="auto"/>
              <w:left w:val="single" w:sz="4" w:space="0" w:color="auto"/>
              <w:bottom w:val="single" w:sz="4" w:space="0" w:color="auto"/>
              <w:right w:val="single" w:sz="4" w:space="0" w:color="auto"/>
            </w:tcBorders>
          </w:tcPr>
          <w:p w14:paraId="321131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797" w:type="dxa"/>
            <w:tcBorders>
              <w:top w:val="nil"/>
              <w:left w:val="single" w:sz="4" w:space="0" w:color="auto"/>
              <w:bottom w:val="single" w:sz="4" w:space="0" w:color="auto"/>
              <w:right w:val="single" w:sz="4" w:space="0" w:color="auto"/>
            </w:tcBorders>
          </w:tcPr>
          <w:p w14:paraId="589C4A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7ED99B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7D22AE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200407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1036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EFB96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34C29B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28C83A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2470BE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14503A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797" w:type="dxa"/>
            <w:tcBorders>
              <w:top w:val="single" w:sz="4" w:space="0" w:color="auto"/>
              <w:left w:val="single" w:sz="4" w:space="0" w:color="auto"/>
              <w:bottom w:val="single" w:sz="4" w:space="0" w:color="auto"/>
              <w:right w:val="single" w:sz="4" w:space="0" w:color="auto"/>
            </w:tcBorders>
          </w:tcPr>
          <w:p w14:paraId="64D9B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2.7</w:t>
            </w:r>
          </w:p>
        </w:tc>
        <w:tc>
          <w:tcPr>
            <w:tcW w:w="828" w:type="dxa"/>
            <w:tcBorders>
              <w:top w:val="single" w:sz="4" w:space="0" w:color="auto"/>
              <w:left w:val="single" w:sz="4" w:space="0" w:color="auto"/>
              <w:bottom w:val="single" w:sz="4" w:space="0" w:color="auto"/>
              <w:right w:val="single" w:sz="4" w:space="0" w:color="auto"/>
            </w:tcBorders>
          </w:tcPr>
          <w:p w14:paraId="0E5159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D413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IMD9</w:t>
            </w:r>
          </w:p>
        </w:tc>
      </w:tr>
      <w:tr w:rsidR="001377D2" w:rsidRPr="001377D2" w14:paraId="6448D2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9610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8F327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233B8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D0441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74E32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3DE160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2565</w:t>
            </w:r>
          </w:p>
        </w:tc>
        <w:tc>
          <w:tcPr>
            <w:tcW w:w="797" w:type="dxa"/>
            <w:tcBorders>
              <w:top w:val="single" w:sz="4" w:space="0" w:color="auto"/>
              <w:left w:val="single" w:sz="4" w:space="0" w:color="auto"/>
              <w:bottom w:val="single" w:sz="4" w:space="0" w:color="auto"/>
              <w:right w:val="single" w:sz="4" w:space="0" w:color="auto"/>
            </w:tcBorders>
          </w:tcPr>
          <w:p w14:paraId="0A4F40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17</w:t>
            </w:r>
          </w:p>
        </w:tc>
        <w:tc>
          <w:tcPr>
            <w:tcW w:w="828" w:type="dxa"/>
            <w:tcBorders>
              <w:top w:val="single" w:sz="4" w:space="0" w:color="auto"/>
              <w:left w:val="single" w:sz="4" w:space="0" w:color="auto"/>
              <w:bottom w:val="single" w:sz="4" w:space="0" w:color="auto"/>
              <w:right w:val="single" w:sz="4" w:space="0" w:color="auto"/>
            </w:tcBorders>
          </w:tcPr>
          <w:p w14:paraId="1D5D07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0462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IMD5</w:t>
            </w:r>
            <w:r w:rsidRPr="001377D2">
              <w:rPr>
                <w:rFonts w:ascii="Arial" w:hAnsi="Arial"/>
                <w:sz w:val="18"/>
                <w:vertAlign w:val="superscript"/>
                <w:lang w:eastAsia="ja-JP"/>
              </w:rPr>
              <w:t>16</w:t>
            </w:r>
          </w:p>
        </w:tc>
      </w:tr>
      <w:tr w:rsidR="001377D2" w:rsidRPr="001377D2" w14:paraId="0FBAD0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C100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7F4A58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6221C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3485</w:t>
            </w:r>
          </w:p>
        </w:tc>
        <w:tc>
          <w:tcPr>
            <w:tcW w:w="1012" w:type="dxa"/>
            <w:tcBorders>
              <w:top w:val="single" w:sz="4" w:space="0" w:color="auto"/>
              <w:left w:val="single" w:sz="4" w:space="0" w:color="auto"/>
              <w:bottom w:val="single" w:sz="4" w:space="0" w:color="auto"/>
              <w:right w:val="single" w:sz="4" w:space="0" w:color="auto"/>
            </w:tcBorders>
          </w:tcPr>
          <w:p w14:paraId="453D77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225A2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58E598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3485</w:t>
            </w:r>
          </w:p>
        </w:tc>
        <w:tc>
          <w:tcPr>
            <w:tcW w:w="797" w:type="dxa"/>
            <w:tcBorders>
              <w:top w:val="single" w:sz="4" w:space="0" w:color="auto"/>
              <w:left w:val="single" w:sz="4" w:space="0" w:color="auto"/>
              <w:bottom w:val="nil"/>
              <w:right w:val="single" w:sz="4" w:space="0" w:color="auto"/>
            </w:tcBorders>
          </w:tcPr>
          <w:p w14:paraId="7B158A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047DA8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63AA1A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5B6C4D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CE028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E80E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021D02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1012" w:type="dxa"/>
            <w:tcBorders>
              <w:top w:val="single" w:sz="4" w:space="0" w:color="auto"/>
              <w:left w:val="single" w:sz="4" w:space="0" w:color="auto"/>
              <w:bottom w:val="single" w:sz="4" w:space="0" w:color="auto"/>
              <w:right w:val="single" w:sz="4" w:space="0" w:color="auto"/>
            </w:tcBorders>
          </w:tcPr>
          <w:p w14:paraId="2DF9FD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A70A8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EF8E7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797" w:type="dxa"/>
            <w:tcBorders>
              <w:top w:val="nil"/>
              <w:left w:val="single" w:sz="4" w:space="0" w:color="auto"/>
              <w:bottom w:val="single" w:sz="4" w:space="0" w:color="auto"/>
              <w:right w:val="single" w:sz="4" w:space="0" w:color="auto"/>
            </w:tcBorders>
          </w:tcPr>
          <w:p w14:paraId="2DC8D9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D575E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BD782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6D488A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B34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val="en-US" w:eastAsia="zh-CN"/>
              </w:rPr>
              <w:t>CA_n41-n78</w:t>
            </w:r>
          </w:p>
        </w:tc>
        <w:tc>
          <w:tcPr>
            <w:tcW w:w="923" w:type="dxa"/>
            <w:tcBorders>
              <w:top w:val="single" w:sz="4" w:space="0" w:color="auto"/>
              <w:left w:val="single" w:sz="4" w:space="0" w:color="auto"/>
              <w:bottom w:val="single" w:sz="4" w:space="0" w:color="auto"/>
              <w:right w:val="single" w:sz="4" w:space="0" w:color="auto"/>
            </w:tcBorders>
          </w:tcPr>
          <w:p w14:paraId="35F94B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37D5A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1AF74D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1C6D61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N/A</w:t>
            </w:r>
          </w:p>
        </w:tc>
        <w:tc>
          <w:tcPr>
            <w:tcW w:w="881" w:type="dxa"/>
            <w:tcBorders>
              <w:top w:val="single" w:sz="4" w:space="0" w:color="auto"/>
              <w:left w:val="single" w:sz="4" w:space="0" w:color="auto"/>
              <w:bottom w:val="single" w:sz="4" w:space="0" w:color="auto"/>
              <w:right w:val="single" w:sz="4" w:space="0" w:color="auto"/>
            </w:tcBorders>
          </w:tcPr>
          <w:p w14:paraId="2B5302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2500</w:t>
            </w:r>
          </w:p>
        </w:tc>
        <w:tc>
          <w:tcPr>
            <w:tcW w:w="797" w:type="dxa"/>
            <w:tcBorders>
              <w:top w:val="single" w:sz="4" w:space="0" w:color="auto"/>
              <w:left w:val="single" w:sz="4" w:space="0" w:color="auto"/>
              <w:bottom w:val="single" w:sz="4" w:space="0" w:color="auto"/>
              <w:right w:val="single" w:sz="4" w:space="0" w:color="auto"/>
            </w:tcBorders>
          </w:tcPr>
          <w:p w14:paraId="2A9BE7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2.7</w:t>
            </w:r>
          </w:p>
        </w:tc>
        <w:tc>
          <w:tcPr>
            <w:tcW w:w="828" w:type="dxa"/>
            <w:tcBorders>
              <w:top w:val="single" w:sz="4" w:space="0" w:color="auto"/>
              <w:left w:val="single" w:sz="4" w:space="0" w:color="auto"/>
              <w:bottom w:val="single" w:sz="4" w:space="0" w:color="auto"/>
              <w:right w:val="single" w:sz="4" w:space="0" w:color="auto"/>
            </w:tcBorders>
          </w:tcPr>
          <w:p w14:paraId="3A1645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83AB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IMD9</w:t>
            </w:r>
          </w:p>
        </w:tc>
      </w:tr>
      <w:tr w:rsidR="001377D2" w:rsidRPr="001377D2" w14:paraId="0258AA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FD9E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26BABF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val="en-US" w:eastAsia="zh-CN"/>
              </w:rPr>
              <w:t>n78</w:t>
            </w:r>
          </w:p>
        </w:tc>
        <w:tc>
          <w:tcPr>
            <w:tcW w:w="975" w:type="dxa"/>
            <w:tcBorders>
              <w:top w:val="single" w:sz="4" w:space="0" w:color="auto"/>
              <w:left w:val="single" w:sz="4" w:space="0" w:color="auto"/>
              <w:bottom w:val="nil"/>
              <w:right w:val="single" w:sz="4" w:space="0" w:color="auto"/>
            </w:tcBorders>
          </w:tcPr>
          <w:p w14:paraId="65585D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3350</w:t>
            </w:r>
          </w:p>
        </w:tc>
        <w:tc>
          <w:tcPr>
            <w:tcW w:w="1012" w:type="dxa"/>
            <w:tcBorders>
              <w:top w:val="single" w:sz="4" w:space="0" w:color="auto"/>
              <w:left w:val="single" w:sz="4" w:space="0" w:color="auto"/>
              <w:bottom w:val="nil"/>
              <w:right w:val="single" w:sz="4" w:space="0" w:color="auto"/>
            </w:tcBorders>
          </w:tcPr>
          <w:p w14:paraId="0A065D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single" w:sz="4" w:space="0" w:color="auto"/>
              <w:left w:val="single" w:sz="4" w:space="0" w:color="auto"/>
              <w:bottom w:val="nil"/>
              <w:right w:val="single" w:sz="4" w:space="0" w:color="auto"/>
            </w:tcBorders>
          </w:tcPr>
          <w:p w14:paraId="31340A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single" w:sz="4" w:space="0" w:color="auto"/>
              <w:left w:val="single" w:sz="4" w:space="0" w:color="auto"/>
              <w:bottom w:val="nil"/>
              <w:right w:val="single" w:sz="4" w:space="0" w:color="auto"/>
            </w:tcBorders>
          </w:tcPr>
          <w:p w14:paraId="348408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7" w:type="dxa"/>
            <w:tcBorders>
              <w:top w:val="single" w:sz="4" w:space="0" w:color="auto"/>
              <w:left w:val="single" w:sz="4" w:space="0" w:color="auto"/>
              <w:bottom w:val="nil"/>
              <w:right w:val="single" w:sz="4" w:space="0" w:color="auto"/>
            </w:tcBorders>
          </w:tcPr>
          <w:p w14:paraId="48397B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603E65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54C0C5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5A7499B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E99C2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BC41C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7D77CA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3450</w:t>
            </w:r>
          </w:p>
        </w:tc>
        <w:tc>
          <w:tcPr>
            <w:tcW w:w="1012" w:type="dxa"/>
            <w:tcBorders>
              <w:top w:val="nil"/>
              <w:left w:val="single" w:sz="4" w:space="0" w:color="auto"/>
              <w:bottom w:val="single" w:sz="4" w:space="0" w:color="auto"/>
              <w:right w:val="single" w:sz="4" w:space="0" w:color="auto"/>
            </w:tcBorders>
          </w:tcPr>
          <w:p w14:paraId="7797A0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379" w:type="dxa"/>
            <w:tcBorders>
              <w:top w:val="nil"/>
              <w:left w:val="single" w:sz="4" w:space="0" w:color="auto"/>
              <w:bottom w:val="single" w:sz="4" w:space="0" w:color="auto"/>
              <w:right w:val="single" w:sz="4" w:space="0" w:color="auto"/>
            </w:tcBorders>
          </w:tcPr>
          <w:p w14:paraId="0EEE28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=272)</w:t>
            </w:r>
          </w:p>
        </w:tc>
        <w:tc>
          <w:tcPr>
            <w:tcW w:w="881" w:type="dxa"/>
            <w:tcBorders>
              <w:top w:val="nil"/>
              <w:left w:val="single" w:sz="4" w:space="0" w:color="auto"/>
              <w:bottom w:val="single" w:sz="4" w:space="0" w:color="auto"/>
              <w:right w:val="single" w:sz="4" w:space="0" w:color="auto"/>
            </w:tcBorders>
          </w:tcPr>
          <w:p w14:paraId="61A5F7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797" w:type="dxa"/>
            <w:tcBorders>
              <w:top w:val="nil"/>
              <w:left w:val="single" w:sz="4" w:space="0" w:color="auto"/>
              <w:bottom w:val="single" w:sz="4" w:space="0" w:color="auto"/>
              <w:right w:val="single" w:sz="4" w:space="0" w:color="auto"/>
            </w:tcBorders>
          </w:tcPr>
          <w:p w14:paraId="370C22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678437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6501C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45E9BD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3A7E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en-GB"/>
              </w:rPr>
              <w:t>CA_n41-n79</w:t>
            </w:r>
          </w:p>
        </w:tc>
        <w:tc>
          <w:tcPr>
            <w:tcW w:w="923" w:type="dxa"/>
            <w:tcBorders>
              <w:top w:val="nil"/>
              <w:left w:val="single" w:sz="4" w:space="0" w:color="auto"/>
              <w:bottom w:val="nil"/>
              <w:right w:val="single" w:sz="4" w:space="0" w:color="auto"/>
            </w:tcBorders>
          </w:tcPr>
          <w:p w14:paraId="4D22B0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nil"/>
              <w:left w:val="single" w:sz="4" w:space="0" w:color="auto"/>
              <w:bottom w:val="single" w:sz="4" w:space="0" w:color="auto"/>
              <w:right w:val="single" w:sz="4" w:space="0" w:color="auto"/>
            </w:tcBorders>
          </w:tcPr>
          <w:p w14:paraId="46CC41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2565</w:t>
            </w:r>
          </w:p>
        </w:tc>
        <w:tc>
          <w:tcPr>
            <w:tcW w:w="1012" w:type="dxa"/>
            <w:tcBorders>
              <w:top w:val="nil"/>
              <w:left w:val="single" w:sz="4" w:space="0" w:color="auto"/>
              <w:bottom w:val="single" w:sz="4" w:space="0" w:color="auto"/>
              <w:right w:val="single" w:sz="4" w:space="0" w:color="auto"/>
            </w:tcBorders>
          </w:tcPr>
          <w:p w14:paraId="24FC7E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059AE1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 (RB</w:t>
            </w:r>
            <w:r w:rsidRPr="001377D2">
              <w:rPr>
                <w:rFonts w:ascii="Arial" w:hAnsi="Arial" w:cs="Arial"/>
                <w:sz w:val="18"/>
                <w:szCs w:val="18"/>
                <w:vertAlign w:val="subscript"/>
                <w:lang w:eastAsia="en-GB"/>
              </w:rPr>
              <w:t>START</w:t>
            </w:r>
            <w:r w:rsidRPr="001377D2">
              <w:rPr>
                <w:rFonts w:ascii="Arial" w:hAnsi="Arial" w:cs="Arial"/>
                <w:sz w:val="18"/>
                <w:szCs w:val="18"/>
                <w:lang w:eastAsia="en-GB"/>
              </w:rPr>
              <w:t>=89)</w:t>
            </w:r>
          </w:p>
        </w:tc>
        <w:tc>
          <w:tcPr>
            <w:tcW w:w="881" w:type="dxa"/>
            <w:tcBorders>
              <w:top w:val="nil"/>
              <w:left w:val="single" w:sz="4" w:space="0" w:color="auto"/>
              <w:bottom w:val="single" w:sz="4" w:space="0" w:color="auto"/>
              <w:right w:val="single" w:sz="4" w:space="0" w:color="auto"/>
            </w:tcBorders>
          </w:tcPr>
          <w:p w14:paraId="21BCC0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2565</w:t>
            </w:r>
          </w:p>
        </w:tc>
        <w:tc>
          <w:tcPr>
            <w:tcW w:w="797" w:type="dxa"/>
            <w:tcBorders>
              <w:top w:val="nil"/>
              <w:left w:val="single" w:sz="4" w:space="0" w:color="auto"/>
              <w:bottom w:val="single" w:sz="4" w:space="0" w:color="auto"/>
              <w:right w:val="single" w:sz="4" w:space="0" w:color="auto"/>
            </w:tcBorders>
          </w:tcPr>
          <w:p w14:paraId="6138A4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55090C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572873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3BA47C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1911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3CFA7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30652C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2644.8</w:t>
            </w:r>
          </w:p>
        </w:tc>
        <w:tc>
          <w:tcPr>
            <w:tcW w:w="1012" w:type="dxa"/>
            <w:tcBorders>
              <w:top w:val="nil"/>
              <w:left w:val="single" w:sz="4" w:space="0" w:color="auto"/>
              <w:bottom w:val="single" w:sz="4" w:space="0" w:color="auto"/>
              <w:right w:val="single" w:sz="4" w:space="0" w:color="auto"/>
            </w:tcBorders>
          </w:tcPr>
          <w:p w14:paraId="3472B4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2F7C56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 (RB</w:t>
            </w:r>
            <w:r w:rsidRPr="001377D2">
              <w:rPr>
                <w:rFonts w:ascii="Arial" w:hAnsi="Arial" w:cs="Arial"/>
                <w:sz w:val="18"/>
                <w:szCs w:val="18"/>
                <w:vertAlign w:val="subscript"/>
                <w:lang w:eastAsia="en-GB"/>
              </w:rPr>
              <w:t>START</w:t>
            </w:r>
            <w:r w:rsidRPr="001377D2">
              <w:rPr>
                <w:rFonts w:ascii="Arial" w:hAnsi="Arial" w:cs="Arial"/>
                <w:sz w:val="18"/>
                <w:szCs w:val="18"/>
                <w:lang w:eastAsia="en-GB"/>
              </w:rPr>
              <w:t>=93)</w:t>
            </w:r>
          </w:p>
        </w:tc>
        <w:tc>
          <w:tcPr>
            <w:tcW w:w="881" w:type="dxa"/>
            <w:tcBorders>
              <w:top w:val="nil"/>
              <w:left w:val="single" w:sz="4" w:space="0" w:color="auto"/>
              <w:bottom w:val="single" w:sz="4" w:space="0" w:color="auto"/>
              <w:right w:val="single" w:sz="4" w:space="0" w:color="auto"/>
            </w:tcBorders>
          </w:tcPr>
          <w:p w14:paraId="501CB1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2644.8</w:t>
            </w:r>
          </w:p>
        </w:tc>
        <w:tc>
          <w:tcPr>
            <w:tcW w:w="797" w:type="dxa"/>
            <w:tcBorders>
              <w:top w:val="nil"/>
              <w:left w:val="single" w:sz="4" w:space="0" w:color="auto"/>
              <w:bottom w:val="single" w:sz="4" w:space="0" w:color="auto"/>
              <w:right w:val="single" w:sz="4" w:space="0" w:color="auto"/>
            </w:tcBorders>
          </w:tcPr>
          <w:p w14:paraId="77CCA0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034B5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012D23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6EA8A7D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55EA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B18F8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3804A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25865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2F01B8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700EF5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4995</w:t>
            </w:r>
          </w:p>
        </w:tc>
        <w:tc>
          <w:tcPr>
            <w:tcW w:w="797" w:type="dxa"/>
            <w:tcBorders>
              <w:top w:val="nil"/>
              <w:left w:val="single" w:sz="4" w:space="0" w:color="auto"/>
              <w:bottom w:val="single" w:sz="4" w:space="0" w:color="auto"/>
              <w:right w:val="single" w:sz="4" w:space="0" w:color="auto"/>
            </w:tcBorders>
          </w:tcPr>
          <w:p w14:paraId="08DC51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10.4</w:t>
            </w:r>
          </w:p>
        </w:tc>
        <w:tc>
          <w:tcPr>
            <w:tcW w:w="828" w:type="dxa"/>
            <w:tcBorders>
              <w:top w:val="nil"/>
              <w:left w:val="single" w:sz="4" w:space="0" w:color="auto"/>
              <w:bottom w:val="single" w:sz="4" w:space="0" w:color="auto"/>
              <w:right w:val="single" w:sz="4" w:space="0" w:color="auto"/>
            </w:tcBorders>
          </w:tcPr>
          <w:p w14:paraId="072A1B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57398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IMD4</w:t>
            </w:r>
            <w:r w:rsidRPr="001377D2">
              <w:rPr>
                <w:rFonts w:ascii="Arial" w:hAnsi="Arial" w:cs="Arial"/>
                <w:sz w:val="18"/>
                <w:szCs w:val="18"/>
                <w:vertAlign w:val="superscript"/>
                <w:lang w:eastAsia="en-GB"/>
              </w:rPr>
              <w:t>14,</w:t>
            </w:r>
            <w:r w:rsidRPr="001377D2">
              <w:rPr>
                <w:rFonts w:ascii="Arial" w:hAnsi="Arial" w:cs="Arial" w:hint="eastAsia"/>
                <w:sz w:val="18"/>
                <w:szCs w:val="18"/>
                <w:vertAlign w:val="superscript"/>
                <w:lang w:val="en-US" w:eastAsia="zh-CN"/>
              </w:rPr>
              <w:t>15</w:t>
            </w:r>
          </w:p>
        </w:tc>
      </w:tr>
      <w:tr w:rsidR="001377D2" w:rsidRPr="001377D2" w14:paraId="4D6E02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3C8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47994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nil"/>
              <w:left w:val="single" w:sz="4" w:space="0" w:color="auto"/>
              <w:bottom w:val="single" w:sz="4" w:space="0" w:color="auto"/>
              <w:right w:val="single" w:sz="4" w:space="0" w:color="auto"/>
            </w:tcBorders>
          </w:tcPr>
          <w:p w14:paraId="5EC93A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2565</w:t>
            </w:r>
          </w:p>
        </w:tc>
        <w:tc>
          <w:tcPr>
            <w:tcW w:w="1012" w:type="dxa"/>
            <w:tcBorders>
              <w:top w:val="nil"/>
              <w:left w:val="single" w:sz="4" w:space="0" w:color="auto"/>
              <w:bottom w:val="single" w:sz="4" w:space="0" w:color="auto"/>
              <w:right w:val="single" w:sz="4" w:space="0" w:color="auto"/>
            </w:tcBorders>
          </w:tcPr>
          <w:p w14:paraId="68D8E0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632403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270 (RB</w:t>
            </w:r>
            <w:r w:rsidRPr="001377D2">
              <w:rPr>
                <w:rFonts w:ascii="Arial" w:hAnsi="Arial" w:cs="Arial"/>
                <w:sz w:val="18"/>
                <w:szCs w:val="18"/>
                <w:vertAlign w:val="subscript"/>
                <w:lang w:eastAsia="en-GB"/>
              </w:rPr>
              <w:t>START</w:t>
            </w:r>
            <w:r w:rsidRPr="001377D2">
              <w:rPr>
                <w:rFonts w:ascii="Arial" w:hAnsi="Arial" w:cs="Arial"/>
                <w:sz w:val="18"/>
                <w:szCs w:val="18"/>
                <w:lang w:eastAsia="en-GB"/>
              </w:rPr>
              <w:t>=3)</w:t>
            </w:r>
          </w:p>
        </w:tc>
        <w:tc>
          <w:tcPr>
            <w:tcW w:w="881" w:type="dxa"/>
            <w:tcBorders>
              <w:top w:val="nil"/>
              <w:left w:val="single" w:sz="4" w:space="0" w:color="auto"/>
              <w:bottom w:val="single" w:sz="4" w:space="0" w:color="auto"/>
              <w:right w:val="single" w:sz="4" w:space="0" w:color="auto"/>
            </w:tcBorders>
          </w:tcPr>
          <w:p w14:paraId="77B212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2565</w:t>
            </w:r>
          </w:p>
        </w:tc>
        <w:tc>
          <w:tcPr>
            <w:tcW w:w="797" w:type="dxa"/>
            <w:tcBorders>
              <w:top w:val="nil"/>
              <w:left w:val="single" w:sz="4" w:space="0" w:color="auto"/>
              <w:bottom w:val="single" w:sz="4" w:space="0" w:color="auto"/>
              <w:right w:val="single" w:sz="4" w:space="0" w:color="auto"/>
            </w:tcBorders>
          </w:tcPr>
          <w:p w14:paraId="056D78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53BCD5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0E50D0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5FD263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5E0A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2D3D9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1446A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2644.8</w:t>
            </w:r>
          </w:p>
        </w:tc>
        <w:tc>
          <w:tcPr>
            <w:tcW w:w="1012" w:type="dxa"/>
            <w:tcBorders>
              <w:top w:val="nil"/>
              <w:left w:val="single" w:sz="4" w:space="0" w:color="auto"/>
              <w:bottom w:val="single" w:sz="4" w:space="0" w:color="auto"/>
              <w:right w:val="single" w:sz="4" w:space="0" w:color="auto"/>
            </w:tcBorders>
          </w:tcPr>
          <w:p w14:paraId="74C74B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1CB0C0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162 (RB</w:t>
            </w:r>
            <w:r w:rsidRPr="001377D2">
              <w:rPr>
                <w:rFonts w:ascii="Arial" w:hAnsi="Arial" w:cs="Arial"/>
                <w:sz w:val="18"/>
                <w:szCs w:val="18"/>
                <w:vertAlign w:val="subscript"/>
                <w:lang w:eastAsia="en-GB"/>
              </w:rPr>
              <w:t>START</w:t>
            </w:r>
            <w:r w:rsidRPr="001377D2">
              <w:rPr>
                <w:rFonts w:ascii="Arial" w:hAnsi="Arial" w:cs="Arial"/>
                <w:sz w:val="18"/>
                <w:szCs w:val="18"/>
                <w:lang w:eastAsia="en-GB"/>
              </w:rPr>
              <w:t>=0)</w:t>
            </w:r>
          </w:p>
        </w:tc>
        <w:tc>
          <w:tcPr>
            <w:tcW w:w="881" w:type="dxa"/>
            <w:tcBorders>
              <w:top w:val="nil"/>
              <w:left w:val="single" w:sz="4" w:space="0" w:color="auto"/>
              <w:bottom w:val="single" w:sz="4" w:space="0" w:color="auto"/>
              <w:right w:val="single" w:sz="4" w:space="0" w:color="auto"/>
            </w:tcBorders>
          </w:tcPr>
          <w:p w14:paraId="43D086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2644.8</w:t>
            </w:r>
          </w:p>
        </w:tc>
        <w:tc>
          <w:tcPr>
            <w:tcW w:w="797" w:type="dxa"/>
            <w:tcBorders>
              <w:top w:val="nil"/>
              <w:left w:val="single" w:sz="4" w:space="0" w:color="auto"/>
              <w:bottom w:val="single" w:sz="4" w:space="0" w:color="auto"/>
              <w:right w:val="single" w:sz="4" w:space="0" w:color="auto"/>
            </w:tcBorders>
          </w:tcPr>
          <w:p w14:paraId="31C995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1D8B2F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FB863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228DBF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4269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FE752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68573C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75B8B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4AD44C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4D7562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4995</w:t>
            </w:r>
          </w:p>
        </w:tc>
        <w:tc>
          <w:tcPr>
            <w:tcW w:w="797" w:type="dxa"/>
            <w:tcBorders>
              <w:top w:val="nil"/>
              <w:left w:val="single" w:sz="4" w:space="0" w:color="auto"/>
              <w:bottom w:val="single" w:sz="4" w:space="0" w:color="auto"/>
              <w:right w:val="single" w:sz="4" w:space="0" w:color="auto"/>
            </w:tcBorders>
          </w:tcPr>
          <w:p w14:paraId="2B3DF3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w:t>
            </w:r>
          </w:p>
        </w:tc>
        <w:tc>
          <w:tcPr>
            <w:tcW w:w="828" w:type="dxa"/>
            <w:tcBorders>
              <w:top w:val="nil"/>
              <w:left w:val="single" w:sz="4" w:space="0" w:color="auto"/>
              <w:bottom w:val="single" w:sz="4" w:space="0" w:color="auto"/>
              <w:right w:val="single" w:sz="4" w:space="0" w:color="auto"/>
            </w:tcBorders>
          </w:tcPr>
          <w:p w14:paraId="02A595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2553FF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IMD4</w:t>
            </w:r>
            <w:r w:rsidRPr="001377D2">
              <w:rPr>
                <w:rFonts w:ascii="Arial" w:hAnsi="Arial" w:cs="Arial"/>
                <w:sz w:val="18"/>
                <w:szCs w:val="18"/>
                <w:vertAlign w:val="superscript"/>
                <w:lang w:eastAsia="en-GB"/>
              </w:rPr>
              <w:t>14,</w:t>
            </w:r>
            <w:r w:rsidRPr="001377D2">
              <w:rPr>
                <w:rFonts w:ascii="Arial" w:hAnsi="Arial" w:cs="Arial" w:hint="eastAsia"/>
                <w:sz w:val="18"/>
                <w:szCs w:val="18"/>
                <w:vertAlign w:val="superscript"/>
                <w:lang w:val="en-US" w:eastAsia="zh-CN"/>
              </w:rPr>
              <w:t>15,20</w:t>
            </w:r>
          </w:p>
        </w:tc>
      </w:tr>
      <w:tr w:rsidR="001377D2" w:rsidRPr="001377D2" w14:paraId="668C48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F0D1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5B9499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hint="eastAsia"/>
                <w:sz w:val="18"/>
                <w:szCs w:val="18"/>
                <w:lang w:eastAsia="zh-CN"/>
              </w:rPr>
              <w:t>n41</w:t>
            </w:r>
            <w:r w:rsidRPr="001377D2">
              <w:rPr>
                <w:rFonts w:ascii="Arial" w:hAnsi="Arial"/>
                <w:sz w:val="18"/>
                <w:szCs w:val="18"/>
                <w:vertAlign w:val="superscript"/>
                <w:lang w:eastAsia="en-GB"/>
              </w:rPr>
              <w:t>1</w:t>
            </w:r>
            <w:r w:rsidRPr="001377D2">
              <w:rPr>
                <w:rFonts w:ascii="Arial" w:hAnsi="Arial" w:hint="eastAsia"/>
                <w:sz w:val="18"/>
                <w:szCs w:val="18"/>
                <w:vertAlign w:val="superscript"/>
                <w:lang w:eastAsia="zh-CN"/>
              </w:rPr>
              <w:t>2</w:t>
            </w:r>
          </w:p>
        </w:tc>
        <w:tc>
          <w:tcPr>
            <w:tcW w:w="975" w:type="dxa"/>
            <w:tcBorders>
              <w:top w:val="nil"/>
              <w:left w:val="single" w:sz="4" w:space="0" w:color="auto"/>
              <w:bottom w:val="single" w:sz="4" w:space="0" w:color="auto"/>
              <w:right w:val="single" w:sz="4" w:space="0" w:color="auto"/>
            </w:tcBorders>
          </w:tcPr>
          <w:p w14:paraId="6ECD4B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2565</w:t>
            </w:r>
          </w:p>
        </w:tc>
        <w:tc>
          <w:tcPr>
            <w:tcW w:w="1012" w:type="dxa"/>
            <w:tcBorders>
              <w:top w:val="nil"/>
              <w:left w:val="single" w:sz="4" w:space="0" w:color="auto"/>
              <w:bottom w:val="single" w:sz="4" w:space="0" w:color="auto"/>
              <w:right w:val="single" w:sz="4" w:space="0" w:color="auto"/>
            </w:tcBorders>
          </w:tcPr>
          <w:p w14:paraId="54C6D9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6B9867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270 (RB</w:t>
            </w:r>
            <w:r w:rsidRPr="001377D2">
              <w:rPr>
                <w:rFonts w:ascii="Arial" w:hAnsi="Arial"/>
                <w:sz w:val="18"/>
                <w:szCs w:val="18"/>
                <w:vertAlign w:val="subscript"/>
                <w:lang w:eastAsia="en-GB"/>
              </w:rPr>
              <w:t>START</w:t>
            </w:r>
            <w:r w:rsidRPr="001377D2">
              <w:rPr>
                <w:rFonts w:ascii="Arial" w:hAnsi="Arial"/>
                <w:sz w:val="18"/>
                <w:szCs w:val="18"/>
                <w:lang w:eastAsia="en-GB"/>
              </w:rPr>
              <w:t>=3)</w:t>
            </w:r>
          </w:p>
        </w:tc>
        <w:tc>
          <w:tcPr>
            <w:tcW w:w="881" w:type="dxa"/>
            <w:tcBorders>
              <w:top w:val="nil"/>
              <w:left w:val="single" w:sz="4" w:space="0" w:color="auto"/>
              <w:bottom w:val="single" w:sz="4" w:space="0" w:color="auto"/>
              <w:right w:val="single" w:sz="4" w:space="0" w:color="auto"/>
            </w:tcBorders>
          </w:tcPr>
          <w:p w14:paraId="50CA94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2565</w:t>
            </w:r>
          </w:p>
        </w:tc>
        <w:tc>
          <w:tcPr>
            <w:tcW w:w="797" w:type="dxa"/>
            <w:tcBorders>
              <w:top w:val="nil"/>
              <w:left w:val="single" w:sz="4" w:space="0" w:color="auto"/>
              <w:bottom w:val="single" w:sz="4" w:space="0" w:color="auto"/>
              <w:right w:val="single" w:sz="4" w:space="0" w:color="auto"/>
            </w:tcBorders>
          </w:tcPr>
          <w:p w14:paraId="06ABDB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A1C4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969AF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N/A</w:t>
            </w:r>
          </w:p>
        </w:tc>
      </w:tr>
      <w:tr w:rsidR="001377D2" w:rsidRPr="001377D2" w14:paraId="07F18B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B570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19834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p>
        </w:tc>
        <w:tc>
          <w:tcPr>
            <w:tcW w:w="975" w:type="dxa"/>
            <w:tcBorders>
              <w:top w:val="nil"/>
              <w:left w:val="single" w:sz="4" w:space="0" w:color="auto"/>
              <w:bottom w:val="single" w:sz="4" w:space="0" w:color="auto"/>
              <w:right w:val="single" w:sz="4" w:space="0" w:color="auto"/>
            </w:tcBorders>
          </w:tcPr>
          <w:p w14:paraId="47308D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w:t>
            </w:r>
            <w:r w:rsidRPr="001377D2">
              <w:rPr>
                <w:rFonts w:ascii="Arial" w:hAnsi="Arial" w:hint="eastAsia"/>
                <w:sz w:val="18"/>
                <w:szCs w:val="18"/>
                <w:lang w:val="en-US" w:eastAsia="zh-CN"/>
              </w:rPr>
              <w:t>65</w:t>
            </w:r>
            <w:r w:rsidRPr="001377D2">
              <w:rPr>
                <w:rFonts w:ascii="Arial" w:hAnsi="Arial"/>
                <w:sz w:val="18"/>
                <w:szCs w:val="18"/>
                <w:lang w:eastAsia="en-GB"/>
              </w:rPr>
              <w:t>5</w:t>
            </w:r>
          </w:p>
        </w:tc>
        <w:tc>
          <w:tcPr>
            <w:tcW w:w="1012" w:type="dxa"/>
            <w:tcBorders>
              <w:top w:val="nil"/>
              <w:left w:val="single" w:sz="4" w:space="0" w:color="auto"/>
              <w:bottom w:val="single" w:sz="4" w:space="0" w:color="auto"/>
              <w:right w:val="single" w:sz="4" w:space="0" w:color="auto"/>
            </w:tcBorders>
          </w:tcPr>
          <w:p w14:paraId="2CBAD0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40</w:t>
            </w:r>
          </w:p>
        </w:tc>
        <w:tc>
          <w:tcPr>
            <w:tcW w:w="1379" w:type="dxa"/>
            <w:tcBorders>
              <w:top w:val="nil"/>
              <w:left w:val="single" w:sz="4" w:space="0" w:color="auto"/>
              <w:bottom w:val="single" w:sz="4" w:space="0" w:color="auto"/>
              <w:right w:val="single" w:sz="4" w:space="0" w:color="auto"/>
            </w:tcBorders>
          </w:tcPr>
          <w:p w14:paraId="15E063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1</w:t>
            </w:r>
            <w:r w:rsidRPr="001377D2">
              <w:rPr>
                <w:rFonts w:ascii="Arial" w:hAnsi="Arial" w:hint="eastAsia"/>
                <w:sz w:val="18"/>
                <w:szCs w:val="18"/>
                <w:lang w:eastAsia="zh-CN"/>
              </w:rPr>
              <w:t>00</w:t>
            </w:r>
            <w:r w:rsidRPr="001377D2">
              <w:rPr>
                <w:rFonts w:ascii="Arial" w:hAnsi="Arial"/>
                <w:sz w:val="18"/>
                <w:szCs w:val="18"/>
                <w:lang w:eastAsia="en-GB"/>
              </w:rPr>
              <w:t xml:space="preserve"> (RB</w:t>
            </w:r>
            <w:r w:rsidRPr="001377D2">
              <w:rPr>
                <w:rFonts w:ascii="Arial" w:hAnsi="Arial"/>
                <w:sz w:val="18"/>
                <w:szCs w:val="18"/>
                <w:vertAlign w:val="subscript"/>
                <w:lang w:eastAsia="en-GB"/>
              </w:rPr>
              <w:t>START</w:t>
            </w:r>
            <w:r w:rsidRPr="001377D2">
              <w:rPr>
                <w:rFonts w:ascii="Arial" w:hAnsi="Arial"/>
                <w:sz w:val="18"/>
                <w:szCs w:val="18"/>
                <w:lang w:eastAsia="en-GB"/>
              </w:rPr>
              <w:t>=</w:t>
            </w:r>
            <w:r w:rsidRPr="001377D2">
              <w:rPr>
                <w:rFonts w:ascii="Arial" w:hAnsi="Arial" w:hint="eastAsia"/>
                <w:sz w:val="18"/>
                <w:szCs w:val="18"/>
                <w:lang w:eastAsia="zh-CN"/>
              </w:rPr>
              <w:t>6</w:t>
            </w:r>
            <w:r w:rsidRPr="001377D2">
              <w:rPr>
                <w:rFonts w:ascii="Arial" w:hAnsi="Arial"/>
                <w:sz w:val="18"/>
                <w:szCs w:val="18"/>
                <w:lang w:eastAsia="en-GB"/>
              </w:rPr>
              <w:t>)</w:t>
            </w:r>
          </w:p>
        </w:tc>
        <w:tc>
          <w:tcPr>
            <w:tcW w:w="881" w:type="dxa"/>
            <w:tcBorders>
              <w:top w:val="nil"/>
              <w:left w:val="single" w:sz="4" w:space="0" w:color="auto"/>
              <w:bottom w:val="single" w:sz="4" w:space="0" w:color="auto"/>
              <w:right w:val="single" w:sz="4" w:space="0" w:color="auto"/>
            </w:tcBorders>
          </w:tcPr>
          <w:p w14:paraId="5C62A0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2655</w:t>
            </w:r>
          </w:p>
        </w:tc>
        <w:tc>
          <w:tcPr>
            <w:tcW w:w="797" w:type="dxa"/>
            <w:tcBorders>
              <w:top w:val="nil"/>
              <w:left w:val="single" w:sz="4" w:space="0" w:color="auto"/>
              <w:bottom w:val="single" w:sz="4" w:space="0" w:color="auto"/>
              <w:right w:val="single" w:sz="4" w:space="0" w:color="auto"/>
            </w:tcBorders>
          </w:tcPr>
          <w:p w14:paraId="4EAE32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BC5CD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3E6A1D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N/A</w:t>
            </w:r>
          </w:p>
        </w:tc>
      </w:tr>
      <w:tr w:rsidR="001377D2" w:rsidRPr="001377D2" w14:paraId="3ED6CF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741B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955B0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67579E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276C76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07185B2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4C6E4F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4995</w:t>
            </w:r>
          </w:p>
        </w:tc>
        <w:tc>
          <w:tcPr>
            <w:tcW w:w="797" w:type="dxa"/>
            <w:tcBorders>
              <w:top w:val="nil"/>
              <w:left w:val="single" w:sz="4" w:space="0" w:color="auto"/>
              <w:bottom w:val="single" w:sz="4" w:space="0" w:color="auto"/>
              <w:right w:val="single" w:sz="4" w:space="0" w:color="auto"/>
            </w:tcBorders>
          </w:tcPr>
          <w:p w14:paraId="3EED85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5.3</w:t>
            </w:r>
          </w:p>
        </w:tc>
        <w:tc>
          <w:tcPr>
            <w:tcW w:w="828" w:type="dxa"/>
            <w:tcBorders>
              <w:top w:val="nil"/>
              <w:left w:val="single" w:sz="4" w:space="0" w:color="auto"/>
              <w:bottom w:val="single" w:sz="4" w:space="0" w:color="auto"/>
              <w:right w:val="single" w:sz="4" w:space="0" w:color="auto"/>
            </w:tcBorders>
          </w:tcPr>
          <w:p w14:paraId="39244D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40BD724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IMD4</w:t>
            </w:r>
            <w:r w:rsidRPr="001377D2">
              <w:rPr>
                <w:rFonts w:ascii="Arial" w:hAnsi="Arial" w:hint="eastAsia"/>
                <w:sz w:val="18"/>
                <w:szCs w:val="18"/>
                <w:vertAlign w:val="superscript"/>
                <w:lang w:eastAsia="zh-CN"/>
              </w:rPr>
              <w:t>1</w:t>
            </w:r>
            <w:r w:rsidRPr="001377D2">
              <w:rPr>
                <w:rFonts w:ascii="Arial" w:hAnsi="Arial"/>
                <w:sz w:val="18"/>
                <w:szCs w:val="18"/>
                <w:vertAlign w:val="superscript"/>
                <w:lang w:eastAsia="en-GB"/>
              </w:rPr>
              <w:t>4,</w:t>
            </w:r>
            <w:r w:rsidRPr="001377D2">
              <w:rPr>
                <w:rFonts w:ascii="Arial" w:hAnsi="Arial"/>
                <w:sz w:val="18"/>
                <w:szCs w:val="18"/>
                <w:vertAlign w:val="superscript"/>
                <w:lang w:val="en-US" w:eastAsia="zh-CN"/>
              </w:rPr>
              <w:t>15,</w:t>
            </w:r>
            <w:r w:rsidRPr="001377D2">
              <w:rPr>
                <w:rFonts w:ascii="Arial" w:hAnsi="Arial" w:hint="eastAsia"/>
                <w:sz w:val="18"/>
                <w:szCs w:val="18"/>
                <w:vertAlign w:val="superscript"/>
                <w:lang w:eastAsia="zh-CN"/>
              </w:rPr>
              <w:t>20</w:t>
            </w:r>
          </w:p>
        </w:tc>
      </w:tr>
      <w:tr w:rsidR="001377D2" w:rsidRPr="001377D2" w14:paraId="7C3D81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D633E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CA_n46-n77</w:t>
            </w:r>
          </w:p>
        </w:tc>
        <w:tc>
          <w:tcPr>
            <w:tcW w:w="923" w:type="dxa"/>
            <w:tcBorders>
              <w:top w:val="single" w:sz="4" w:space="0" w:color="auto"/>
              <w:left w:val="single" w:sz="4" w:space="0" w:color="auto"/>
              <w:bottom w:val="single" w:sz="4" w:space="0" w:color="auto"/>
              <w:right w:val="single" w:sz="4" w:space="0" w:color="auto"/>
            </w:tcBorders>
            <w:vAlign w:val="center"/>
          </w:tcPr>
          <w:p w14:paraId="2192273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7EF7644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3D02A2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13EDF2F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2A8E844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5155</w:t>
            </w:r>
          </w:p>
        </w:tc>
        <w:tc>
          <w:tcPr>
            <w:tcW w:w="797" w:type="dxa"/>
            <w:tcBorders>
              <w:top w:val="single" w:sz="4" w:space="0" w:color="auto"/>
              <w:left w:val="single" w:sz="4" w:space="0" w:color="auto"/>
              <w:bottom w:val="single" w:sz="4" w:space="0" w:color="auto"/>
              <w:right w:val="single" w:sz="4" w:space="0" w:color="auto"/>
            </w:tcBorders>
            <w:vAlign w:val="center"/>
          </w:tcPr>
          <w:p w14:paraId="3875B1D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3496B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A85DB5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71B846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9F3D4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DFDFAC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33894F3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3385</w:t>
            </w:r>
          </w:p>
        </w:tc>
        <w:tc>
          <w:tcPr>
            <w:tcW w:w="1012" w:type="dxa"/>
            <w:tcBorders>
              <w:top w:val="single" w:sz="4" w:space="0" w:color="auto"/>
              <w:left w:val="single" w:sz="4" w:space="0" w:color="auto"/>
              <w:bottom w:val="single" w:sz="4" w:space="0" w:color="auto"/>
              <w:right w:val="single" w:sz="4" w:space="0" w:color="auto"/>
            </w:tcBorders>
            <w:vAlign w:val="center"/>
          </w:tcPr>
          <w:p w14:paraId="35B01AE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0045B9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23B9E7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3385</w:t>
            </w:r>
          </w:p>
        </w:tc>
        <w:tc>
          <w:tcPr>
            <w:tcW w:w="797" w:type="dxa"/>
            <w:tcBorders>
              <w:top w:val="single" w:sz="4" w:space="0" w:color="auto"/>
              <w:left w:val="single" w:sz="4" w:space="0" w:color="auto"/>
              <w:bottom w:val="nil"/>
              <w:right w:val="single" w:sz="4" w:space="0" w:color="auto"/>
            </w:tcBorders>
            <w:vAlign w:val="center"/>
          </w:tcPr>
          <w:p w14:paraId="443BA59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3F4D0BB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09C8601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4CC41F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B2939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4ED6037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034EE73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3975</w:t>
            </w:r>
          </w:p>
        </w:tc>
        <w:tc>
          <w:tcPr>
            <w:tcW w:w="1012" w:type="dxa"/>
            <w:tcBorders>
              <w:top w:val="single" w:sz="4" w:space="0" w:color="auto"/>
              <w:left w:val="single" w:sz="4" w:space="0" w:color="auto"/>
              <w:bottom w:val="single" w:sz="4" w:space="0" w:color="auto"/>
              <w:right w:val="single" w:sz="4" w:space="0" w:color="auto"/>
            </w:tcBorders>
            <w:vAlign w:val="center"/>
          </w:tcPr>
          <w:p w14:paraId="0509B2D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01E342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1C485E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3975</w:t>
            </w:r>
          </w:p>
        </w:tc>
        <w:tc>
          <w:tcPr>
            <w:tcW w:w="797" w:type="dxa"/>
            <w:tcBorders>
              <w:top w:val="nil"/>
              <w:left w:val="single" w:sz="4" w:space="0" w:color="auto"/>
              <w:bottom w:val="single" w:sz="4" w:space="0" w:color="auto"/>
              <w:right w:val="single" w:sz="4" w:space="0" w:color="auto"/>
            </w:tcBorders>
            <w:vAlign w:val="center"/>
          </w:tcPr>
          <w:p w14:paraId="6B52624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5291632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2E96082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r>
      <w:tr w:rsidR="001377D2" w:rsidRPr="001377D2" w14:paraId="564BC3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EC0A9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C5EFA2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12AF85F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2B2CF1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50C04D7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7C68EEC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5660</w:t>
            </w:r>
          </w:p>
        </w:tc>
        <w:tc>
          <w:tcPr>
            <w:tcW w:w="797" w:type="dxa"/>
            <w:tcBorders>
              <w:top w:val="single" w:sz="4" w:space="0" w:color="auto"/>
              <w:left w:val="single" w:sz="4" w:space="0" w:color="auto"/>
              <w:bottom w:val="single" w:sz="4" w:space="0" w:color="auto"/>
              <w:right w:val="single" w:sz="4" w:space="0" w:color="auto"/>
            </w:tcBorders>
            <w:vAlign w:val="center"/>
          </w:tcPr>
          <w:p w14:paraId="609E122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2A45F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CA131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IMD6</w:t>
            </w:r>
          </w:p>
        </w:tc>
      </w:tr>
      <w:tr w:rsidR="001377D2" w:rsidRPr="001377D2" w14:paraId="293FC2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981DC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DBA528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1FFDB21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62A6895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9F02FD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7E68256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3310</w:t>
            </w:r>
          </w:p>
        </w:tc>
        <w:tc>
          <w:tcPr>
            <w:tcW w:w="797" w:type="dxa"/>
            <w:tcBorders>
              <w:top w:val="single" w:sz="4" w:space="0" w:color="auto"/>
              <w:left w:val="single" w:sz="4" w:space="0" w:color="auto"/>
              <w:bottom w:val="nil"/>
              <w:right w:val="single" w:sz="4" w:space="0" w:color="auto"/>
            </w:tcBorders>
            <w:vAlign w:val="center"/>
          </w:tcPr>
          <w:p w14:paraId="7C6F68C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5914B43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0A52E59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6EF3B2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0FDC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118615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5FE0C8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4D6BD65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D0999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345FEB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3790</w:t>
            </w:r>
          </w:p>
        </w:tc>
        <w:tc>
          <w:tcPr>
            <w:tcW w:w="797" w:type="dxa"/>
            <w:tcBorders>
              <w:top w:val="nil"/>
              <w:left w:val="single" w:sz="4" w:space="0" w:color="auto"/>
              <w:bottom w:val="single" w:sz="4" w:space="0" w:color="auto"/>
              <w:right w:val="single" w:sz="4" w:space="0" w:color="auto"/>
            </w:tcBorders>
            <w:vAlign w:val="center"/>
          </w:tcPr>
          <w:p w14:paraId="5EC94E0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vAlign w:val="center"/>
          </w:tcPr>
          <w:p w14:paraId="6BC3497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1057" w:type="dxa"/>
            <w:tcBorders>
              <w:top w:val="nil"/>
              <w:left w:val="single" w:sz="4" w:space="0" w:color="auto"/>
              <w:bottom w:val="single" w:sz="4" w:space="0" w:color="auto"/>
              <w:right w:val="single" w:sz="4" w:space="0" w:color="auto"/>
            </w:tcBorders>
            <w:vAlign w:val="center"/>
          </w:tcPr>
          <w:p w14:paraId="3DE756A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r>
      <w:tr w:rsidR="001377D2" w:rsidRPr="001377D2" w14:paraId="311511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1DAC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B7DAC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6F42E0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3ADC03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6BB3D7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6D7124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5230</w:t>
            </w:r>
          </w:p>
        </w:tc>
        <w:tc>
          <w:tcPr>
            <w:tcW w:w="797" w:type="dxa"/>
            <w:tcBorders>
              <w:top w:val="single" w:sz="4" w:space="0" w:color="auto"/>
              <w:left w:val="single" w:sz="4" w:space="0" w:color="auto"/>
              <w:bottom w:val="single" w:sz="4" w:space="0" w:color="auto"/>
              <w:right w:val="single" w:sz="4" w:space="0" w:color="auto"/>
            </w:tcBorders>
            <w:vAlign w:val="center"/>
          </w:tcPr>
          <w:p w14:paraId="289CBE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446CF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C1447D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IMD7</w:t>
            </w:r>
          </w:p>
        </w:tc>
      </w:tr>
      <w:tr w:rsidR="001377D2" w:rsidRPr="001377D2" w14:paraId="6AAC30E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4A6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A88C3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r w:rsidRPr="001377D2">
              <w:rPr>
                <w:rFonts w:ascii="Arial" w:hAnsi="Arial" w:cs="Arial"/>
                <w:color w:val="000000"/>
                <w:sz w:val="18"/>
                <w:szCs w:val="18"/>
                <w:lang w:eastAsia="zh-CN"/>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14:paraId="0BCB94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1C1EA23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E430E8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4D91EB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3310</w:t>
            </w:r>
          </w:p>
        </w:tc>
        <w:tc>
          <w:tcPr>
            <w:tcW w:w="797" w:type="dxa"/>
            <w:tcBorders>
              <w:top w:val="single" w:sz="4" w:space="0" w:color="auto"/>
              <w:left w:val="single" w:sz="4" w:space="0" w:color="auto"/>
              <w:bottom w:val="nil"/>
              <w:right w:val="single" w:sz="4" w:space="0" w:color="auto"/>
            </w:tcBorders>
            <w:vAlign w:val="center"/>
          </w:tcPr>
          <w:p w14:paraId="720545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4F3F873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53331B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4B8B13C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DC90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AA7A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7C8219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260F46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31AFF7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2DC70A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3790</w:t>
            </w:r>
          </w:p>
        </w:tc>
        <w:tc>
          <w:tcPr>
            <w:tcW w:w="797" w:type="dxa"/>
            <w:tcBorders>
              <w:top w:val="nil"/>
              <w:left w:val="single" w:sz="4" w:space="0" w:color="auto"/>
              <w:bottom w:val="single" w:sz="4" w:space="0" w:color="auto"/>
              <w:right w:val="single" w:sz="4" w:space="0" w:color="auto"/>
            </w:tcBorders>
            <w:vAlign w:val="center"/>
          </w:tcPr>
          <w:p w14:paraId="47D9EA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0E05C6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0E8CD3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7D69BE0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182FE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CA_n46-n78</w:t>
            </w:r>
          </w:p>
        </w:tc>
        <w:tc>
          <w:tcPr>
            <w:tcW w:w="923" w:type="dxa"/>
            <w:tcBorders>
              <w:top w:val="single" w:sz="4" w:space="0" w:color="auto"/>
              <w:left w:val="single" w:sz="4" w:space="0" w:color="auto"/>
              <w:bottom w:val="single" w:sz="4" w:space="0" w:color="auto"/>
              <w:right w:val="single" w:sz="4" w:space="0" w:color="auto"/>
            </w:tcBorders>
            <w:vAlign w:val="center"/>
          </w:tcPr>
          <w:p w14:paraId="096D57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42C553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272BEE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5B5782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4739EB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5660</w:t>
            </w:r>
          </w:p>
        </w:tc>
        <w:tc>
          <w:tcPr>
            <w:tcW w:w="797" w:type="dxa"/>
            <w:tcBorders>
              <w:top w:val="single" w:sz="4" w:space="0" w:color="auto"/>
              <w:left w:val="single" w:sz="4" w:space="0" w:color="auto"/>
              <w:bottom w:val="single" w:sz="4" w:space="0" w:color="auto"/>
              <w:right w:val="single" w:sz="4" w:space="0" w:color="auto"/>
            </w:tcBorders>
            <w:vAlign w:val="center"/>
          </w:tcPr>
          <w:p w14:paraId="140564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DC60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A7F36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IMD6</w:t>
            </w:r>
          </w:p>
        </w:tc>
      </w:tr>
      <w:tr w:rsidR="001377D2" w:rsidRPr="001377D2" w14:paraId="617A21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AB7C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9D77E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1B153A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187E64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3F0D6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95CAA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797" w:type="dxa"/>
            <w:tcBorders>
              <w:top w:val="single" w:sz="4" w:space="0" w:color="auto"/>
              <w:left w:val="single" w:sz="4" w:space="0" w:color="auto"/>
              <w:bottom w:val="nil"/>
              <w:right w:val="single" w:sz="4" w:space="0" w:color="auto"/>
            </w:tcBorders>
            <w:vAlign w:val="center"/>
          </w:tcPr>
          <w:p w14:paraId="430D1A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68B5BE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1F5380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ja-JP"/>
              </w:rPr>
              <w:t>N/A</w:t>
            </w:r>
          </w:p>
        </w:tc>
      </w:tr>
      <w:tr w:rsidR="001377D2" w:rsidRPr="001377D2" w14:paraId="4E0872B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5154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C1D8F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5509CD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741F29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A855C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193282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797" w:type="dxa"/>
            <w:tcBorders>
              <w:top w:val="nil"/>
              <w:left w:val="single" w:sz="4" w:space="0" w:color="auto"/>
              <w:bottom w:val="single" w:sz="4" w:space="0" w:color="auto"/>
              <w:right w:val="single" w:sz="4" w:space="0" w:color="auto"/>
            </w:tcBorders>
            <w:vAlign w:val="center"/>
          </w:tcPr>
          <w:p w14:paraId="41C4B5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327B68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435279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06B4DA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561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60BB4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3A0B50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F2896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333102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7A3E2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5230</w:t>
            </w:r>
          </w:p>
        </w:tc>
        <w:tc>
          <w:tcPr>
            <w:tcW w:w="797" w:type="dxa"/>
            <w:tcBorders>
              <w:top w:val="single" w:sz="4" w:space="0" w:color="auto"/>
              <w:left w:val="single" w:sz="4" w:space="0" w:color="auto"/>
              <w:bottom w:val="single" w:sz="4" w:space="0" w:color="auto"/>
              <w:right w:val="single" w:sz="4" w:space="0" w:color="auto"/>
            </w:tcBorders>
            <w:vAlign w:val="center"/>
          </w:tcPr>
          <w:p w14:paraId="3DB07C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B7F6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A7507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IMD7</w:t>
            </w:r>
          </w:p>
        </w:tc>
      </w:tr>
      <w:tr w:rsidR="001377D2" w:rsidRPr="001377D2" w14:paraId="0F8C25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23F2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52D44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64B725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6125A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BBEC4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607A6F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797" w:type="dxa"/>
            <w:tcBorders>
              <w:top w:val="single" w:sz="4" w:space="0" w:color="auto"/>
              <w:left w:val="single" w:sz="4" w:space="0" w:color="auto"/>
              <w:bottom w:val="nil"/>
              <w:right w:val="single" w:sz="4" w:space="0" w:color="auto"/>
            </w:tcBorders>
            <w:vAlign w:val="center"/>
          </w:tcPr>
          <w:p w14:paraId="54198B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72FEB6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30A6F1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ja-JP"/>
              </w:rPr>
              <w:t>N/A</w:t>
            </w:r>
          </w:p>
        </w:tc>
      </w:tr>
      <w:tr w:rsidR="001377D2" w:rsidRPr="001377D2" w14:paraId="530374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9302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8E486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20425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64153B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D8AFE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784577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797" w:type="dxa"/>
            <w:tcBorders>
              <w:top w:val="nil"/>
              <w:left w:val="single" w:sz="4" w:space="0" w:color="auto"/>
              <w:bottom w:val="single" w:sz="4" w:space="0" w:color="auto"/>
              <w:right w:val="single" w:sz="4" w:space="0" w:color="auto"/>
            </w:tcBorders>
            <w:vAlign w:val="center"/>
          </w:tcPr>
          <w:p w14:paraId="1C079A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6AB6C2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004ADC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434B45D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693D9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n48</w:t>
            </w:r>
            <w:r w:rsidRPr="001377D2">
              <w:rPr>
                <w:rFonts w:ascii="Arial" w:hAnsi="Arial"/>
                <w:sz w:val="18"/>
              </w:rPr>
              <w:t>-</w:t>
            </w:r>
            <w:r w:rsidRPr="001377D2">
              <w:rPr>
                <w:rFonts w:ascii="Arial" w:hAnsi="Arial" w:hint="eastAsia"/>
                <w:sz w:val="18"/>
                <w:lang w:eastAsia="zh-CN"/>
              </w:rPr>
              <w:t>n66</w:t>
            </w:r>
          </w:p>
        </w:tc>
        <w:tc>
          <w:tcPr>
            <w:tcW w:w="923" w:type="dxa"/>
            <w:tcBorders>
              <w:top w:val="single" w:sz="4" w:space="0" w:color="auto"/>
              <w:left w:val="single" w:sz="4" w:space="0" w:color="auto"/>
              <w:bottom w:val="single" w:sz="4" w:space="0" w:color="auto"/>
              <w:right w:val="single" w:sz="4" w:space="0" w:color="auto"/>
            </w:tcBorders>
          </w:tcPr>
          <w:p w14:paraId="311075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5F80B5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1012" w:type="dxa"/>
            <w:tcBorders>
              <w:top w:val="single" w:sz="4" w:space="0" w:color="auto"/>
              <w:left w:val="single" w:sz="4" w:space="0" w:color="auto"/>
              <w:bottom w:val="single" w:sz="4" w:space="0" w:color="auto"/>
              <w:right w:val="single" w:sz="4" w:space="0" w:color="auto"/>
            </w:tcBorders>
          </w:tcPr>
          <w:p w14:paraId="67CDA4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73035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F8A30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797" w:type="dxa"/>
            <w:tcBorders>
              <w:top w:val="single" w:sz="4" w:space="0" w:color="auto"/>
              <w:left w:val="single" w:sz="4" w:space="0" w:color="auto"/>
              <w:bottom w:val="single" w:sz="4" w:space="0" w:color="auto"/>
              <w:right w:val="single" w:sz="4" w:space="0" w:color="auto"/>
            </w:tcBorders>
          </w:tcPr>
          <w:p w14:paraId="238501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9DCE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115FB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48859B2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9C2C8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092F7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212031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6B071E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B37C0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4DD86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7184E2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11E4F8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246D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389DB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9DEA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w:t>
            </w:r>
            <w:r w:rsidRPr="001377D2">
              <w:rPr>
                <w:rFonts w:ascii="Arial" w:hAnsi="Arial"/>
                <w:sz w:val="18"/>
              </w:rPr>
              <w:t>_</w:t>
            </w:r>
            <w:r w:rsidRPr="001377D2">
              <w:rPr>
                <w:rFonts w:ascii="Arial" w:hAnsi="Arial"/>
                <w:sz w:val="18"/>
                <w:lang w:eastAsia="zh-CN"/>
              </w:rPr>
              <w:t>n48-n70</w:t>
            </w:r>
          </w:p>
        </w:tc>
        <w:tc>
          <w:tcPr>
            <w:tcW w:w="923" w:type="dxa"/>
            <w:tcBorders>
              <w:top w:val="single" w:sz="4" w:space="0" w:color="auto"/>
              <w:left w:val="single" w:sz="4" w:space="0" w:color="auto"/>
              <w:bottom w:val="single" w:sz="4" w:space="0" w:color="auto"/>
              <w:right w:val="single" w:sz="4" w:space="0" w:color="auto"/>
            </w:tcBorders>
          </w:tcPr>
          <w:p w14:paraId="6D3562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340EE6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3695</w:t>
            </w:r>
          </w:p>
        </w:tc>
        <w:tc>
          <w:tcPr>
            <w:tcW w:w="1012" w:type="dxa"/>
            <w:tcBorders>
              <w:top w:val="single" w:sz="4" w:space="0" w:color="auto"/>
              <w:left w:val="single" w:sz="4" w:space="0" w:color="auto"/>
              <w:bottom w:val="single" w:sz="4" w:space="0" w:color="auto"/>
              <w:right w:val="single" w:sz="4" w:space="0" w:color="auto"/>
            </w:tcBorders>
          </w:tcPr>
          <w:p w14:paraId="3AAC3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7B3FBD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575FD8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3695</w:t>
            </w:r>
          </w:p>
        </w:tc>
        <w:tc>
          <w:tcPr>
            <w:tcW w:w="797" w:type="dxa"/>
            <w:tcBorders>
              <w:top w:val="single" w:sz="4" w:space="0" w:color="auto"/>
              <w:left w:val="single" w:sz="4" w:space="0" w:color="auto"/>
              <w:bottom w:val="single" w:sz="4" w:space="0" w:color="auto"/>
              <w:right w:val="single" w:sz="4" w:space="0" w:color="auto"/>
            </w:tcBorders>
          </w:tcPr>
          <w:p w14:paraId="12EE63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5B99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B0AAC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6B57317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B41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2B1F79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n70</w:t>
            </w:r>
          </w:p>
        </w:tc>
        <w:tc>
          <w:tcPr>
            <w:tcW w:w="975" w:type="dxa"/>
            <w:tcBorders>
              <w:top w:val="single" w:sz="4" w:space="0" w:color="auto"/>
              <w:left w:val="single" w:sz="4" w:space="0" w:color="auto"/>
              <w:bottom w:val="single" w:sz="4" w:space="0" w:color="auto"/>
              <w:right w:val="single" w:sz="4" w:space="0" w:color="auto"/>
            </w:tcBorders>
          </w:tcPr>
          <w:p w14:paraId="717C2D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ko-KR"/>
              </w:rPr>
            </w:pPr>
            <w:r w:rsidRPr="001377D2">
              <w:rPr>
                <w:rFonts w:ascii="Arial" w:hAnsi="Arial"/>
                <w:sz w:val="18"/>
              </w:rPr>
              <w:t>1697.5</w:t>
            </w:r>
          </w:p>
        </w:tc>
        <w:tc>
          <w:tcPr>
            <w:tcW w:w="1012" w:type="dxa"/>
            <w:tcBorders>
              <w:top w:val="single" w:sz="4" w:space="0" w:color="auto"/>
              <w:left w:val="single" w:sz="4" w:space="0" w:color="auto"/>
              <w:bottom w:val="single" w:sz="4" w:space="0" w:color="auto"/>
              <w:right w:val="single" w:sz="4" w:space="0" w:color="auto"/>
            </w:tcBorders>
          </w:tcPr>
          <w:p w14:paraId="43EC3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25/15</w:t>
            </w:r>
          </w:p>
        </w:tc>
        <w:tc>
          <w:tcPr>
            <w:tcW w:w="1379" w:type="dxa"/>
            <w:tcBorders>
              <w:top w:val="single" w:sz="4" w:space="0" w:color="auto"/>
              <w:left w:val="single" w:sz="4" w:space="0" w:color="auto"/>
              <w:bottom w:val="single" w:sz="4" w:space="0" w:color="auto"/>
              <w:right w:val="single" w:sz="4" w:space="0" w:color="auto"/>
            </w:tcBorders>
          </w:tcPr>
          <w:p w14:paraId="5870C8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9D72D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ko-KR"/>
              </w:rPr>
            </w:pPr>
            <w:r w:rsidRPr="001377D2">
              <w:rPr>
                <w:rFonts w:ascii="Arial" w:hAnsi="Arial"/>
                <w:sz w:val="18"/>
              </w:rPr>
              <w:t>1997.5</w:t>
            </w:r>
          </w:p>
        </w:tc>
        <w:tc>
          <w:tcPr>
            <w:tcW w:w="797" w:type="dxa"/>
            <w:tcBorders>
              <w:top w:val="single" w:sz="4" w:space="0" w:color="auto"/>
              <w:left w:val="single" w:sz="4" w:space="0" w:color="auto"/>
              <w:bottom w:val="single" w:sz="4" w:space="0" w:color="auto"/>
              <w:right w:val="single" w:sz="4" w:space="0" w:color="auto"/>
            </w:tcBorders>
          </w:tcPr>
          <w:p w14:paraId="4F0568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w:t>
            </w:r>
          </w:p>
        </w:tc>
        <w:tc>
          <w:tcPr>
            <w:tcW w:w="828" w:type="dxa"/>
            <w:tcBorders>
              <w:top w:val="single" w:sz="4" w:space="0" w:color="auto"/>
              <w:left w:val="single" w:sz="4" w:space="0" w:color="auto"/>
              <w:bottom w:val="single" w:sz="4" w:space="0" w:color="auto"/>
              <w:right w:val="single" w:sz="4" w:space="0" w:color="auto"/>
            </w:tcBorders>
          </w:tcPr>
          <w:p w14:paraId="1D9015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B8EAB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IMD2</w:t>
            </w:r>
            <w:r w:rsidRPr="001377D2">
              <w:rPr>
                <w:rFonts w:ascii="Arial" w:hAnsi="Arial"/>
                <w:sz w:val="18"/>
                <w:vertAlign w:val="superscript"/>
                <w:lang w:eastAsia="zh-CN"/>
              </w:rPr>
              <w:t>4</w:t>
            </w:r>
          </w:p>
        </w:tc>
      </w:tr>
      <w:tr w:rsidR="001377D2" w:rsidRPr="001377D2" w14:paraId="4CE752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123A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CA</w:t>
            </w:r>
            <w:r w:rsidRPr="001377D2">
              <w:rPr>
                <w:rFonts w:ascii="Arial" w:hAnsi="Arial"/>
                <w:sz w:val="18"/>
              </w:rPr>
              <w:t>_n</w:t>
            </w:r>
            <w:r w:rsidRPr="001377D2">
              <w:rPr>
                <w:rFonts w:ascii="Arial" w:hAnsi="Arial"/>
                <w:sz w:val="18"/>
                <w:lang w:eastAsia="ja-JP"/>
              </w:rPr>
              <w:t>66</w:t>
            </w:r>
            <w:r w:rsidRPr="001377D2">
              <w:rPr>
                <w:rFonts w:ascii="Arial" w:hAnsi="Arial"/>
                <w:sz w:val="18"/>
              </w:rPr>
              <w:t>-</w:t>
            </w:r>
            <w:r w:rsidRPr="001377D2">
              <w:rPr>
                <w:rFonts w:ascii="Arial" w:hAnsi="Arial"/>
                <w:sz w:val="18"/>
                <w:lang w:eastAsia="ja-JP"/>
              </w:rPr>
              <w:t>n71</w:t>
            </w:r>
          </w:p>
        </w:tc>
        <w:tc>
          <w:tcPr>
            <w:tcW w:w="923" w:type="dxa"/>
            <w:tcBorders>
              <w:top w:val="single" w:sz="4" w:space="0" w:color="auto"/>
              <w:left w:val="single" w:sz="4" w:space="0" w:color="auto"/>
              <w:bottom w:val="single" w:sz="4" w:space="0" w:color="auto"/>
              <w:right w:val="single" w:sz="4" w:space="0" w:color="auto"/>
            </w:tcBorders>
          </w:tcPr>
          <w:p w14:paraId="556AE6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n66</w:t>
            </w:r>
          </w:p>
        </w:tc>
        <w:tc>
          <w:tcPr>
            <w:tcW w:w="975" w:type="dxa"/>
            <w:tcBorders>
              <w:top w:val="single" w:sz="4" w:space="0" w:color="auto"/>
              <w:left w:val="single" w:sz="4" w:space="0" w:color="auto"/>
              <w:bottom w:val="single" w:sz="4" w:space="0" w:color="auto"/>
              <w:right w:val="single" w:sz="4" w:space="0" w:color="auto"/>
            </w:tcBorders>
          </w:tcPr>
          <w:p w14:paraId="012B88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1750</w:t>
            </w:r>
          </w:p>
        </w:tc>
        <w:tc>
          <w:tcPr>
            <w:tcW w:w="1012" w:type="dxa"/>
            <w:tcBorders>
              <w:top w:val="single" w:sz="4" w:space="0" w:color="auto"/>
              <w:left w:val="single" w:sz="4" w:space="0" w:color="auto"/>
              <w:bottom w:val="single" w:sz="4" w:space="0" w:color="auto"/>
              <w:right w:val="single" w:sz="4" w:space="0" w:color="auto"/>
            </w:tcBorders>
          </w:tcPr>
          <w:p w14:paraId="7E1780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69D38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8926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2150</w:t>
            </w:r>
          </w:p>
        </w:tc>
        <w:tc>
          <w:tcPr>
            <w:tcW w:w="797" w:type="dxa"/>
            <w:tcBorders>
              <w:top w:val="single" w:sz="4" w:space="0" w:color="auto"/>
              <w:left w:val="single" w:sz="4" w:space="0" w:color="auto"/>
              <w:bottom w:val="single" w:sz="4" w:space="0" w:color="auto"/>
              <w:right w:val="single" w:sz="4" w:space="0" w:color="auto"/>
            </w:tcBorders>
          </w:tcPr>
          <w:p w14:paraId="64ABC1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tcPr>
          <w:p w14:paraId="2C238F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B44E3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IMD4</w:t>
            </w:r>
          </w:p>
        </w:tc>
      </w:tr>
      <w:tr w:rsidR="001377D2" w:rsidRPr="001377D2" w14:paraId="54D84C1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5EA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74BEC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n71</w:t>
            </w:r>
          </w:p>
        </w:tc>
        <w:tc>
          <w:tcPr>
            <w:tcW w:w="975" w:type="dxa"/>
            <w:tcBorders>
              <w:top w:val="single" w:sz="4" w:space="0" w:color="auto"/>
              <w:left w:val="single" w:sz="4" w:space="0" w:color="auto"/>
              <w:bottom w:val="single" w:sz="4" w:space="0" w:color="auto"/>
              <w:right w:val="single" w:sz="4" w:space="0" w:color="auto"/>
            </w:tcBorders>
          </w:tcPr>
          <w:p w14:paraId="06C499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675</w:t>
            </w:r>
          </w:p>
        </w:tc>
        <w:tc>
          <w:tcPr>
            <w:tcW w:w="1012" w:type="dxa"/>
            <w:tcBorders>
              <w:top w:val="single" w:sz="4" w:space="0" w:color="auto"/>
              <w:left w:val="single" w:sz="4" w:space="0" w:color="auto"/>
              <w:bottom w:val="single" w:sz="4" w:space="0" w:color="auto"/>
              <w:right w:val="single" w:sz="4" w:space="0" w:color="auto"/>
            </w:tcBorders>
          </w:tcPr>
          <w:p w14:paraId="3F330B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43B2A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0CE47A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629</w:t>
            </w:r>
          </w:p>
        </w:tc>
        <w:tc>
          <w:tcPr>
            <w:tcW w:w="797" w:type="dxa"/>
            <w:tcBorders>
              <w:top w:val="single" w:sz="4" w:space="0" w:color="auto"/>
              <w:left w:val="single" w:sz="4" w:space="0" w:color="auto"/>
              <w:bottom w:val="single" w:sz="4" w:space="0" w:color="auto"/>
              <w:right w:val="single" w:sz="4" w:space="0" w:color="auto"/>
            </w:tcBorders>
          </w:tcPr>
          <w:p w14:paraId="343D07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5862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BF09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279249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8EC1D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923" w:type="dxa"/>
            <w:tcBorders>
              <w:top w:val="single" w:sz="4" w:space="0" w:color="auto"/>
              <w:left w:val="single" w:sz="4" w:space="0" w:color="auto"/>
              <w:bottom w:val="single" w:sz="4" w:space="0" w:color="auto"/>
              <w:right w:val="single" w:sz="4" w:space="0" w:color="auto"/>
            </w:tcBorders>
          </w:tcPr>
          <w:p w14:paraId="6541BB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25B8EF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1775</w:t>
            </w:r>
          </w:p>
        </w:tc>
        <w:tc>
          <w:tcPr>
            <w:tcW w:w="1012" w:type="dxa"/>
            <w:tcBorders>
              <w:top w:val="single" w:sz="4" w:space="0" w:color="auto"/>
              <w:left w:val="single" w:sz="4" w:space="0" w:color="auto"/>
              <w:bottom w:val="single" w:sz="4" w:space="0" w:color="auto"/>
              <w:right w:val="single" w:sz="4" w:space="0" w:color="auto"/>
            </w:tcBorders>
          </w:tcPr>
          <w:p w14:paraId="42D625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C7359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045C4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2175</w:t>
            </w:r>
          </w:p>
        </w:tc>
        <w:tc>
          <w:tcPr>
            <w:tcW w:w="797" w:type="dxa"/>
            <w:tcBorders>
              <w:top w:val="single" w:sz="4" w:space="0" w:color="auto"/>
              <w:left w:val="single" w:sz="4" w:space="0" w:color="auto"/>
              <w:bottom w:val="single" w:sz="4" w:space="0" w:color="auto"/>
              <w:right w:val="single" w:sz="4" w:space="0" w:color="auto"/>
            </w:tcBorders>
          </w:tcPr>
          <w:p w14:paraId="6F88C3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6CC94C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86B3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IMD2</w:t>
            </w:r>
          </w:p>
        </w:tc>
      </w:tr>
      <w:tr w:rsidR="001377D2" w:rsidRPr="001377D2" w14:paraId="1EF9A4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1CC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608D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6D1842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3950</w:t>
            </w:r>
          </w:p>
        </w:tc>
        <w:tc>
          <w:tcPr>
            <w:tcW w:w="1012" w:type="dxa"/>
            <w:tcBorders>
              <w:top w:val="single" w:sz="4" w:space="0" w:color="auto"/>
              <w:left w:val="single" w:sz="4" w:space="0" w:color="auto"/>
              <w:bottom w:val="single" w:sz="4" w:space="0" w:color="auto"/>
              <w:right w:val="single" w:sz="4" w:space="0" w:color="auto"/>
            </w:tcBorders>
          </w:tcPr>
          <w:p w14:paraId="56B8FB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1A81D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99036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3950</w:t>
            </w:r>
          </w:p>
        </w:tc>
        <w:tc>
          <w:tcPr>
            <w:tcW w:w="797" w:type="dxa"/>
            <w:tcBorders>
              <w:top w:val="single" w:sz="4" w:space="0" w:color="auto"/>
              <w:left w:val="single" w:sz="4" w:space="0" w:color="auto"/>
              <w:bottom w:val="single" w:sz="4" w:space="0" w:color="auto"/>
              <w:right w:val="single" w:sz="4" w:space="0" w:color="auto"/>
            </w:tcBorders>
          </w:tcPr>
          <w:p w14:paraId="2C9826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40F6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F0431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r>
      <w:tr w:rsidR="001377D2" w:rsidRPr="001377D2" w14:paraId="3A964C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3266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A8642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7BA7BD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1760</w:t>
            </w:r>
          </w:p>
        </w:tc>
        <w:tc>
          <w:tcPr>
            <w:tcW w:w="1012" w:type="dxa"/>
            <w:tcBorders>
              <w:top w:val="single" w:sz="4" w:space="0" w:color="auto"/>
              <w:left w:val="single" w:sz="4" w:space="0" w:color="auto"/>
              <w:bottom w:val="single" w:sz="4" w:space="0" w:color="auto"/>
              <w:right w:val="single" w:sz="4" w:space="0" w:color="auto"/>
            </w:tcBorders>
          </w:tcPr>
          <w:p w14:paraId="6D22AE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68A0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8FFE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2160</w:t>
            </w:r>
          </w:p>
        </w:tc>
        <w:tc>
          <w:tcPr>
            <w:tcW w:w="797" w:type="dxa"/>
            <w:tcBorders>
              <w:top w:val="single" w:sz="4" w:space="0" w:color="auto"/>
              <w:left w:val="single" w:sz="4" w:space="0" w:color="auto"/>
              <w:bottom w:val="single" w:sz="4" w:space="0" w:color="auto"/>
              <w:right w:val="single" w:sz="4" w:space="0" w:color="auto"/>
            </w:tcBorders>
          </w:tcPr>
          <w:p w14:paraId="6C17B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6461AE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82AF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IMD5</w:t>
            </w:r>
          </w:p>
        </w:tc>
      </w:tr>
      <w:tr w:rsidR="001377D2" w:rsidRPr="001377D2" w14:paraId="3BFE34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FFE4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DFBF3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65BD95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1012" w:type="dxa"/>
            <w:tcBorders>
              <w:top w:val="single" w:sz="4" w:space="0" w:color="auto"/>
              <w:left w:val="single" w:sz="4" w:space="0" w:color="auto"/>
              <w:bottom w:val="single" w:sz="4" w:space="0" w:color="auto"/>
              <w:right w:val="single" w:sz="4" w:space="0" w:color="auto"/>
            </w:tcBorders>
          </w:tcPr>
          <w:p w14:paraId="350F6E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C0A53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32230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797" w:type="dxa"/>
            <w:tcBorders>
              <w:top w:val="single" w:sz="4" w:space="0" w:color="auto"/>
              <w:left w:val="single" w:sz="4" w:space="0" w:color="auto"/>
              <w:bottom w:val="single" w:sz="4" w:space="0" w:color="auto"/>
              <w:right w:val="single" w:sz="4" w:space="0" w:color="auto"/>
            </w:tcBorders>
          </w:tcPr>
          <w:p w14:paraId="71A32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B9B88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DAC6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7E71CD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1DEE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609E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n66</w:t>
            </w:r>
          </w:p>
        </w:tc>
        <w:tc>
          <w:tcPr>
            <w:tcW w:w="975" w:type="dxa"/>
            <w:tcBorders>
              <w:top w:val="single" w:sz="4" w:space="0" w:color="auto"/>
              <w:left w:val="single" w:sz="4" w:space="0" w:color="auto"/>
              <w:bottom w:val="single" w:sz="4" w:space="0" w:color="auto"/>
              <w:right w:val="single" w:sz="4" w:space="0" w:color="auto"/>
            </w:tcBorders>
            <w:vAlign w:val="center"/>
          </w:tcPr>
          <w:p w14:paraId="22A1DA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363BCD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F46DF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4CF5EF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2197.5</w:t>
            </w:r>
          </w:p>
        </w:tc>
        <w:tc>
          <w:tcPr>
            <w:tcW w:w="797" w:type="dxa"/>
            <w:tcBorders>
              <w:top w:val="single" w:sz="4" w:space="0" w:color="auto"/>
              <w:left w:val="single" w:sz="4" w:space="0" w:color="auto"/>
              <w:bottom w:val="single" w:sz="4" w:space="0" w:color="auto"/>
              <w:right w:val="single" w:sz="4" w:space="0" w:color="auto"/>
            </w:tcBorders>
            <w:vAlign w:val="center"/>
          </w:tcPr>
          <w:p w14:paraId="11FB77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7722B4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964E3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13</w:t>
            </w:r>
          </w:p>
        </w:tc>
      </w:tr>
      <w:tr w:rsidR="001377D2" w:rsidRPr="001377D2" w14:paraId="2E95D2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F40B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2371BF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5DD213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3305</w:t>
            </w:r>
          </w:p>
        </w:tc>
        <w:tc>
          <w:tcPr>
            <w:tcW w:w="1012" w:type="dxa"/>
            <w:tcBorders>
              <w:top w:val="single" w:sz="4" w:space="0" w:color="auto"/>
              <w:left w:val="single" w:sz="4" w:space="0" w:color="auto"/>
              <w:bottom w:val="single" w:sz="4" w:space="0" w:color="auto"/>
              <w:right w:val="single" w:sz="4" w:space="0" w:color="auto"/>
            </w:tcBorders>
            <w:vAlign w:val="center"/>
          </w:tcPr>
          <w:p w14:paraId="5F3977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A9E26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=0)</w:t>
            </w:r>
          </w:p>
        </w:tc>
        <w:tc>
          <w:tcPr>
            <w:tcW w:w="881" w:type="dxa"/>
            <w:tcBorders>
              <w:top w:val="single" w:sz="4" w:space="0" w:color="auto"/>
              <w:left w:val="single" w:sz="4" w:space="0" w:color="auto"/>
              <w:bottom w:val="single" w:sz="4" w:space="0" w:color="auto"/>
              <w:right w:val="single" w:sz="4" w:space="0" w:color="auto"/>
            </w:tcBorders>
            <w:vAlign w:val="center"/>
          </w:tcPr>
          <w:p w14:paraId="60325A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3305</w:t>
            </w:r>
          </w:p>
        </w:tc>
        <w:tc>
          <w:tcPr>
            <w:tcW w:w="797" w:type="dxa"/>
            <w:tcBorders>
              <w:top w:val="single" w:sz="4" w:space="0" w:color="auto"/>
              <w:left w:val="single" w:sz="4" w:space="0" w:color="auto"/>
              <w:bottom w:val="nil"/>
              <w:right w:val="single" w:sz="4" w:space="0" w:color="auto"/>
            </w:tcBorders>
            <w:vAlign w:val="center"/>
          </w:tcPr>
          <w:p w14:paraId="06C8F0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65B39C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vAlign w:val="center"/>
          </w:tcPr>
          <w:p w14:paraId="368BDC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r>
      <w:tr w:rsidR="001377D2" w:rsidRPr="001377D2" w14:paraId="50C906A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BCD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1B0618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53F9793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3855</w:t>
            </w:r>
          </w:p>
        </w:tc>
        <w:tc>
          <w:tcPr>
            <w:tcW w:w="1012" w:type="dxa"/>
            <w:tcBorders>
              <w:top w:val="single" w:sz="4" w:space="0" w:color="auto"/>
              <w:left w:val="single" w:sz="4" w:space="0" w:color="auto"/>
              <w:bottom w:val="single" w:sz="4" w:space="0" w:color="auto"/>
              <w:right w:val="single" w:sz="4" w:space="0" w:color="auto"/>
            </w:tcBorders>
            <w:vAlign w:val="center"/>
          </w:tcPr>
          <w:p w14:paraId="24AB8AD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3F9665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=8)</w:t>
            </w:r>
          </w:p>
        </w:tc>
        <w:tc>
          <w:tcPr>
            <w:tcW w:w="881" w:type="dxa"/>
            <w:tcBorders>
              <w:top w:val="single" w:sz="4" w:space="0" w:color="auto"/>
              <w:left w:val="single" w:sz="4" w:space="0" w:color="auto"/>
              <w:bottom w:val="single" w:sz="4" w:space="0" w:color="auto"/>
              <w:right w:val="single" w:sz="4" w:space="0" w:color="auto"/>
            </w:tcBorders>
            <w:vAlign w:val="center"/>
          </w:tcPr>
          <w:p w14:paraId="71D7FF7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3855</w:t>
            </w:r>
          </w:p>
        </w:tc>
        <w:tc>
          <w:tcPr>
            <w:tcW w:w="797" w:type="dxa"/>
            <w:tcBorders>
              <w:top w:val="nil"/>
              <w:left w:val="single" w:sz="4" w:space="0" w:color="auto"/>
              <w:bottom w:val="single" w:sz="4" w:space="0" w:color="auto"/>
              <w:right w:val="single" w:sz="4" w:space="0" w:color="auto"/>
            </w:tcBorders>
            <w:vAlign w:val="center"/>
          </w:tcPr>
          <w:p w14:paraId="066FFB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828" w:type="dxa"/>
            <w:tcBorders>
              <w:top w:val="nil"/>
              <w:left w:val="single" w:sz="4" w:space="0" w:color="auto"/>
              <w:bottom w:val="single" w:sz="4" w:space="0" w:color="auto"/>
              <w:right w:val="single" w:sz="4" w:space="0" w:color="auto"/>
            </w:tcBorders>
            <w:vAlign w:val="center"/>
          </w:tcPr>
          <w:p w14:paraId="111FA3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1057" w:type="dxa"/>
            <w:tcBorders>
              <w:top w:val="nil"/>
              <w:left w:val="single" w:sz="4" w:space="0" w:color="auto"/>
              <w:bottom w:val="single" w:sz="4" w:space="0" w:color="auto"/>
              <w:right w:val="single" w:sz="4" w:space="0" w:color="auto"/>
            </w:tcBorders>
            <w:vAlign w:val="center"/>
          </w:tcPr>
          <w:p w14:paraId="05BD78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r>
      <w:tr w:rsidR="001377D2" w:rsidRPr="001377D2" w14:paraId="1D9C3A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1163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51970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6C02BD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4024697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FEEF3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CF652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30C46B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1.7</w:t>
            </w:r>
          </w:p>
        </w:tc>
        <w:tc>
          <w:tcPr>
            <w:tcW w:w="828" w:type="dxa"/>
            <w:tcBorders>
              <w:top w:val="single" w:sz="4" w:space="0" w:color="auto"/>
              <w:left w:val="single" w:sz="4" w:space="0" w:color="auto"/>
              <w:bottom w:val="single" w:sz="4" w:space="0" w:color="auto"/>
              <w:right w:val="single" w:sz="4" w:space="0" w:color="auto"/>
            </w:tcBorders>
          </w:tcPr>
          <w:p w14:paraId="7A5DC44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40A8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zh-CN"/>
              </w:rPr>
              <w:t>IMD7</w:t>
            </w:r>
          </w:p>
        </w:tc>
      </w:tr>
      <w:tr w:rsidR="001377D2" w:rsidRPr="001377D2" w14:paraId="56B186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897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EBB6A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26F779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3455</w:t>
            </w:r>
          </w:p>
        </w:tc>
        <w:tc>
          <w:tcPr>
            <w:tcW w:w="1012" w:type="dxa"/>
            <w:tcBorders>
              <w:top w:val="single" w:sz="4" w:space="0" w:color="auto"/>
              <w:left w:val="single" w:sz="4" w:space="0" w:color="auto"/>
              <w:bottom w:val="nil"/>
              <w:right w:val="single" w:sz="4" w:space="0" w:color="auto"/>
            </w:tcBorders>
          </w:tcPr>
          <w:p w14:paraId="7F05FE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nil"/>
              <w:right w:val="single" w:sz="4" w:space="0" w:color="auto"/>
            </w:tcBorders>
          </w:tcPr>
          <w:p w14:paraId="240FF8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=10)</w:t>
            </w:r>
          </w:p>
        </w:tc>
        <w:tc>
          <w:tcPr>
            <w:tcW w:w="881" w:type="dxa"/>
            <w:tcBorders>
              <w:top w:val="single" w:sz="4" w:space="0" w:color="auto"/>
              <w:left w:val="single" w:sz="4" w:space="0" w:color="auto"/>
              <w:bottom w:val="nil"/>
              <w:right w:val="single" w:sz="4" w:space="0" w:color="auto"/>
            </w:tcBorders>
          </w:tcPr>
          <w:p w14:paraId="13CD40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3455</w:t>
            </w:r>
          </w:p>
        </w:tc>
        <w:tc>
          <w:tcPr>
            <w:tcW w:w="797" w:type="dxa"/>
            <w:tcBorders>
              <w:top w:val="single" w:sz="4" w:space="0" w:color="auto"/>
              <w:left w:val="single" w:sz="4" w:space="0" w:color="auto"/>
              <w:bottom w:val="nil"/>
              <w:right w:val="single" w:sz="4" w:space="0" w:color="auto"/>
            </w:tcBorders>
          </w:tcPr>
          <w:p w14:paraId="443F25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458B7B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131639B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466F05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7D5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B031F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975" w:type="dxa"/>
            <w:tcBorders>
              <w:top w:val="nil"/>
              <w:left w:val="single" w:sz="4" w:space="0" w:color="auto"/>
              <w:bottom w:val="single" w:sz="4" w:space="0" w:color="auto"/>
              <w:right w:val="single" w:sz="4" w:space="0" w:color="auto"/>
            </w:tcBorders>
          </w:tcPr>
          <w:p w14:paraId="31D5AC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3875</w:t>
            </w:r>
          </w:p>
        </w:tc>
        <w:tc>
          <w:tcPr>
            <w:tcW w:w="1012" w:type="dxa"/>
            <w:tcBorders>
              <w:top w:val="nil"/>
              <w:left w:val="single" w:sz="4" w:space="0" w:color="auto"/>
              <w:bottom w:val="single" w:sz="4" w:space="0" w:color="auto"/>
              <w:right w:val="single" w:sz="4" w:space="0" w:color="auto"/>
            </w:tcBorders>
          </w:tcPr>
          <w:p w14:paraId="6D4BC75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10</w:t>
            </w:r>
          </w:p>
        </w:tc>
        <w:tc>
          <w:tcPr>
            <w:tcW w:w="1379" w:type="dxa"/>
            <w:tcBorders>
              <w:top w:val="nil"/>
              <w:left w:val="single" w:sz="4" w:space="0" w:color="auto"/>
              <w:bottom w:val="single" w:sz="4" w:space="0" w:color="auto"/>
              <w:right w:val="single" w:sz="4" w:space="0" w:color="auto"/>
            </w:tcBorders>
          </w:tcPr>
          <w:p w14:paraId="0F2C54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32A5A2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3875</w:t>
            </w:r>
          </w:p>
        </w:tc>
        <w:tc>
          <w:tcPr>
            <w:tcW w:w="797" w:type="dxa"/>
            <w:tcBorders>
              <w:top w:val="nil"/>
              <w:left w:val="single" w:sz="4" w:space="0" w:color="auto"/>
              <w:bottom w:val="single" w:sz="4" w:space="0" w:color="auto"/>
              <w:right w:val="single" w:sz="4" w:space="0" w:color="auto"/>
            </w:tcBorders>
          </w:tcPr>
          <w:p w14:paraId="174C81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828" w:type="dxa"/>
            <w:tcBorders>
              <w:top w:val="nil"/>
              <w:left w:val="single" w:sz="4" w:space="0" w:color="auto"/>
              <w:bottom w:val="single" w:sz="4" w:space="0" w:color="auto"/>
              <w:right w:val="single" w:sz="4" w:space="0" w:color="auto"/>
            </w:tcBorders>
          </w:tcPr>
          <w:p w14:paraId="6D16B8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057" w:type="dxa"/>
            <w:tcBorders>
              <w:top w:val="nil"/>
              <w:left w:val="single" w:sz="4" w:space="0" w:color="auto"/>
              <w:bottom w:val="single" w:sz="4" w:space="0" w:color="auto"/>
              <w:right w:val="single" w:sz="4" w:space="0" w:color="auto"/>
            </w:tcBorders>
          </w:tcPr>
          <w:p w14:paraId="1BB33E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p>
        </w:tc>
      </w:tr>
      <w:tr w:rsidR="001377D2" w:rsidRPr="001377D2" w14:paraId="0E31D4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25D1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n66</w:t>
            </w:r>
            <w:r w:rsidRPr="001377D2">
              <w:rPr>
                <w:rFonts w:ascii="Arial" w:hAnsi="Arial"/>
                <w:sz w:val="18"/>
              </w:rPr>
              <w:t>-</w:t>
            </w:r>
            <w:r w:rsidRPr="001377D2">
              <w:rPr>
                <w:rFonts w:ascii="Arial" w:hAnsi="Arial" w:hint="eastAsia"/>
                <w:sz w:val="18"/>
                <w:lang w:eastAsia="zh-CN"/>
              </w:rPr>
              <w:t>n78</w:t>
            </w:r>
          </w:p>
        </w:tc>
        <w:tc>
          <w:tcPr>
            <w:tcW w:w="923" w:type="dxa"/>
            <w:tcBorders>
              <w:top w:val="single" w:sz="4" w:space="0" w:color="auto"/>
              <w:left w:val="single" w:sz="4" w:space="0" w:color="auto"/>
              <w:bottom w:val="single" w:sz="4" w:space="0" w:color="auto"/>
              <w:right w:val="single" w:sz="4" w:space="0" w:color="auto"/>
            </w:tcBorders>
          </w:tcPr>
          <w:p w14:paraId="41ECC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34939E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1E359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A3E4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17C64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6C2955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08CC78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414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5890F3B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A5C0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9C3B1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78</w:t>
            </w:r>
          </w:p>
        </w:tc>
        <w:tc>
          <w:tcPr>
            <w:tcW w:w="975" w:type="dxa"/>
            <w:tcBorders>
              <w:top w:val="single" w:sz="4" w:space="0" w:color="auto"/>
              <w:left w:val="single" w:sz="4" w:space="0" w:color="auto"/>
              <w:bottom w:val="single" w:sz="4" w:space="0" w:color="auto"/>
              <w:right w:val="single" w:sz="4" w:space="0" w:color="auto"/>
            </w:tcBorders>
          </w:tcPr>
          <w:p w14:paraId="637556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1012" w:type="dxa"/>
            <w:tcBorders>
              <w:top w:val="single" w:sz="4" w:space="0" w:color="auto"/>
              <w:left w:val="single" w:sz="4" w:space="0" w:color="auto"/>
              <w:bottom w:val="single" w:sz="4" w:space="0" w:color="auto"/>
              <w:right w:val="single" w:sz="4" w:space="0" w:color="auto"/>
            </w:tcBorders>
          </w:tcPr>
          <w:p w14:paraId="277C8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FB524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33824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797" w:type="dxa"/>
            <w:tcBorders>
              <w:top w:val="single" w:sz="4" w:space="0" w:color="auto"/>
              <w:left w:val="single" w:sz="4" w:space="0" w:color="auto"/>
              <w:bottom w:val="single" w:sz="4" w:space="0" w:color="auto"/>
              <w:right w:val="single" w:sz="4" w:space="0" w:color="auto"/>
            </w:tcBorders>
          </w:tcPr>
          <w:p w14:paraId="6BE163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A16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CC3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7528EC8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E29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01774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n66</w:t>
            </w:r>
          </w:p>
        </w:tc>
        <w:tc>
          <w:tcPr>
            <w:tcW w:w="975" w:type="dxa"/>
            <w:tcBorders>
              <w:top w:val="single" w:sz="4" w:space="0" w:color="auto"/>
              <w:left w:val="single" w:sz="4" w:space="0" w:color="auto"/>
              <w:bottom w:val="single" w:sz="4" w:space="0" w:color="auto"/>
              <w:right w:val="single" w:sz="4" w:space="0" w:color="auto"/>
            </w:tcBorders>
            <w:vAlign w:val="center"/>
          </w:tcPr>
          <w:p w14:paraId="2EE2CD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4DED20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1CF4A1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FE14C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2150</w:t>
            </w:r>
          </w:p>
        </w:tc>
        <w:tc>
          <w:tcPr>
            <w:tcW w:w="797" w:type="dxa"/>
            <w:tcBorders>
              <w:top w:val="single" w:sz="4" w:space="0" w:color="auto"/>
              <w:left w:val="single" w:sz="4" w:space="0" w:color="auto"/>
              <w:bottom w:val="single" w:sz="4" w:space="0" w:color="auto"/>
              <w:right w:val="single" w:sz="4" w:space="0" w:color="auto"/>
            </w:tcBorders>
            <w:vAlign w:val="center"/>
          </w:tcPr>
          <w:p w14:paraId="31501B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69323E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8C87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IMD7</w:t>
            </w:r>
          </w:p>
        </w:tc>
      </w:tr>
      <w:tr w:rsidR="001377D2" w:rsidRPr="001377D2" w14:paraId="305C57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07EF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16FB1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44FDE8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3350</w:t>
            </w:r>
          </w:p>
        </w:tc>
        <w:tc>
          <w:tcPr>
            <w:tcW w:w="1012" w:type="dxa"/>
            <w:tcBorders>
              <w:top w:val="single" w:sz="4" w:space="0" w:color="auto"/>
              <w:left w:val="single" w:sz="4" w:space="0" w:color="auto"/>
              <w:bottom w:val="single" w:sz="4" w:space="0" w:color="auto"/>
              <w:right w:val="single" w:sz="4" w:space="0" w:color="auto"/>
            </w:tcBorders>
            <w:vAlign w:val="center"/>
          </w:tcPr>
          <w:p w14:paraId="5BCEF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DDE5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=7</w:t>
            </w:r>
            <w:r w:rsidRPr="001377D2">
              <w:rPr>
                <w:rFonts w:ascii="Arial" w:hAnsi="Arial" w:cs="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501EF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3350</w:t>
            </w:r>
          </w:p>
        </w:tc>
        <w:tc>
          <w:tcPr>
            <w:tcW w:w="797" w:type="dxa"/>
            <w:tcBorders>
              <w:top w:val="single" w:sz="4" w:space="0" w:color="auto"/>
              <w:left w:val="single" w:sz="4" w:space="0" w:color="auto"/>
              <w:bottom w:val="nil"/>
              <w:right w:val="single" w:sz="4" w:space="0" w:color="auto"/>
            </w:tcBorders>
            <w:vAlign w:val="center"/>
          </w:tcPr>
          <w:p w14:paraId="76571C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06ED11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4FB6BC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r>
      <w:tr w:rsidR="001377D2" w:rsidRPr="001377D2" w14:paraId="4B463B2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9363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E6BF3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E694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TW"/>
              </w:rPr>
              <w:t>3750</w:t>
            </w:r>
          </w:p>
        </w:tc>
        <w:tc>
          <w:tcPr>
            <w:tcW w:w="1012" w:type="dxa"/>
            <w:tcBorders>
              <w:top w:val="single" w:sz="4" w:space="0" w:color="auto"/>
              <w:left w:val="single" w:sz="4" w:space="0" w:color="auto"/>
              <w:bottom w:val="single" w:sz="4" w:space="0" w:color="auto"/>
              <w:right w:val="single" w:sz="4" w:space="0" w:color="auto"/>
            </w:tcBorders>
          </w:tcPr>
          <w:p w14:paraId="69044F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55C77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=0</w:t>
            </w:r>
            <w:r w:rsidRPr="001377D2">
              <w:rPr>
                <w:rFonts w:ascii="Arial" w:hAnsi="Arial" w:cs="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276948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TW"/>
              </w:rPr>
              <w:t>3750</w:t>
            </w:r>
          </w:p>
        </w:tc>
        <w:tc>
          <w:tcPr>
            <w:tcW w:w="797" w:type="dxa"/>
            <w:tcBorders>
              <w:top w:val="nil"/>
              <w:left w:val="single" w:sz="4" w:space="0" w:color="auto"/>
              <w:bottom w:val="single" w:sz="4" w:space="0" w:color="auto"/>
              <w:right w:val="single" w:sz="4" w:space="0" w:color="auto"/>
            </w:tcBorders>
          </w:tcPr>
          <w:p w14:paraId="0D2159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537B9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tcPr>
          <w:p w14:paraId="46AF39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2E271B80" w14:textId="77777777" w:rsidTr="00AB204D">
        <w:trPr>
          <w:jc w:val="center"/>
        </w:trPr>
        <w:tc>
          <w:tcPr>
            <w:tcW w:w="2007" w:type="dxa"/>
            <w:tcBorders>
              <w:left w:val="single" w:sz="4" w:space="0" w:color="auto"/>
              <w:bottom w:val="nil"/>
              <w:right w:val="single" w:sz="4" w:space="0" w:color="auto"/>
            </w:tcBorders>
            <w:shd w:val="clear" w:color="auto" w:fill="auto"/>
          </w:tcPr>
          <w:p w14:paraId="60585C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CA_n</w:t>
            </w:r>
            <w:r w:rsidRPr="001377D2">
              <w:rPr>
                <w:rFonts w:ascii="Arial" w:hAnsi="Arial"/>
                <w:sz w:val="18"/>
                <w:lang w:eastAsia="zh-CN"/>
              </w:rPr>
              <w:t>66</w:t>
            </w:r>
            <w:r w:rsidRPr="001377D2">
              <w:rPr>
                <w:rFonts w:ascii="Arial" w:hAnsi="Arial" w:hint="eastAsia"/>
                <w:sz w:val="18"/>
                <w:lang w:eastAsia="zh-CN"/>
              </w:rPr>
              <w:t>-n</w:t>
            </w:r>
            <w:r w:rsidRPr="001377D2">
              <w:rPr>
                <w:rFonts w:ascii="Arial" w:hAnsi="Arial"/>
                <w:sz w:val="18"/>
                <w:lang w:eastAsia="zh-CN"/>
              </w:rPr>
              <w:t>85</w:t>
            </w:r>
          </w:p>
        </w:tc>
        <w:tc>
          <w:tcPr>
            <w:tcW w:w="923" w:type="dxa"/>
            <w:tcBorders>
              <w:top w:val="single" w:sz="4" w:space="0" w:color="auto"/>
              <w:left w:val="single" w:sz="4" w:space="0" w:color="auto"/>
              <w:bottom w:val="single" w:sz="4" w:space="0" w:color="auto"/>
              <w:right w:val="single" w:sz="4" w:space="0" w:color="auto"/>
            </w:tcBorders>
          </w:tcPr>
          <w:p w14:paraId="38D8D5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71742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1770</w:t>
            </w:r>
          </w:p>
        </w:tc>
        <w:tc>
          <w:tcPr>
            <w:tcW w:w="1012" w:type="dxa"/>
            <w:tcBorders>
              <w:top w:val="single" w:sz="4" w:space="0" w:color="auto"/>
              <w:left w:val="single" w:sz="4" w:space="0" w:color="auto"/>
              <w:bottom w:val="single" w:sz="4" w:space="0" w:color="auto"/>
              <w:right w:val="single" w:sz="4" w:space="0" w:color="auto"/>
            </w:tcBorders>
          </w:tcPr>
          <w:p w14:paraId="0F2141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9C884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6C8796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2138</w:t>
            </w:r>
          </w:p>
        </w:tc>
        <w:tc>
          <w:tcPr>
            <w:tcW w:w="797" w:type="dxa"/>
            <w:tcBorders>
              <w:top w:val="single" w:sz="4" w:space="0" w:color="auto"/>
              <w:left w:val="single" w:sz="4" w:space="0" w:color="auto"/>
              <w:bottom w:val="single" w:sz="4" w:space="0" w:color="auto"/>
              <w:right w:val="single" w:sz="4" w:space="0" w:color="auto"/>
            </w:tcBorders>
          </w:tcPr>
          <w:p w14:paraId="28AE05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37161F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B0F8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2E58E0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D56C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764B24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rPr>
              <w:t>n85</w:t>
            </w:r>
          </w:p>
        </w:tc>
        <w:tc>
          <w:tcPr>
            <w:tcW w:w="975" w:type="dxa"/>
            <w:tcBorders>
              <w:top w:val="single" w:sz="4" w:space="0" w:color="auto"/>
              <w:left w:val="single" w:sz="4" w:space="0" w:color="auto"/>
              <w:bottom w:val="single" w:sz="4" w:space="0" w:color="auto"/>
              <w:right w:val="single" w:sz="4" w:space="0" w:color="auto"/>
            </w:tcBorders>
          </w:tcPr>
          <w:p w14:paraId="3BD31D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701</w:t>
            </w:r>
          </w:p>
        </w:tc>
        <w:tc>
          <w:tcPr>
            <w:tcW w:w="1012" w:type="dxa"/>
            <w:tcBorders>
              <w:top w:val="single" w:sz="4" w:space="0" w:color="auto"/>
              <w:left w:val="single" w:sz="4" w:space="0" w:color="auto"/>
              <w:bottom w:val="single" w:sz="4" w:space="0" w:color="auto"/>
              <w:right w:val="single" w:sz="4" w:space="0" w:color="auto"/>
            </w:tcBorders>
          </w:tcPr>
          <w:p w14:paraId="2D2101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663F0D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1BE3A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731</w:t>
            </w:r>
          </w:p>
        </w:tc>
        <w:tc>
          <w:tcPr>
            <w:tcW w:w="797" w:type="dxa"/>
            <w:tcBorders>
              <w:top w:val="single" w:sz="4" w:space="0" w:color="auto"/>
              <w:left w:val="single" w:sz="4" w:space="0" w:color="auto"/>
              <w:bottom w:val="single" w:sz="4" w:space="0" w:color="auto"/>
              <w:right w:val="single" w:sz="4" w:space="0" w:color="auto"/>
            </w:tcBorders>
          </w:tcPr>
          <w:p w14:paraId="084EEE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185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972A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3CB6AAD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A6E8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67</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78</w:t>
            </w:r>
          </w:p>
        </w:tc>
        <w:tc>
          <w:tcPr>
            <w:tcW w:w="923" w:type="dxa"/>
            <w:tcBorders>
              <w:top w:val="single" w:sz="4" w:space="0" w:color="auto"/>
              <w:left w:val="single" w:sz="4" w:space="0" w:color="auto"/>
              <w:bottom w:val="single" w:sz="4" w:space="0" w:color="auto"/>
              <w:right w:val="single" w:sz="4" w:space="0" w:color="auto"/>
            </w:tcBorders>
            <w:vAlign w:val="center"/>
          </w:tcPr>
          <w:p w14:paraId="783ED3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n67</w:t>
            </w:r>
          </w:p>
        </w:tc>
        <w:tc>
          <w:tcPr>
            <w:tcW w:w="975" w:type="dxa"/>
            <w:tcBorders>
              <w:top w:val="single" w:sz="4" w:space="0" w:color="auto"/>
              <w:left w:val="single" w:sz="4" w:space="0" w:color="auto"/>
              <w:bottom w:val="single" w:sz="4" w:space="0" w:color="auto"/>
              <w:right w:val="single" w:sz="4" w:space="0" w:color="auto"/>
            </w:tcBorders>
            <w:vAlign w:val="center"/>
          </w:tcPr>
          <w:p w14:paraId="1D3453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B6F4A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796E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721F9F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748</w:t>
            </w:r>
          </w:p>
        </w:tc>
        <w:tc>
          <w:tcPr>
            <w:tcW w:w="797" w:type="dxa"/>
            <w:tcBorders>
              <w:top w:val="single" w:sz="4" w:space="0" w:color="auto"/>
              <w:left w:val="single" w:sz="4" w:space="0" w:color="auto"/>
              <w:bottom w:val="single" w:sz="4" w:space="0" w:color="auto"/>
              <w:right w:val="single" w:sz="4" w:space="0" w:color="auto"/>
            </w:tcBorders>
            <w:vAlign w:val="center"/>
          </w:tcPr>
          <w:p w14:paraId="4223E2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75BBBD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SDL</w:t>
            </w:r>
          </w:p>
        </w:tc>
        <w:tc>
          <w:tcPr>
            <w:tcW w:w="1057" w:type="dxa"/>
            <w:tcBorders>
              <w:top w:val="single" w:sz="4" w:space="0" w:color="auto"/>
              <w:left w:val="single" w:sz="4" w:space="0" w:color="auto"/>
              <w:bottom w:val="single" w:sz="4" w:space="0" w:color="auto"/>
              <w:right w:val="single" w:sz="4" w:space="0" w:color="auto"/>
            </w:tcBorders>
          </w:tcPr>
          <w:p w14:paraId="3E5AC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IMD4</w:t>
            </w:r>
            <w:r w:rsidRPr="001377D2">
              <w:rPr>
                <w:rFonts w:ascii="Arial" w:hAnsi="Arial" w:cs="Arial" w:hint="eastAsia"/>
                <w:sz w:val="18"/>
                <w:vertAlign w:val="superscript"/>
                <w:lang w:eastAsia="zh-CN"/>
              </w:rPr>
              <w:t>15</w:t>
            </w:r>
          </w:p>
        </w:tc>
      </w:tr>
      <w:tr w:rsidR="001377D2" w:rsidRPr="001377D2" w14:paraId="0485D1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C3FF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nil"/>
              <w:right w:val="single" w:sz="4" w:space="0" w:color="auto"/>
            </w:tcBorders>
            <w:vAlign w:val="center"/>
          </w:tcPr>
          <w:p w14:paraId="681D4C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46F97C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3376</w:t>
            </w:r>
          </w:p>
        </w:tc>
        <w:tc>
          <w:tcPr>
            <w:tcW w:w="1012" w:type="dxa"/>
            <w:tcBorders>
              <w:top w:val="single" w:sz="4" w:space="0" w:color="auto"/>
              <w:left w:val="single" w:sz="4" w:space="0" w:color="auto"/>
              <w:bottom w:val="single" w:sz="4" w:space="0" w:color="auto"/>
              <w:right w:val="single" w:sz="4" w:space="0" w:color="auto"/>
            </w:tcBorders>
            <w:vAlign w:val="center"/>
          </w:tcPr>
          <w:p w14:paraId="6C2A5F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0959D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6D962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3376</w:t>
            </w:r>
          </w:p>
        </w:tc>
        <w:tc>
          <w:tcPr>
            <w:tcW w:w="797" w:type="dxa"/>
            <w:tcBorders>
              <w:top w:val="single" w:sz="4" w:space="0" w:color="auto"/>
              <w:left w:val="single" w:sz="4" w:space="0" w:color="auto"/>
              <w:bottom w:val="nil"/>
              <w:right w:val="single" w:sz="4" w:space="0" w:color="auto"/>
            </w:tcBorders>
            <w:vAlign w:val="center"/>
          </w:tcPr>
          <w:p w14:paraId="0CB7A3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C1407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27766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r>
      <w:tr w:rsidR="001377D2" w:rsidRPr="001377D2" w14:paraId="1EB309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CD112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vAlign w:val="center"/>
          </w:tcPr>
          <w:p w14:paraId="1BC39F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AD626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750</w:t>
            </w:r>
          </w:p>
        </w:tc>
        <w:tc>
          <w:tcPr>
            <w:tcW w:w="1012" w:type="dxa"/>
            <w:tcBorders>
              <w:top w:val="single" w:sz="4" w:space="0" w:color="auto"/>
              <w:left w:val="single" w:sz="4" w:space="0" w:color="auto"/>
              <w:bottom w:val="single" w:sz="4" w:space="0" w:color="auto"/>
              <w:right w:val="single" w:sz="4" w:space="0" w:color="auto"/>
            </w:tcBorders>
            <w:vAlign w:val="center"/>
          </w:tcPr>
          <w:p w14:paraId="4494E0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E6DE6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93C37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750</w:t>
            </w:r>
          </w:p>
        </w:tc>
        <w:tc>
          <w:tcPr>
            <w:tcW w:w="797" w:type="dxa"/>
            <w:tcBorders>
              <w:top w:val="nil"/>
              <w:left w:val="single" w:sz="4" w:space="0" w:color="auto"/>
              <w:bottom w:val="single" w:sz="4" w:space="0" w:color="auto"/>
              <w:right w:val="single" w:sz="4" w:space="0" w:color="auto"/>
            </w:tcBorders>
            <w:vAlign w:val="center"/>
          </w:tcPr>
          <w:p w14:paraId="163706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57F2DD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tcPr>
          <w:p w14:paraId="1B22B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305780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8EA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w:t>
            </w:r>
            <w:r w:rsidRPr="001377D2">
              <w:rPr>
                <w:rFonts w:ascii="Arial" w:hAnsi="Arial"/>
                <w:sz w:val="18"/>
              </w:rPr>
              <w:t>_n</w:t>
            </w:r>
            <w:r w:rsidRPr="001377D2">
              <w:rPr>
                <w:rFonts w:ascii="Arial" w:hAnsi="Arial"/>
                <w:sz w:val="18"/>
                <w:lang w:eastAsia="ja-JP"/>
              </w:rPr>
              <w:t>70</w:t>
            </w:r>
            <w:r w:rsidRPr="001377D2">
              <w:rPr>
                <w:rFonts w:ascii="Arial" w:hAnsi="Arial"/>
                <w:sz w:val="18"/>
              </w:rPr>
              <w:t>-</w:t>
            </w:r>
            <w:r w:rsidRPr="001377D2">
              <w:rPr>
                <w:rFonts w:ascii="Arial" w:hAnsi="Arial"/>
                <w:sz w:val="18"/>
                <w:lang w:eastAsia="ja-JP"/>
              </w:rPr>
              <w:t>n71</w:t>
            </w:r>
          </w:p>
        </w:tc>
        <w:tc>
          <w:tcPr>
            <w:tcW w:w="923" w:type="dxa"/>
            <w:tcBorders>
              <w:top w:val="single" w:sz="4" w:space="0" w:color="auto"/>
              <w:left w:val="single" w:sz="4" w:space="0" w:color="auto"/>
              <w:bottom w:val="single" w:sz="4" w:space="0" w:color="auto"/>
              <w:right w:val="single" w:sz="4" w:space="0" w:color="auto"/>
            </w:tcBorders>
          </w:tcPr>
          <w:p w14:paraId="5DF6E0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n70</w:t>
            </w:r>
          </w:p>
        </w:tc>
        <w:tc>
          <w:tcPr>
            <w:tcW w:w="975" w:type="dxa"/>
            <w:tcBorders>
              <w:top w:val="single" w:sz="4" w:space="0" w:color="auto"/>
              <w:left w:val="single" w:sz="4" w:space="0" w:color="auto"/>
              <w:bottom w:val="single" w:sz="4" w:space="0" w:color="auto"/>
              <w:right w:val="single" w:sz="4" w:space="0" w:color="auto"/>
            </w:tcBorders>
          </w:tcPr>
          <w:p w14:paraId="63119DD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1697.5</w:t>
            </w:r>
          </w:p>
        </w:tc>
        <w:tc>
          <w:tcPr>
            <w:tcW w:w="1012" w:type="dxa"/>
            <w:tcBorders>
              <w:top w:val="single" w:sz="4" w:space="0" w:color="auto"/>
              <w:left w:val="single" w:sz="4" w:space="0" w:color="auto"/>
              <w:bottom w:val="single" w:sz="4" w:space="0" w:color="auto"/>
              <w:right w:val="single" w:sz="4" w:space="0" w:color="auto"/>
            </w:tcBorders>
          </w:tcPr>
          <w:p w14:paraId="35E07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EB269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D73A7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1997.5</w:t>
            </w:r>
          </w:p>
        </w:tc>
        <w:tc>
          <w:tcPr>
            <w:tcW w:w="797" w:type="dxa"/>
            <w:tcBorders>
              <w:top w:val="single" w:sz="4" w:space="0" w:color="auto"/>
              <w:left w:val="single" w:sz="4" w:space="0" w:color="auto"/>
              <w:bottom w:val="single" w:sz="4" w:space="0" w:color="auto"/>
              <w:right w:val="single" w:sz="4" w:space="0" w:color="auto"/>
            </w:tcBorders>
          </w:tcPr>
          <w:p w14:paraId="78F0AC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tcPr>
          <w:p w14:paraId="441AC0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15120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IMD4</w:t>
            </w:r>
          </w:p>
        </w:tc>
      </w:tr>
      <w:tr w:rsidR="001377D2" w:rsidRPr="001377D2" w14:paraId="3E5E100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DC02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E58DA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n71</w:t>
            </w:r>
          </w:p>
        </w:tc>
        <w:tc>
          <w:tcPr>
            <w:tcW w:w="975" w:type="dxa"/>
            <w:tcBorders>
              <w:top w:val="single" w:sz="4" w:space="0" w:color="auto"/>
              <w:left w:val="single" w:sz="4" w:space="0" w:color="auto"/>
              <w:bottom w:val="single" w:sz="4" w:space="0" w:color="auto"/>
              <w:right w:val="single" w:sz="4" w:space="0" w:color="auto"/>
            </w:tcBorders>
          </w:tcPr>
          <w:p w14:paraId="71BF0B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695.5</w:t>
            </w:r>
          </w:p>
        </w:tc>
        <w:tc>
          <w:tcPr>
            <w:tcW w:w="1012" w:type="dxa"/>
            <w:tcBorders>
              <w:top w:val="single" w:sz="4" w:space="0" w:color="auto"/>
              <w:left w:val="single" w:sz="4" w:space="0" w:color="auto"/>
              <w:bottom w:val="single" w:sz="4" w:space="0" w:color="auto"/>
              <w:right w:val="single" w:sz="4" w:space="0" w:color="auto"/>
            </w:tcBorders>
          </w:tcPr>
          <w:p w14:paraId="493325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A2290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2B0FC5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649.5</w:t>
            </w:r>
          </w:p>
        </w:tc>
        <w:tc>
          <w:tcPr>
            <w:tcW w:w="797" w:type="dxa"/>
            <w:tcBorders>
              <w:top w:val="single" w:sz="4" w:space="0" w:color="auto"/>
              <w:left w:val="single" w:sz="4" w:space="0" w:color="auto"/>
              <w:bottom w:val="single" w:sz="4" w:space="0" w:color="auto"/>
              <w:right w:val="single" w:sz="4" w:space="0" w:color="auto"/>
            </w:tcBorders>
          </w:tcPr>
          <w:p w14:paraId="17287C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3544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19A7A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0673458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99AC6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CA_n70-n77</w:t>
            </w:r>
          </w:p>
        </w:tc>
        <w:tc>
          <w:tcPr>
            <w:tcW w:w="923" w:type="dxa"/>
            <w:tcBorders>
              <w:top w:val="single" w:sz="4" w:space="0" w:color="auto"/>
              <w:left w:val="single" w:sz="4" w:space="0" w:color="auto"/>
              <w:bottom w:val="single" w:sz="4" w:space="0" w:color="auto"/>
              <w:right w:val="single" w:sz="4" w:space="0" w:color="auto"/>
            </w:tcBorders>
            <w:vAlign w:val="center"/>
          </w:tcPr>
          <w:p w14:paraId="01AD8A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n70</w:t>
            </w:r>
          </w:p>
        </w:tc>
        <w:tc>
          <w:tcPr>
            <w:tcW w:w="975" w:type="dxa"/>
            <w:tcBorders>
              <w:top w:val="single" w:sz="4" w:space="0" w:color="auto"/>
              <w:left w:val="single" w:sz="4" w:space="0" w:color="auto"/>
              <w:bottom w:val="single" w:sz="4" w:space="0" w:color="auto"/>
              <w:right w:val="single" w:sz="4" w:space="0" w:color="auto"/>
            </w:tcBorders>
          </w:tcPr>
          <w:p w14:paraId="79A0F1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1702.5</w:t>
            </w:r>
          </w:p>
        </w:tc>
        <w:tc>
          <w:tcPr>
            <w:tcW w:w="1012" w:type="dxa"/>
            <w:tcBorders>
              <w:top w:val="single" w:sz="4" w:space="0" w:color="auto"/>
              <w:left w:val="single" w:sz="4" w:space="0" w:color="auto"/>
              <w:bottom w:val="single" w:sz="4" w:space="0" w:color="auto"/>
              <w:right w:val="single" w:sz="4" w:space="0" w:color="auto"/>
            </w:tcBorders>
          </w:tcPr>
          <w:p w14:paraId="2E585A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E9E39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71AC8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2002.5</w:t>
            </w:r>
          </w:p>
        </w:tc>
        <w:tc>
          <w:tcPr>
            <w:tcW w:w="797" w:type="dxa"/>
            <w:tcBorders>
              <w:top w:val="single" w:sz="4" w:space="0" w:color="auto"/>
              <w:left w:val="single" w:sz="4" w:space="0" w:color="auto"/>
              <w:bottom w:val="single" w:sz="4" w:space="0" w:color="auto"/>
              <w:right w:val="single" w:sz="4" w:space="0" w:color="auto"/>
            </w:tcBorders>
          </w:tcPr>
          <w:p w14:paraId="09908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09AC2B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CFD24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IMD2</w:t>
            </w:r>
          </w:p>
        </w:tc>
      </w:tr>
      <w:tr w:rsidR="001377D2" w:rsidRPr="001377D2" w14:paraId="22DA61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3FFE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2521AA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178D0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3705</w:t>
            </w:r>
          </w:p>
        </w:tc>
        <w:tc>
          <w:tcPr>
            <w:tcW w:w="1012" w:type="dxa"/>
            <w:tcBorders>
              <w:top w:val="single" w:sz="4" w:space="0" w:color="auto"/>
              <w:left w:val="single" w:sz="4" w:space="0" w:color="auto"/>
              <w:bottom w:val="single" w:sz="4" w:space="0" w:color="auto"/>
              <w:right w:val="single" w:sz="4" w:space="0" w:color="auto"/>
            </w:tcBorders>
          </w:tcPr>
          <w:p w14:paraId="1892D4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53E48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114E0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3705</w:t>
            </w:r>
          </w:p>
        </w:tc>
        <w:tc>
          <w:tcPr>
            <w:tcW w:w="797" w:type="dxa"/>
            <w:tcBorders>
              <w:top w:val="single" w:sz="4" w:space="0" w:color="auto"/>
              <w:left w:val="single" w:sz="4" w:space="0" w:color="auto"/>
              <w:bottom w:val="single" w:sz="4" w:space="0" w:color="auto"/>
              <w:right w:val="single" w:sz="4" w:space="0" w:color="auto"/>
            </w:tcBorders>
          </w:tcPr>
          <w:p w14:paraId="18ED1A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B2338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131E9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r>
      <w:tr w:rsidR="001377D2" w:rsidRPr="001377D2" w14:paraId="498901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C82A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5017E5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n70</w:t>
            </w:r>
          </w:p>
        </w:tc>
        <w:tc>
          <w:tcPr>
            <w:tcW w:w="975" w:type="dxa"/>
            <w:tcBorders>
              <w:top w:val="single" w:sz="4" w:space="0" w:color="auto"/>
              <w:left w:val="single" w:sz="4" w:space="0" w:color="auto"/>
              <w:bottom w:val="single" w:sz="4" w:space="0" w:color="auto"/>
              <w:right w:val="single" w:sz="4" w:space="0" w:color="auto"/>
            </w:tcBorders>
          </w:tcPr>
          <w:p w14:paraId="3FD169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1697.5</w:t>
            </w:r>
          </w:p>
        </w:tc>
        <w:tc>
          <w:tcPr>
            <w:tcW w:w="1012" w:type="dxa"/>
            <w:tcBorders>
              <w:top w:val="single" w:sz="4" w:space="0" w:color="auto"/>
              <w:left w:val="single" w:sz="4" w:space="0" w:color="auto"/>
              <w:bottom w:val="single" w:sz="4" w:space="0" w:color="auto"/>
              <w:right w:val="single" w:sz="4" w:space="0" w:color="auto"/>
            </w:tcBorders>
          </w:tcPr>
          <w:p w14:paraId="5FD55B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171D8E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3F5FD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1997.5</w:t>
            </w:r>
          </w:p>
        </w:tc>
        <w:tc>
          <w:tcPr>
            <w:tcW w:w="797" w:type="dxa"/>
            <w:tcBorders>
              <w:top w:val="single" w:sz="4" w:space="0" w:color="auto"/>
              <w:left w:val="single" w:sz="4" w:space="0" w:color="auto"/>
              <w:bottom w:val="single" w:sz="4" w:space="0" w:color="auto"/>
              <w:right w:val="single" w:sz="4" w:space="0" w:color="auto"/>
            </w:tcBorders>
          </w:tcPr>
          <w:p w14:paraId="6F051C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210B9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6B284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594817E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7FE87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6AA681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10B6C3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3545</w:t>
            </w:r>
          </w:p>
        </w:tc>
        <w:tc>
          <w:tcPr>
            <w:tcW w:w="1012" w:type="dxa"/>
            <w:tcBorders>
              <w:top w:val="single" w:sz="4" w:space="0" w:color="auto"/>
              <w:left w:val="single" w:sz="4" w:space="0" w:color="auto"/>
              <w:bottom w:val="single" w:sz="4" w:space="0" w:color="auto"/>
              <w:right w:val="single" w:sz="4" w:space="0" w:color="auto"/>
            </w:tcBorders>
          </w:tcPr>
          <w:p w14:paraId="4E737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3F92D5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F12193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3545</w:t>
            </w:r>
          </w:p>
        </w:tc>
        <w:tc>
          <w:tcPr>
            <w:tcW w:w="797" w:type="dxa"/>
            <w:tcBorders>
              <w:top w:val="single" w:sz="4" w:space="0" w:color="auto"/>
              <w:left w:val="single" w:sz="4" w:space="0" w:color="auto"/>
              <w:bottom w:val="single" w:sz="4" w:space="0" w:color="auto"/>
              <w:right w:val="single" w:sz="4" w:space="0" w:color="auto"/>
            </w:tcBorders>
          </w:tcPr>
          <w:p w14:paraId="745E98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FE8C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F6DFB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r>
      <w:tr w:rsidR="001377D2" w:rsidRPr="001377D2" w14:paraId="00F7F1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DC9B6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CA_n70-n78</w:t>
            </w:r>
          </w:p>
        </w:tc>
        <w:tc>
          <w:tcPr>
            <w:tcW w:w="923" w:type="dxa"/>
            <w:tcBorders>
              <w:top w:val="single" w:sz="4" w:space="0" w:color="auto"/>
              <w:left w:val="single" w:sz="4" w:space="0" w:color="auto"/>
              <w:bottom w:val="single" w:sz="4" w:space="0" w:color="auto"/>
              <w:right w:val="single" w:sz="4" w:space="0" w:color="auto"/>
            </w:tcBorders>
            <w:vAlign w:val="center"/>
          </w:tcPr>
          <w:p w14:paraId="7E6B7E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n70</w:t>
            </w:r>
          </w:p>
        </w:tc>
        <w:tc>
          <w:tcPr>
            <w:tcW w:w="975" w:type="dxa"/>
            <w:tcBorders>
              <w:top w:val="single" w:sz="4" w:space="0" w:color="auto"/>
              <w:left w:val="single" w:sz="4" w:space="0" w:color="auto"/>
              <w:bottom w:val="single" w:sz="4" w:space="0" w:color="auto"/>
              <w:right w:val="single" w:sz="4" w:space="0" w:color="auto"/>
            </w:tcBorders>
          </w:tcPr>
          <w:p w14:paraId="7CF050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1705</w:t>
            </w:r>
          </w:p>
        </w:tc>
        <w:tc>
          <w:tcPr>
            <w:tcW w:w="1012" w:type="dxa"/>
            <w:tcBorders>
              <w:top w:val="single" w:sz="4" w:space="0" w:color="auto"/>
              <w:left w:val="single" w:sz="4" w:space="0" w:color="auto"/>
              <w:bottom w:val="single" w:sz="4" w:space="0" w:color="auto"/>
              <w:right w:val="single" w:sz="4" w:space="0" w:color="auto"/>
            </w:tcBorders>
          </w:tcPr>
          <w:p w14:paraId="2A49CC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C484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B40E2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2005</w:t>
            </w:r>
          </w:p>
        </w:tc>
        <w:tc>
          <w:tcPr>
            <w:tcW w:w="797" w:type="dxa"/>
            <w:tcBorders>
              <w:top w:val="single" w:sz="4" w:space="0" w:color="auto"/>
              <w:left w:val="single" w:sz="4" w:space="0" w:color="auto"/>
              <w:bottom w:val="single" w:sz="4" w:space="0" w:color="auto"/>
              <w:right w:val="single" w:sz="4" w:space="0" w:color="auto"/>
            </w:tcBorders>
          </w:tcPr>
          <w:p w14:paraId="7347AD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1FC4BD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599D41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IMD2</w:t>
            </w:r>
          </w:p>
        </w:tc>
      </w:tr>
      <w:tr w:rsidR="001377D2" w:rsidRPr="001377D2" w14:paraId="714C33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EE1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22C61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78</w:t>
            </w:r>
          </w:p>
        </w:tc>
        <w:tc>
          <w:tcPr>
            <w:tcW w:w="975" w:type="dxa"/>
            <w:tcBorders>
              <w:top w:val="single" w:sz="4" w:space="0" w:color="auto"/>
              <w:left w:val="single" w:sz="4" w:space="0" w:color="auto"/>
              <w:bottom w:val="single" w:sz="4" w:space="0" w:color="auto"/>
              <w:right w:val="single" w:sz="4" w:space="0" w:color="auto"/>
            </w:tcBorders>
          </w:tcPr>
          <w:p w14:paraId="3BB57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1012" w:type="dxa"/>
            <w:tcBorders>
              <w:top w:val="single" w:sz="4" w:space="0" w:color="auto"/>
              <w:left w:val="single" w:sz="4" w:space="0" w:color="auto"/>
              <w:bottom w:val="single" w:sz="4" w:space="0" w:color="auto"/>
              <w:right w:val="single" w:sz="4" w:space="0" w:color="auto"/>
            </w:tcBorders>
          </w:tcPr>
          <w:p w14:paraId="3BD2D6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284DF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E8FB4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797" w:type="dxa"/>
            <w:tcBorders>
              <w:top w:val="single" w:sz="4" w:space="0" w:color="auto"/>
              <w:left w:val="single" w:sz="4" w:space="0" w:color="auto"/>
              <w:bottom w:val="single" w:sz="4" w:space="0" w:color="auto"/>
              <w:right w:val="single" w:sz="4" w:space="0" w:color="auto"/>
            </w:tcBorders>
          </w:tcPr>
          <w:p w14:paraId="4A08D8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071A3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29AA2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hint="eastAsia"/>
                <w:sz w:val="18"/>
                <w:lang w:eastAsia="zh-CN"/>
              </w:rPr>
              <w:t>N/A</w:t>
            </w:r>
          </w:p>
        </w:tc>
      </w:tr>
      <w:tr w:rsidR="001377D2" w:rsidRPr="001377D2" w14:paraId="29296D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6818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B92AB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n70</w:t>
            </w:r>
          </w:p>
        </w:tc>
        <w:tc>
          <w:tcPr>
            <w:tcW w:w="975" w:type="dxa"/>
            <w:tcBorders>
              <w:top w:val="single" w:sz="4" w:space="0" w:color="auto"/>
              <w:left w:val="single" w:sz="4" w:space="0" w:color="auto"/>
              <w:bottom w:val="single" w:sz="4" w:space="0" w:color="auto"/>
              <w:right w:val="single" w:sz="4" w:space="0" w:color="auto"/>
            </w:tcBorders>
          </w:tcPr>
          <w:p w14:paraId="64D3A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1705</w:t>
            </w:r>
          </w:p>
        </w:tc>
        <w:tc>
          <w:tcPr>
            <w:tcW w:w="1012" w:type="dxa"/>
            <w:tcBorders>
              <w:top w:val="single" w:sz="4" w:space="0" w:color="auto"/>
              <w:left w:val="single" w:sz="4" w:space="0" w:color="auto"/>
              <w:bottom w:val="single" w:sz="4" w:space="0" w:color="auto"/>
              <w:right w:val="single" w:sz="4" w:space="0" w:color="auto"/>
            </w:tcBorders>
          </w:tcPr>
          <w:p w14:paraId="27B136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476F3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2672E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2005</w:t>
            </w:r>
          </w:p>
        </w:tc>
        <w:tc>
          <w:tcPr>
            <w:tcW w:w="797" w:type="dxa"/>
            <w:tcBorders>
              <w:top w:val="single" w:sz="4" w:space="0" w:color="auto"/>
              <w:left w:val="single" w:sz="4" w:space="0" w:color="auto"/>
              <w:bottom w:val="single" w:sz="4" w:space="0" w:color="auto"/>
              <w:right w:val="single" w:sz="4" w:space="0" w:color="auto"/>
            </w:tcBorders>
          </w:tcPr>
          <w:p w14:paraId="7B6101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538271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E44317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IMD5</w:t>
            </w:r>
          </w:p>
        </w:tc>
      </w:tr>
      <w:tr w:rsidR="001377D2" w:rsidRPr="001377D2" w14:paraId="427B2D4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54983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0592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78</w:t>
            </w:r>
          </w:p>
        </w:tc>
        <w:tc>
          <w:tcPr>
            <w:tcW w:w="975" w:type="dxa"/>
            <w:tcBorders>
              <w:top w:val="single" w:sz="4" w:space="0" w:color="auto"/>
              <w:left w:val="single" w:sz="4" w:space="0" w:color="auto"/>
              <w:bottom w:val="single" w:sz="4" w:space="0" w:color="auto"/>
              <w:right w:val="single" w:sz="4" w:space="0" w:color="auto"/>
            </w:tcBorders>
          </w:tcPr>
          <w:p w14:paraId="568C8A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3560</w:t>
            </w:r>
          </w:p>
        </w:tc>
        <w:tc>
          <w:tcPr>
            <w:tcW w:w="1012" w:type="dxa"/>
            <w:tcBorders>
              <w:top w:val="single" w:sz="4" w:space="0" w:color="auto"/>
              <w:left w:val="single" w:sz="4" w:space="0" w:color="auto"/>
              <w:bottom w:val="single" w:sz="4" w:space="0" w:color="auto"/>
              <w:right w:val="single" w:sz="4" w:space="0" w:color="auto"/>
            </w:tcBorders>
          </w:tcPr>
          <w:p w14:paraId="68ABE9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632B9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2F2D7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3560</w:t>
            </w:r>
          </w:p>
        </w:tc>
        <w:tc>
          <w:tcPr>
            <w:tcW w:w="797" w:type="dxa"/>
            <w:tcBorders>
              <w:top w:val="single" w:sz="4" w:space="0" w:color="auto"/>
              <w:left w:val="single" w:sz="4" w:space="0" w:color="auto"/>
              <w:bottom w:val="single" w:sz="4" w:space="0" w:color="auto"/>
              <w:right w:val="single" w:sz="4" w:space="0" w:color="auto"/>
            </w:tcBorders>
          </w:tcPr>
          <w:p w14:paraId="393BB2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22931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149AC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hint="eastAsia"/>
                <w:sz w:val="18"/>
                <w:lang w:eastAsia="zh-CN"/>
              </w:rPr>
              <w:t>N/A</w:t>
            </w:r>
          </w:p>
        </w:tc>
      </w:tr>
      <w:tr w:rsidR="001377D2" w:rsidRPr="001377D2" w14:paraId="59AD701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85C7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923" w:type="dxa"/>
            <w:tcBorders>
              <w:top w:val="single" w:sz="4" w:space="0" w:color="auto"/>
              <w:left w:val="single" w:sz="4" w:space="0" w:color="auto"/>
              <w:bottom w:val="single" w:sz="4" w:space="0" w:color="auto"/>
              <w:right w:val="single" w:sz="4" w:space="0" w:color="auto"/>
            </w:tcBorders>
          </w:tcPr>
          <w:p w14:paraId="494FD6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n71</w:t>
            </w:r>
          </w:p>
        </w:tc>
        <w:tc>
          <w:tcPr>
            <w:tcW w:w="975" w:type="dxa"/>
            <w:tcBorders>
              <w:top w:val="single" w:sz="4" w:space="0" w:color="auto"/>
              <w:left w:val="single" w:sz="4" w:space="0" w:color="auto"/>
              <w:bottom w:val="single" w:sz="4" w:space="0" w:color="auto"/>
              <w:right w:val="single" w:sz="4" w:space="0" w:color="auto"/>
            </w:tcBorders>
          </w:tcPr>
          <w:p w14:paraId="16DA2A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671</w:t>
            </w:r>
          </w:p>
        </w:tc>
        <w:tc>
          <w:tcPr>
            <w:tcW w:w="1012" w:type="dxa"/>
            <w:tcBorders>
              <w:top w:val="single" w:sz="4" w:space="0" w:color="auto"/>
              <w:left w:val="single" w:sz="4" w:space="0" w:color="auto"/>
              <w:bottom w:val="single" w:sz="4" w:space="0" w:color="auto"/>
              <w:right w:val="single" w:sz="4" w:space="0" w:color="auto"/>
            </w:tcBorders>
          </w:tcPr>
          <w:p w14:paraId="4A8E79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56D6C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09ECEC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625</w:t>
            </w:r>
          </w:p>
        </w:tc>
        <w:tc>
          <w:tcPr>
            <w:tcW w:w="797" w:type="dxa"/>
            <w:tcBorders>
              <w:top w:val="single" w:sz="4" w:space="0" w:color="auto"/>
              <w:left w:val="single" w:sz="4" w:space="0" w:color="auto"/>
              <w:bottom w:val="single" w:sz="4" w:space="0" w:color="auto"/>
              <w:right w:val="single" w:sz="4" w:space="0" w:color="auto"/>
            </w:tcBorders>
          </w:tcPr>
          <w:p w14:paraId="6145C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5.5</w:t>
            </w:r>
          </w:p>
        </w:tc>
        <w:tc>
          <w:tcPr>
            <w:tcW w:w="828" w:type="dxa"/>
            <w:tcBorders>
              <w:top w:val="single" w:sz="4" w:space="0" w:color="auto"/>
              <w:left w:val="single" w:sz="4" w:space="0" w:color="auto"/>
              <w:bottom w:val="single" w:sz="4" w:space="0" w:color="auto"/>
              <w:right w:val="single" w:sz="4" w:space="0" w:color="auto"/>
            </w:tcBorders>
          </w:tcPr>
          <w:p w14:paraId="4E2D26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51DF7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IMD5</w:t>
            </w:r>
            <w:r w:rsidRPr="001377D2">
              <w:rPr>
                <w:rFonts w:ascii="Arial" w:hAnsi="Arial"/>
                <w:sz w:val="18"/>
                <w:vertAlign w:val="superscript"/>
                <w:lang w:eastAsia="ja-JP"/>
              </w:rPr>
              <w:t>13</w:t>
            </w:r>
          </w:p>
        </w:tc>
      </w:tr>
      <w:tr w:rsidR="001377D2" w:rsidRPr="001377D2" w14:paraId="362A6B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B348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1DFFF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594877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3309</w:t>
            </w:r>
          </w:p>
        </w:tc>
        <w:tc>
          <w:tcPr>
            <w:tcW w:w="1012" w:type="dxa"/>
            <w:tcBorders>
              <w:top w:val="single" w:sz="4" w:space="0" w:color="auto"/>
              <w:left w:val="single" w:sz="4" w:space="0" w:color="auto"/>
              <w:bottom w:val="single" w:sz="4" w:space="0" w:color="auto"/>
              <w:right w:val="single" w:sz="4" w:space="0" w:color="auto"/>
            </w:tcBorders>
          </w:tcPr>
          <w:p w14:paraId="4C2EAA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10</w:t>
            </w:r>
          </w:p>
        </w:tc>
        <w:tc>
          <w:tcPr>
            <w:tcW w:w="1379" w:type="dxa"/>
            <w:tcBorders>
              <w:top w:val="single" w:sz="4" w:space="0" w:color="auto"/>
              <w:left w:val="single" w:sz="4" w:space="0" w:color="auto"/>
              <w:bottom w:val="single" w:sz="4" w:space="0" w:color="auto"/>
              <w:right w:val="single" w:sz="4" w:space="0" w:color="auto"/>
            </w:tcBorders>
          </w:tcPr>
          <w:p w14:paraId="354FC8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881" w:type="dxa"/>
            <w:tcBorders>
              <w:top w:val="single" w:sz="4" w:space="0" w:color="auto"/>
              <w:left w:val="single" w:sz="4" w:space="0" w:color="auto"/>
              <w:bottom w:val="single" w:sz="4" w:space="0" w:color="auto"/>
              <w:right w:val="single" w:sz="4" w:space="0" w:color="auto"/>
            </w:tcBorders>
          </w:tcPr>
          <w:p w14:paraId="50D300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3309</w:t>
            </w:r>
          </w:p>
        </w:tc>
        <w:tc>
          <w:tcPr>
            <w:tcW w:w="797" w:type="dxa"/>
            <w:tcBorders>
              <w:top w:val="single" w:sz="4" w:space="0" w:color="auto"/>
              <w:left w:val="single" w:sz="4" w:space="0" w:color="auto"/>
              <w:bottom w:val="single" w:sz="4" w:space="0" w:color="auto"/>
              <w:right w:val="single" w:sz="4" w:space="0" w:color="auto"/>
            </w:tcBorders>
          </w:tcPr>
          <w:p w14:paraId="49B88C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7F642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6EFE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N/A</w:t>
            </w:r>
          </w:p>
        </w:tc>
      </w:tr>
      <w:tr w:rsidR="001377D2" w:rsidRPr="001377D2" w14:paraId="325194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6EF7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013C3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n71</w:t>
            </w:r>
          </w:p>
        </w:tc>
        <w:tc>
          <w:tcPr>
            <w:tcW w:w="975" w:type="dxa"/>
            <w:tcBorders>
              <w:top w:val="single" w:sz="4" w:space="0" w:color="auto"/>
              <w:left w:val="single" w:sz="4" w:space="0" w:color="auto"/>
              <w:bottom w:val="single" w:sz="4" w:space="0" w:color="auto"/>
              <w:right w:val="single" w:sz="4" w:space="0" w:color="auto"/>
            </w:tcBorders>
            <w:vAlign w:val="center"/>
          </w:tcPr>
          <w:p w14:paraId="1135AD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35136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6DAC4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04E17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640</w:t>
            </w:r>
          </w:p>
        </w:tc>
        <w:tc>
          <w:tcPr>
            <w:tcW w:w="797" w:type="dxa"/>
            <w:tcBorders>
              <w:top w:val="single" w:sz="4" w:space="0" w:color="auto"/>
              <w:left w:val="single" w:sz="4" w:space="0" w:color="auto"/>
              <w:bottom w:val="single" w:sz="4" w:space="0" w:color="auto"/>
              <w:right w:val="single" w:sz="4" w:space="0" w:color="auto"/>
            </w:tcBorders>
            <w:vAlign w:val="center"/>
          </w:tcPr>
          <w:p w14:paraId="591FDA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6060B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F6A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p>
        </w:tc>
      </w:tr>
      <w:tr w:rsidR="001377D2" w:rsidRPr="001377D2" w14:paraId="0349E8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AA2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ECB2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11D934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1012" w:type="dxa"/>
            <w:tcBorders>
              <w:top w:val="single" w:sz="4" w:space="0" w:color="auto"/>
              <w:left w:val="single" w:sz="4" w:space="0" w:color="auto"/>
              <w:bottom w:val="single" w:sz="4" w:space="0" w:color="auto"/>
              <w:right w:val="single" w:sz="4" w:space="0" w:color="auto"/>
            </w:tcBorders>
            <w:vAlign w:val="center"/>
          </w:tcPr>
          <w:p w14:paraId="54B98C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D4938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CFAF3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797" w:type="dxa"/>
            <w:tcBorders>
              <w:top w:val="single" w:sz="4" w:space="0" w:color="auto"/>
              <w:left w:val="single" w:sz="4" w:space="0" w:color="auto"/>
              <w:bottom w:val="nil"/>
              <w:right w:val="single" w:sz="4" w:space="0" w:color="auto"/>
            </w:tcBorders>
            <w:vAlign w:val="center"/>
          </w:tcPr>
          <w:p w14:paraId="32620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4C73A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vAlign w:val="center"/>
          </w:tcPr>
          <w:p w14:paraId="1A211C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57A75DD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56CA3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73C18E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3859B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800</w:t>
            </w:r>
          </w:p>
        </w:tc>
        <w:tc>
          <w:tcPr>
            <w:tcW w:w="1012" w:type="dxa"/>
            <w:tcBorders>
              <w:top w:val="single" w:sz="4" w:space="0" w:color="auto"/>
              <w:left w:val="single" w:sz="4" w:space="0" w:color="auto"/>
              <w:bottom w:val="single" w:sz="4" w:space="0" w:color="auto"/>
              <w:right w:val="single" w:sz="4" w:space="0" w:color="auto"/>
            </w:tcBorders>
            <w:vAlign w:val="center"/>
          </w:tcPr>
          <w:p w14:paraId="17A94C7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4E83C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C6E02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800</w:t>
            </w:r>
          </w:p>
        </w:tc>
        <w:tc>
          <w:tcPr>
            <w:tcW w:w="797" w:type="dxa"/>
            <w:tcBorders>
              <w:top w:val="nil"/>
              <w:left w:val="single" w:sz="4" w:space="0" w:color="auto"/>
              <w:bottom w:val="single" w:sz="4" w:space="0" w:color="auto"/>
              <w:right w:val="single" w:sz="4" w:space="0" w:color="auto"/>
            </w:tcBorders>
            <w:vAlign w:val="center"/>
          </w:tcPr>
          <w:p w14:paraId="5354C16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c>
          <w:tcPr>
            <w:tcW w:w="828" w:type="dxa"/>
            <w:tcBorders>
              <w:top w:val="nil"/>
              <w:left w:val="single" w:sz="4" w:space="0" w:color="auto"/>
              <w:bottom w:val="single" w:sz="4" w:space="0" w:color="auto"/>
              <w:right w:val="single" w:sz="4" w:space="0" w:color="auto"/>
            </w:tcBorders>
            <w:vAlign w:val="center"/>
          </w:tcPr>
          <w:p w14:paraId="758C21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1BDBBB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r>
      <w:tr w:rsidR="001377D2" w:rsidRPr="001377D2" w14:paraId="41B1B54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AC90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CA_n71-n78</w:t>
            </w:r>
          </w:p>
        </w:tc>
        <w:tc>
          <w:tcPr>
            <w:tcW w:w="923" w:type="dxa"/>
            <w:tcBorders>
              <w:top w:val="single" w:sz="4" w:space="0" w:color="auto"/>
              <w:left w:val="single" w:sz="4" w:space="0" w:color="auto"/>
              <w:bottom w:val="single" w:sz="4" w:space="0" w:color="auto"/>
              <w:right w:val="single" w:sz="4" w:space="0" w:color="auto"/>
            </w:tcBorders>
          </w:tcPr>
          <w:p w14:paraId="1E5BD3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n71</w:t>
            </w:r>
          </w:p>
        </w:tc>
        <w:tc>
          <w:tcPr>
            <w:tcW w:w="975" w:type="dxa"/>
            <w:tcBorders>
              <w:top w:val="single" w:sz="4" w:space="0" w:color="auto"/>
              <w:left w:val="single" w:sz="4" w:space="0" w:color="auto"/>
              <w:bottom w:val="single" w:sz="4" w:space="0" w:color="auto"/>
              <w:right w:val="single" w:sz="4" w:space="0" w:color="auto"/>
            </w:tcBorders>
          </w:tcPr>
          <w:p w14:paraId="43CA3A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681.5</w:t>
            </w:r>
          </w:p>
        </w:tc>
        <w:tc>
          <w:tcPr>
            <w:tcW w:w="1012" w:type="dxa"/>
            <w:tcBorders>
              <w:top w:val="single" w:sz="4" w:space="0" w:color="auto"/>
              <w:left w:val="single" w:sz="4" w:space="0" w:color="auto"/>
              <w:bottom w:val="single" w:sz="4" w:space="0" w:color="auto"/>
              <w:right w:val="single" w:sz="4" w:space="0" w:color="auto"/>
            </w:tcBorders>
          </w:tcPr>
          <w:p w14:paraId="4044C4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293B4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636CD7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635.5</w:t>
            </w:r>
          </w:p>
        </w:tc>
        <w:tc>
          <w:tcPr>
            <w:tcW w:w="797" w:type="dxa"/>
            <w:tcBorders>
              <w:top w:val="single" w:sz="4" w:space="0" w:color="auto"/>
              <w:left w:val="single" w:sz="4" w:space="0" w:color="auto"/>
              <w:bottom w:val="single" w:sz="4" w:space="0" w:color="auto"/>
              <w:right w:val="single" w:sz="4" w:space="0" w:color="auto"/>
            </w:tcBorders>
          </w:tcPr>
          <w:p w14:paraId="6182C5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tcPr>
          <w:p w14:paraId="70DE6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DB78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IMD5</w:t>
            </w:r>
          </w:p>
        </w:tc>
      </w:tr>
      <w:tr w:rsidR="001377D2" w:rsidRPr="001377D2" w14:paraId="37A4FBF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98542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845FE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n78</w:t>
            </w:r>
          </w:p>
        </w:tc>
        <w:tc>
          <w:tcPr>
            <w:tcW w:w="975" w:type="dxa"/>
            <w:tcBorders>
              <w:top w:val="single" w:sz="4" w:space="0" w:color="auto"/>
              <w:left w:val="single" w:sz="4" w:space="0" w:color="auto"/>
              <w:bottom w:val="single" w:sz="4" w:space="0" w:color="auto"/>
              <w:right w:val="single" w:sz="4" w:space="0" w:color="auto"/>
            </w:tcBorders>
          </w:tcPr>
          <w:p w14:paraId="6047BF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3361.5</w:t>
            </w:r>
          </w:p>
        </w:tc>
        <w:tc>
          <w:tcPr>
            <w:tcW w:w="1012" w:type="dxa"/>
            <w:tcBorders>
              <w:top w:val="single" w:sz="4" w:space="0" w:color="auto"/>
              <w:left w:val="single" w:sz="4" w:space="0" w:color="auto"/>
              <w:bottom w:val="single" w:sz="4" w:space="0" w:color="auto"/>
              <w:right w:val="single" w:sz="4" w:space="0" w:color="auto"/>
            </w:tcBorders>
          </w:tcPr>
          <w:p w14:paraId="3B87F2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97FFD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6E37F9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3361.5</w:t>
            </w:r>
          </w:p>
        </w:tc>
        <w:tc>
          <w:tcPr>
            <w:tcW w:w="797" w:type="dxa"/>
            <w:tcBorders>
              <w:top w:val="single" w:sz="4" w:space="0" w:color="auto"/>
              <w:left w:val="single" w:sz="4" w:space="0" w:color="auto"/>
              <w:bottom w:val="single" w:sz="4" w:space="0" w:color="auto"/>
              <w:right w:val="single" w:sz="4" w:space="0" w:color="auto"/>
            </w:tcBorders>
          </w:tcPr>
          <w:p w14:paraId="747E1C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297F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0966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0463ACE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642F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74-</w:t>
            </w:r>
            <w:r w:rsidRPr="001377D2">
              <w:rPr>
                <w:rFonts w:ascii="Arial" w:hAnsi="Arial" w:hint="eastAsia"/>
                <w:sz w:val="18"/>
                <w:lang w:val="en-US" w:eastAsia="zh-CN"/>
              </w:rPr>
              <w:t>n77</w:t>
            </w:r>
          </w:p>
        </w:tc>
        <w:tc>
          <w:tcPr>
            <w:tcW w:w="923" w:type="dxa"/>
            <w:tcBorders>
              <w:top w:val="single" w:sz="4" w:space="0" w:color="auto"/>
              <w:left w:val="single" w:sz="4" w:space="0" w:color="auto"/>
              <w:bottom w:val="single" w:sz="4" w:space="0" w:color="auto"/>
              <w:right w:val="single" w:sz="4" w:space="0" w:color="auto"/>
            </w:tcBorders>
          </w:tcPr>
          <w:p w14:paraId="517CD8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3D90F1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tcPr>
          <w:p w14:paraId="7C7CBD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58822E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tcPr>
          <w:p w14:paraId="153863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1500</w:t>
            </w:r>
          </w:p>
        </w:tc>
        <w:tc>
          <w:tcPr>
            <w:tcW w:w="797" w:type="dxa"/>
            <w:tcBorders>
              <w:top w:val="single" w:sz="4" w:space="0" w:color="auto"/>
              <w:left w:val="single" w:sz="4" w:space="0" w:color="auto"/>
              <w:bottom w:val="single" w:sz="4" w:space="0" w:color="auto"/>
              <w:right w:val="single" w:sz="4" w:space="0" w:color="auto"/>
            </w:tcBorders>
          </w:tcPr>
          <w:p w14:paraId="2F3C99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42EBE4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B3D7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IMD6</w:t>
            </w:r>
          </w:p>
        </w:tc>
      </w:tr>
      <w:tr w:rsidR="001377D2" w:rsidRPr="001377D2" w14:paraId="0FCA94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EBFD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3E6A94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19C0F5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3505</w:t>
            </w:r>
          </w:p>
        </w:tc>
        <w:tc>
          <w:tcPr>
            <w:tcW w:w="1012" w:type="dxa"/>
            <w:tcBorders>
              <w:top w:val="single" w:sz="4" w:space="0" w:color="auto"/>
              <w:left w:val="single" w:sz="4" w:space="0" w:color="auto"/>
              <w:bottom w:val="single" w:sz="4" w:space="0" w:color="auto"/>
              <w:right w:val="single" w:sz="4" w:space="0" w:color="auto"/>
            </w:tcBorders>
          </w:tcPr>
          <w:p w14:paraId="1A9614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0A8DE7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00F94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3505</w:t>
            </w:r>
          </w:p>
        </w:tc>
        <w:tc>
          <w:tcPr>
            <w:tcW w:w="797" w:type="dxa"/>
            <w:tcBorders>
              <w:top w:val="single" w:sz="4" w:space="0" w:color="auto"/>
              <w:left w:val="single" w:sz="4" w:space="0" w:color="auto"/>
              <w:bottom w:val="nil"/>
              <w:right w:val="single" w:sz="4" w:space="0" w:color="auto"/>
            </w:tcBorders>
          </w:tcPr>
          <w:p w14:paraId="7673FA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5A6369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32C021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r>
      <w:tr w:rsidR="001377D2" w:rsidRPr="001377D2" w14:paraId="0D4747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A7A4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F5A4B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25FEDA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4005</w:t>
            </w:r>
          </w:p>
        </w:tc>
        <w:tc>
          <w:tcPr>
            <w:tcW w:w="1012" w:type="dxa"/>
            <w:tcBorders>
              <w:top w:val="single" w:sz="4" w:space="0" w:color="auto"/>
              <w:left w:val="single" w:sz="4" w:space="0" w:color="auto"/>
              <w:bottom w:val="single" w:sz="4" w:space="0" w:color="auto"/>
              <w:right w:val="single" w:sz="4" w:space="0" w:color="auto"/>
            </w:tcBorders>
          </w:tcPr>
          <w:p w14:paraId="3D22FF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029DE2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7DFF26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4005</w:t>
            </w:r>
          </w:p>
        </w:tc>
        <w:tc>
          <w:tcPr>
            <w:tcW w:w="797" w:type="dxa"/>
            <w:tcBorders>
              <w:top w:val="nil"/>
              <w:left w:val="single" w:sz="4" w:space="0" w:color="auto"/>
              <w:bottom w:val="single" w:sz="4" w:space="0" w:color="auto"/>
              <w:right w:val="single" w:sz="4" w:space="0" w:color="auto"/>
            </w:tcBorders>
          </w:tcPr>
          <w:p w14:paraId="407B5C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579DED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0A74D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24F230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9A68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8ACA4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122456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tcPr>
          <w:p w14:paraId="170AF3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1A3A0D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tcPr>
          <w:p w14:paraId="4033F5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1505</w:t>
            </w:r>
          </w:p>
        </w:tc>
        <w:tc>
          <w:tcPr>
            <w:tcW w:w="797" w:type="dxa"/>
            <w:tcBorders>
              <w:top w:val="single" w:sz="4" w:space="0" w:color="auto"/>
              <w:left w:val="single" w:sz="4" w:space="0" w:color="auto"/>
              <w:bottom w:val="single" w:sz="4" w:space="0" w:color="auto"/>
              <w:right w:val="single" w:sz="4" w:space="0" w:color="auto"/>
            </w:tcBorders>
          </w:tcPr>
          <w:p w14:paraId="2454FA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6B27A2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7EFE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IMD7</w:t>
            </w:r>
          </w:p>
        </w:tc>
      </w:tr>
      <w:tr w:rsidR="001377D2" w:rsidRPr="001377D2" w14:paraId="200684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31CC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38444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643E56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3305</w:t>
            </w:r>
          </w:p>
        </w:tc>
        <w:tc>
          <w:tcPr>
            <w:tcW w:w="1012" w:type="dxa"/>
            <w:tcBorders>
              <w:top w:val="single" w:sz="4" w:space="0" w:color="auto"/>
              <w:left w:val="single" w:sz="4" w:space="0" w:color="auto"/>
              <w:bottom w:val="single" w:sz="4" w:space="0" w:color="auto"/>
              <w:right w:val="single" w:sz="4" w:space="0" w:color="auto"/>
            </w:tcBorders>
          </w:tcPr>
          <w:p w14:paraId="4696F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27BE11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41B732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3305</w:t>
            </w:r>
          </w:p>
        </w:tc>
        <w:tc>
          <w:tcPr>
            <w:tcW w:w="797" w:type="dxa"/>
            <w:tcBorders>
              <w:top w:val="single" w:sz="4" w:space="0" w:color="auto"/>
              <w:left w:val="single" w:sz="4" w:space="0" w:color="auto"/>
              <w:bottom w:val="nil"/>
              <w:right w:val="single" w:sz="4" w:space="0" w:color="auto"/>
            </w:tcBorders>
          </w:tcPr>
          <w:p w14:paraId="2C07A0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3BAC98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67576D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r>
      <w:tr w:rsidR="001377D2" w:rsidRPr="001377D2" w14:paraId="1933AD2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046D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5E575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EDAEB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3905</w:t>
            </w:r>
          </w:p>
        </w:tc>
        <w:tc>
          <w:tcPr>
            <w:tcW w:w="1012" w:type="dxa"/>
            <w:tcBorders>
              <w:top w:val="single" w:sz="4" w:space="0" w:color="auto"/>
              <w:left w:val="single" w:sz="4" w:space="0" w:color="auto"/>
              <w:bottom w:val="single" w:sz="4" w:space="0" w:color="auto"/>
              <w:right w:val="single" w:sz="4" w:space="0" w:color="auto"/>
            </w:tcBorders>
          </w:tcPr>
          <w:p w14:paraId="3F81BD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6F49A0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76A5E0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3905</w:t>
            </w:r>
          </w:p>
        </w:tc>
        <w:tc>
          <w:tcPr>
            <w:tcW w:w="797" w:type="dxa"/>
            <w:tcBorders>
              <w:top w:val="nil"/>
              <w:left w:val="single" w:sz="4" w:space="0" w:color="auto"/>
              <w:bottom w:val="single" w:sz="4" w:space="0" w:color="auto"/>
              <w:right w:val="single" w:sz="4" w:space="0" w:color="auto"/>
            </w:tcBorders>
          </w:tcPr>
          <w:p w14:paraId="5495AA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CC8A0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07C7DB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1EB0FA6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E8759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CA_n</w:t>
            </w:r>
            <w:r w:rsidRPr="001377D2">
              <w:rPr>
                <w:rFonts w:ascii="Arial" w:hAnsi="Arial"/>
                <w:sz w:val="18"/>
                <w:lang w:val="en-US" w:eastAsia="zh-CN"/>
              </w:rPr>
              <w:t>77</w:t>
            </w:r>
            <w:r w:rsidRPr="001377D2">
              <w:rPr>
                <w:rFonts w:ascii="Arial" w:hAnsi="Arial" w:hint="eastAsia"/>
                <w:sz w:val="18"/>
                <w:lang w:val="en-US" w:eastAsia="zh-CN"/>
              </w:rPr>
              <w:t>-n</w:t>
            </w:r>
            <w:r w:rsidRPr="001377D2">
              <w:rPr>
                <w:rFonts w:ascii="Arial" w:hAnsi="Arial"/>
                <w:sz w:val="18"/>
                <w:lang w:val="en-US" w:eastAsia="zh-CN"/>
              </w:rPr>
              <w:t>85</w:t>
            </w:r>
          </w:p>
        </w:tc>
        <w:tc>
          <w:tcPr>
            <w:tcW w:w="923" w:type="dxa"/>
            <w:tcBorders>
              <w:top w:val="single" w:sz="4" w:space="0" w:color="auto"/>
              <w:left w:val="single" w:sz="4" w:space="0" w:color="auto"/>
              <w:bottom w:val="single" w:sz="4" w:space="0" w:color="auto"/>
              <w:right w:val="single" w:sz="4" w:space="0" w:color="auto"/>
            </w:tcBorders>
          </w:tcPr>
          <w:p w14:paraId="597919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15CEE8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1012" w:type="dxa"/>
            <w:tcBorders>
              <w:top w:val="single" w:sz="4" w:space="0" w:color="auto"/>
              <w:left w:val="single" w:sz="4" w:space="0" w:color="auto"/>
              <w:bottom w:val="single" w:sz="4" w:space="0" w:color="auto"/>
              <w:right w:val="single" w:sz="4" w:space="0" w:color="auto"/>
            </w:tcBorders>
          </w:tcPr>
          <w:p w14:paraId="3DBAE0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454C12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125DEF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797" w:type="dxa"/>
            <w:tcBorders>
              <w:top w:val="single" w:sz="4" w:space="0" w:color="auto"/>
              <w:left w:val="single" w:sz="4" w:space="0" w:color="auto"/>
              <w:bottom w:val="single" w:sz="4" w:space="0" w:color="auto"/>
              <w:right w:val="single" w:sz="4" w:space="0" w:color="auto"/>
            </w:tcBorders>
          </w:tcPr>
          <w:p w14:paraId="38B97C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D80E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BBDA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4906E74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8244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E858E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n85</w:t>
            </w:r>
          </w:p>
        </w:tc>
        <w:tc>
          <w:tcPr>
            <w:tcW w:w="975" w:type="dxa"/>
            <w:tcBorders>
              <w:top w:val="single" w:sz="4" w:space="0" w:color="auto"/>
              <w:left w:val="single" w:sz="4" w:space="0" w:color="auto"/>
              <w:bottom w:val="single" w:sz="4" w:space="0" w:color="auto"/>
              <w:right w:val="single" w:sz="4" w:space="0" w:color="auto"/>
            </w:tcBorders>
          </w:tcPr>
          <w:p w14:paraId="74BAD7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702</w:t>
            </w:r>
          </w:p>
        </w:tc>
        <w:tc>
          <w:tcPr>
            <w:tcW w:w="1012" w:type="dxa"/>
            <w:tcBorders>
              <w:top w:val="single" w:sz="4" w:space="0" w:color="auto"/>
              <w:left w:val="single" w:sz="4" w:space="0" w:color="auto"/>
              <w:bottom w:val="single" w:sz="4" w:space="0" w:color="auto"/>
              <w:right w:val="single" w:sz="4" w:space="0" w:color="auto"/>
            </w:tcBorders>
          </w:tcPr>
          <w:p w14:paraId="3EECCA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1D2C7D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881" w:type="dxa"/>
            <w:tcBorders>
              <w:top w:val="single" w:sz="4" w:space="0" w:color="auto"/>
              <w:left w:val="single" w:sz="4" w:space="0" w:color="auto"/>
              <w:bottom w:val="single" w:sz="4" w:space="0" w:color="auto"/>
              <w:right w:val="single" w:sz="4" w:space="0" w:color="auto"/>
            </w:tcBorders>
          </w:tcPr>
          <w:p w14:paraId="4EDC3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732</w:t>
            </w:r>
          </w:p>
        </w:tc>
        <w:tc>
          <w:tcPr>
            <w:tcW w:w="797" w:type="dxa"/>
            <w:tcBorders>
              <w:top w:val="single" w:sz="4" w:space="0" w:color="auto"/>
              <w:left w:val="single" w:sz="4" w:space="0" w:color="auto"/>
              <w:bottom w:val="single" w:sz="4" w:space="0" w:color="auto"/>
              <w:right w:val="single" w:sz="4" w:space="0" w:color="auto"/>
            </w:tcBorders>
          </w:tcPr>
          <w:p w14:paraId="72803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tcPr>
          <w:p w14:paraId="3CAC3F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1F5B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IMD5</w:t>
            </w:r>
          </w:p>
        </w:tc>
      </w:tr>
      <w:tr w:rsidR="001377D2" w:rsidRPr="001377D2" w14:paraId="1292024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E2EF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CA_n78-n102</w:t>
            </w:r>
          </w:p>
        </w:tc>
        <w:tc>
          <w:tcPr>
            <w:tcW w:w="923" w:type="dxa"/>
            <w:tcBorders>
              <w:top w:val="single" w:sz="4" w:space="0" w:color="auto"/>
              <w:left w:val="single" w:sz="4" w:space="0" w:color="auto"/>
              <w:bottom w:val="nil"/>
              <w:right w:val="single" w:sz="4" w:space="0" w:color="auto"/>
            </w:tcBorders>
            <w:vAlign w:val="center"/>
          </w:tcPr>
          <w:p w14:paraId="2506F1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n78</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nil"/>
              <w:right w:val="single" w:sz="4" w:space="0" w:color="auto"/>
            </w:tcBorders>
            <w:vAlign w:val="center"/>
          </w:tcPr>
          <w:p w14:paraId="16760A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3320</w:t>
            </w:r>
          </w:p>
        </w:tc>
        <w:tc>
          <w:tcPr>
            <w:tcW w:w="1012" w:type="dxa"/>
            <w:tcBorders>
              <w:top w:val="single" w:sz="4" w:space="0" w:color="auto"/>
              <w:left w:val="single" w:sz="4" w:space="0" w:color="auto"/>
              <w:bottom w:val="nil"/>
              <w:right w:val="single" w:sz="4" w:space="0" w:color="auto"/>
            </w:tcBorders>
            <w:vAlign w:val="center"/>
          </w:tcPr>
          <w:p w14:paraId="498FEE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10</w:t>
            </w:r>
          </w:p>
        </w:tc>
        <w:tc>
          <w:tcPr>
            <w:tcW w:w="1379" w:type="dxa"/>
            <w:tcBorders>
              <w:top w:val="single" w:sz="4" w:space="0" w:color="auto"/>
              <w:left w:val="single" w:sz="4" w:space="0" w:color="auto"/>
              <w:bottom w:val="nil"/>
              <w:right w:val="single" w:sz="4" w:space="0" w:color="auto"/>
            </w:tcBorders>
            <w:vAlign w:val="center"/>
          </w:tcPr>
          <w:p w14:paraId="31C4B5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ko-KR"/>
              </w:rPr>
            </w:pPr>
            <w:r w:rsidRPr="001377D2">
              <w:rPr>
                <w:rFonts w:ascii="Arial" w:hAnsi="Arial" w:cs="Arial"/>
                <w:color w:val="000000"/>
                <w:sz w:val="18"/>
                <w:szCs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nil"/>
              <w:right w:val="single" w:sz="4" w:space="0" w:color="auto"/>
            </w:tcBorders>
            <w:vAlign w:val="center"/>
          </w:tcPr>
          <w:p w14:paraId="6283E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3320</w:t>
            </w:r>
          </w:p>
        </w:tc>
        <w:tc>
          <w:tcPr>
            <w:tcW w:w="797" w:type="dxa"/>
            <w:tcBorders>
              <w:top w:val="single" w:sz="4" w:space="0" w:color="auto"/>
              <w:left w:val="single" w:sz="4" w:space="0" w:color="auto"/>
              <w:bottom w:val="nil"/>
              <w:right w:val="single" w:sz="4" w:space="0" w:color="auto"/>
            </w:tcBorders>
            <w:vAlign w:val="center"/>
          </w:tcPr>
          <w:p w14:paraId="7A0F66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vAlign w:val="center"/>
          </w:tcPr>
          <w:p w14:paraId="3BCED3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vAlign w:val="center"/>
          </w:tcPr>
          <w:p w14:paraId="0885D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13016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6F43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756F0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975" w:type="dxa"/>
            <w:tcBorders>
              <w:top w:val="nil"/>
              <w:left w:val="single" w:sz="4" w:space="0" w:color="auto"/>
              <w:bottom w:val="single" w:sz="4" w:space="0" w:color="auto"/>
              <w:right w:val="single" w:sz="4" w:space="0" w:color="auto"/>
            </w:tcBorders>
            <w:vAlign w:val="center"/>
          </w:tcPr>
          <w:p w14:paraId="3F3F82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3680</w:t>
            </w:r>
          </w:p>
        </w:tc>
        <w:tc>
          <w:tcPr>
            <w:tcW w:w="1012" w:type="dxa"/>
            <w:tcBorders>
              <w:top w:val="nil"/>
              <w:left w:val="single" w:sz="4" w:space="0" w:color="auto"/>
              <w:bottom w:val="single" w:sz="4" w:space="0" w:color="auto"/>
              <w:right w:val="single" w:sz="4" w:space="0" w:color="auto"/>
            </w:tcBorders>
            <w:vAlign w:val="center"/>
          </w:tcPr>
          <w:p w14:paraId="02875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vAlign w:val="center"/>
          </w:tcPr>
          <w:p w14:paraId="1CF02B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szCs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cs="Arial"/>
                <w:color w:val="000000"/>
                <w:sz w:val="18"/>
                <w:szCs w:val="18"/>
              </w:rPr>
              <w:t>=25)</w:t>
            </w:r>
          </w:p>
        </w:tc>
        <w:tc>
          <w:tcPr>
            <w:tcW w:w="881" w:type="dxa"/>
            <w:tcBorders>
              <w:top w:val="nil"/>
              <w:left w:val="single" w:sz="4" w:space="0" w:color="auto"/>
              <w:bottom w:val="single" w:sz="4" w:space="0" w:color="auto"/>
              <w:right w:val="single" w:sz="4" w:space="0" w:color="auto"/>
            </w:tcBorders>
            <w:vAlign w:val="center"/>
          </w:tcPr>
          <w:p w14:paraId="44B3DF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3680</w:t>
            </w:r>
          </w:p>
        </w:tc>
        <w:tc>
          <w:tcPr>
            <w:tcW w:w="797" w:type="dxa"/>
            <w:tcBorders>
              <w:top w:val="nil"/>
              <w:left w:val="single" w:sz="4" w:space="0" w:color="auto"/>
              <w:bottom w:val="single" w:sz="4" w:space="0" w:color="auto"/>
              <w:right w:val="single" w:sz="4" w:space="0" w:color="auto"/>
            </w:tcBorders>
            <w:vAlign w:val="center"/>
          </w:tcPr>
          <w:p w14:paraId="43A025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71D282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vAlign w:val="center"/>
          </w:tcPr>
          <w:p w14:paraId="33F24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74FC3F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CDAED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5CDCE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n102</w:t>
            </w:r>
          </w:p>
        </w:tc>
        <w:tc>
          <w:tcPr>
            <w:tcW w:w="975" w:type="dxa"/>
            <w:tcBorders>
              <w:top w:val="single" w:sz="4" w:space="0" w:color="auto"/>
              <w:left w:val="single" w:sz="4" w:space="0" w:color="auto"/>
              <w:bottom w:val="single" w:sz="4" w:space="0" w:color="auto"/>
              <w:right w:val="single" w:sz="4" w:space="0" w:color="auto"/>
            </w:tcBorders>
            <w:vAlign w:val="center"/>
          </w:tcPr>
          <w:p w14:paraId="537336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rPr>
              <w:t>6280</w:t>
            </w:r>
          </w:p>
        </w:tc>
        <w:tc>
          <w:tcPr>
            <w:tcW w:w="1012" w:type="dxa"/>
            <w:tcBorders>
              <w:top w:val="single" w:sz="4" w:space="0" w:color="auto"/>
              <w:left w:val="single" w:sz="4" w:space="0" w:color="auto"/>
              <w:bottom w:val="single" w:sz="4" w:space="0" w:color="auto"/>
              <w:right w:val="single" w:sz="4" w:space="0" w:color="auto"/>
            </w:tcBorders>
          </w:tcPr>
          <w:p w14:paraId="05F72A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tcPr>
          <w:p w14:paraId="762ED3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881" w:type="dxa"/>
            <w:tcBorders>
              <w:top w:val="single" w:sz="4" w:space="0" w:color="auto"/>
              <w:left w:val="single" w:sz="4" w:space="0" w:color="auto"/>
              <w:bottom w:val="single" w:sz="4" w:space="0" w:color="auto"/>
              <w:right w:val="single" w:sz="4" w:space="0" w:color="auto"/>
            </w:tcBorders>
            <w:vAlign w:val="center"/>
          </w:tcPr>
          <w:p w14:paraId="7D7961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rPr>
              <w:t>6280</w:t>
            </w:r>
          </w:p>
        </w:tc>
        <w:tc>
          <w:tcPr>
            <w:tcW w:w="797" w:type="dxa"/>
            <w:tcBorders>
              <w:top w:val="single" w:sz="4" w:space="0" w:color="auto"/>
              <w:left w:val="single" w:sz="4" w:space="0" w:color="auto"/>
              <w:bottom w:val="single" w:sz="4" w:space="0" w:color="auto"/>
              <w:right w:val="single" w:sz="4" w:space="0" w:color="auto"/>
            </w:tcBorders>
          </w:tcPr>
          <w:p w14:paraId="349DD3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C5B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C215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lang w:eastAsia="zh-CN"/>
              </w:rPr>
              <w:t>4</w:t>
            </w:r>
          </w:p>
        </w:tc>
      </w:tr>
      <w:tr w:rsidR="001377D2" w:rsidRPr="001377D2" w14:paraId="6105E7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1E7B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CA_n78-n105</w:t>
            </w:r>
          </w:p>
        </w:tc>
        <w:tc>
          <w:tcPr>
            <w:tcW w:w="923" w:type="dxa"/>
            <w:tcBorders>
              <w:top w:val="single" w:sz="4" w:space="0" w:color="auto"/>
              <w:left w:val="single" w:sz="4" w:space="0" w:color="auto"/>
              <w:bottom w:val="single" w:sz="4" w:space="0" w:color="auto"/>
              <w:right w:val="single" w:sz="4" w:space="0" w:color="auto"/>
            </w:tcBorders>
          </w:tcPr>
          <w:p w14:paraId="2E63A0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n78</w:t>
            </w:r>
          </w:p>
        </w:tc>
        <w:tc>
          <w:tcPr>
            <w:tcW w:w="975" w:type="dxa"/>
            <w:tcBorders>
              <w:top w:val="single" w:sz="4" w:space="0" w:color="auto"/>
              <w:left w:val="single" w:sz="4" w:space="0" w:color="auto"/>
              <w:bottom w:val="single" w:sz="4" w:space="0" w:color="auto"/>
              <w:right w:val="single" w:sz="4" w:space="0" w:color="auto"/>
            </w:tcBorders>
          </w:tcPr>
          <w:p w14:paraId="3F02D5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3361.5</w:t>
            </w:r>
          </w:p>
        </w:tc>
        <w:tc>
          <w:tcPr>
            <w:tcW w:w="1012" w:type="dxa"/>
            <w:tcBorders>
              <w:top w:val="single" w:sz="4" w:space="0" w:color="auto"/>
              <w:left w:val="single" w:sz="4" w:space="0" w:color="auto"/>
              <w:bottom w:val="single" w:sz="4" w:space="0" w:color="auto"/>
              <w:right w:val="single" w:sz="4" w:space="0" w:color="auto"/>
            </w:tcBorders>
          </w:tcPr>
          <w:p w14:paraId="6AD3BB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57D008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62DDAB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3361.5</w:t>
            </w:r>
          </w:p>
        </w:tc>
        <w:tc>
          <w:tcPr>
            <w:tcW w:w="797" w:type="dxa"/>
            <w:tcBorders>
              <w:top w:val="single" w:sz="4" w:space="0" w:color="auto"/>
              <w:left w:val="single" w:sz="4" w:space="0" w:color="auto"/>
              <w:bottom w:val="single" w:sz="4" w:space="0" w:color="auto"/>
              <w:right w:val="single" w:sz="4" w:space="0" w:color="auto"/>
            </w:tcBorders>
          </w:tcPr>
          <w:p w14:paraId="6D02A3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94D64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91C62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N/A</w:t>
            </w:r>
          </w:p>
        </w:tc>
      </w:tr>
      <w:tr w:rsidR="001377D2" w:rsidRPr="001377D2" w14:paraId="0BD6D2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835B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C68A4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color w:val="000000"/>
                <w:sz w:val="18"/>
                <w:szCs w:val="18"/>
              </w:rPr>
              <w:t>n105</w:t>
            </w:r>
          </w:p>
        </w:tc>
        <w:tc>
          <w:tcPr>
            <w:tcW w:w="975" w:type="dxa"/>
            <w:tcBorders>
              <w:top w:val="single" w:sz="4" w:space="0" w:color="auto"/>
              <w:left w:val="single" w:sz="4" w:space="0" w:color="auto"/>
              <w:bottom w:val="single" w:sz="4" w:space="0" w:color="auto"/>
              <w:right w:val="single" w:sz="4" w:space="0" w:color="auto"/>
            </w:tcBorders>
          </w:tcPr>
          <w:p w14:paraId="356C39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682.5</w:t>
            </w:r>
          </w:p>
        </w:tc>
        <w:tc>
          <w:tcPr>
            <w:tcW w:w="1012" w:type="dxa"/>
            <w:tcBorders>
              <w:top w:val="single" w:sz="4" w:space="0" w:color="auto"/>
              <w:left w:val="single" w:sz="4" w:space="0" w:color="auto"/>
              <w:bottom w:val="single" w:sz="4" w:space="0" w:color="auto"/>
              <w:right w:val="single" w:sz="4" w:space="0" w:color="auto"/>
            </w:tcBorders>
          </w:tcPr>
          <w:p w14:paraId="13E155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46AAB8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1E627D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631.5</w:t>
            </w:r>
          </w:p>
        </w:tc>
        <w:tc>
          <w:tcPr>
            <w:tcW w:w="797" w:type="dxa"/>
            <w:tcBorders>
              <w:top w:val="single" w:sz="4" w:space="0" w:color="auto"/>
              <w:left w:val="single" w:sz="4" w:space="0" w:color="auto"/>
              <w:bottom w:val="single" w:sz="4" w:space="0" w:color="auto"/>
              <w:right w:val="single" w:sz="4" w:space="0" w:color="auto"/>
            </w:tcBorders>
          </w:tcPr>
          <w:p w14:paraId="438396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5.5</w:t>
            </w:r>
          </w:p>
        </w:tc>
        <w:tc>
          <w:tcPr>
            <w:tcW w:w="828" w:type="dxa"/>
            <w:tcBorders>
              <w:top w:val="single" w:sz="4" w:space="0" w:color="auto"/>
              <w:left w:val="single" w:sz="4" w:space="0" w:color="auto"/>
              <w:bottom w:val="single" w:sz="4" w:space="0" w:color="auto"/>
              <w:right w:val="single" w:sz="4" w:space="0" w:color="auto"/>
            </w:tcBorders>
          </w:tcPr>
          <w:p w14:paraId="2A363D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F3C4E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zh-CN"/>
              </w:rPr>
              <w:t>IMD5</w:t>
            </w:r>
          </w:p>
        </w:tc>
      </w:tr>
      <w:tr w:rsidR="001377D2" w:rsidRPr="001377D2" w14:paraId="6774BD5D" w14:textId="77777777" w:rsidTr="00AB204D">
        <w:trPr>
          <w:jc w:val="center"/>
        </w:trPr>
        <w:tc>
          <w:tcPr>
            <w:tcW w:w="9859" w:type="dxa"/>
            <w:gridSpan w:val="9"/>
            <w:tcBorders>
              <w:top w:val="single" w:sz="4" w:space="0" w:color="auto"/>
              <w:left w:val="single" w:sz="4" w:space="0" w:color="auto"/>
              <w:bottom w:val="single" w:sz="4" w:space="0" w:color="auto"/>
              <w:right w:val="single" w:sz="4" w:space="0" w:color="auto"/>
            </w:tcBorders>
            <w:vAlign w:val="center"/>
          </w:tcPr>
          <w:p w14:paraId="4B43276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w:t>
            </w:r>
            <w:r w:rsidRPr="001377D2">
              <w:rPr>
                <w:rFonts w:ascii="Arial" w:hAnsi="Arial"/>
                <w:sz w:val="18"/>
              </w:rPr>
              <w:tab/>
              <w:t xml:space="preserve">Both of the transmitters shall be set min(+20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6A4CBA91"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2:</w:t>
            </w:r>
            <w:r w:rsidRPr="001377D2">
              <w:rPr>
                <w:rFonts w:ascii="Arial" w:hAnsi="Arial"/>
                <w:sz w:val="18"/>
              </w:rPr>
              <w:tab/>
              <w:t>RB</w:t>
            </w:r>
            <w:r w:rsidRPr="001377D2">
              <w:rPr>
                <w:rFonts w:ascii="Arial" w:hAnsi="Arial"/>
                <w:sz w:val="18"/>
                <w:vertAlign w:val="subscript"/>
              </w:rPr>
              <w:t>START</w:t>
            </w:r>
            <w:r w:rsidRPr="001377D2">
              <w:rPr>
                <w:rFonts w:ascii="Arial" w:hAnsi="Arial"/>
                <w:sz w:val="18"/>
              </w:rPr>
              <w:t xml:space="preserve"> = 0</w:t>
            </w:r>
            <w:r w:rsidRPr="001377D2">
              <w:rPr>
                <w:rFonts w:ascii="Arial" w:hAnsi="Arial"/>
                <w:sz w:val="18"/>
                <w:lang w:eastAsia="zh-CN"/>
              </w:rPr>
              <w:t>, 15 kHz SCS is assumed.</w:t>
            </w:r>
          </w:p>
          <w:p w14:paraId="1C9E467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3:</w:t>
            </w:r>
            <w:r w:rsidRPr="001377D2">
              <w:rPr>
                <w:rFonts w:ascii="Arial" w:hAnsi="Arial"/>
                <w:sz w:val="18"/>
              </w:rPr>
              <w:tab/>
            </w:r>
            <w:r w:rsidRPr="001377D2">
              <w:rPr>
                <w:rFonts w:ascii="Arial" w:hAnsi="Arial"/>
                <w:sz w:val="18"/>
                <w:lang w:eastAsia="ja-JP"/>
              </w:rPr>
              <w:t>N</w:t>
            </w:r>
            <w:r w:rsidRPr="001377D2">
              <w:rPr>
                <w:rFonts w:ascii="Arial" w:hAnsi="Arial"/>
                <w:sz w:val="18"/>
              </w:rPr>
              <w:t xml:space="preserve">o requirements apply when there is at least one individual RE within the </w:t>
            </w:r>
            <w:r w:rsidRPr="001377D2">
              <w:rPr>
                <w:rFonts w:ascii="Arial" w:hAnsi="Arial"/>
                <w:sz w:val="18"/>
                <w:lang w:eastAsia="ja-JP"/>
              </w:rPr>
              <w:t>intermodulation generated by the dual uplink</w:t>
            </w:r>
            <w:r w:rsidRPr="001377D2">
              <w:rPr>
                <w:rFonts w:ascii="Arial" w:hAnsi="Arial"/>
                <w:sz w:val="18"/>
              </w:rPr>
              <w:t xml:space="preserve"> is within the </w:t>
            </w:r>
            <w:r w:rsidRPr="001377D2">
              <w:rPr>
                <w:rFonts w:ascii="Arial" w:hAnsi="Arial"/>
                <w:sz w:val="18"/>
                <w:lang w:eastAsia="ja-JP"/>
              </w:rPr>
              <w:t xml:space="preserve">downlink </w:t>
            </w:r>
            <w:r w:rsidRPr="001377D2">
              <w:rPr>
                <w:rFonts w:ascii="Arial" w:hAnsi="Arial"/>
                <w:sz w:val="18"/>
              </w:rPr>
              <w:t xml:space="preserve">transmission bandwidth of the </w:t>
            </w:r>
            <w:r w:rsidRPr="001377D2">
              <w:rPr>
                <w:rFonts w:ascii="Arial" w:hAnsi="Arial"/>
                <w:sz w:val="18"/>
                <w:lang w:eastAsia="ja-JP"/>
              </w:rPr>
              <w:t>FDD</w:t>
            </w:r>
            <w:r w:rsidRPr="001377D2">
              <w:rPr>
                <w:rFonts w:ascii="Arial" w:hAnsi="Arial"/>
                <w:sz w:val="18"/>
              </w:rPr>
              <w:t xml:space="preserve"> band. The reference sensitivity </w:t>
            </w:r>
            <w:r w:rsidRPr="001377D2">
              <w:rPr>
                <w:rFonts w:ascii="Arial" w:hAnsi="Arial"/>
                <w:sz w:val="18"/>
                <w:lang w:eastAsia="ja-JP"/>
              </w:rPr>
              <w:t xml:space="preserve">should </w:t>
            </w:r>
            <w:r w:rsidRPr="001377D2">
              <w:rPr>
                <w:rFonts w:ascii="Arial" w:hAnsi="Arial"/>
                <w:sz w:val="18"/>
              </w:rPr>
              <w:t xml:space="preserve">only </w:t>
            </w:r>
            <w:r w:rsidRPr="001377D2">
              <w:rPr>
                <w:rFonts w:ascii="Arial" w:hAnsi="Arial"/>
                <w:sz w:val="18"/>
                <w:lang w:eastAsia="ja-JP"/>
              </w:rPr>
              <w:t xml:space="preserve">be </w:t>
            </w:r>
            <w:r w:rsidRPr="001377D2">
              <w:rPr>
                <w:rFonts w:ascii="Arial" w:hAnsi="Arial"/>
                <w:sz w:val="18"/>
              </w:rPr>
              <w:t>verified when this is not the case (the requirements specified in clause 7.3</w:t>
            </w:r>
            <w:r w:rsidRPr="001377D2">
              <w:rPr>
                <w:rFonts w:ascii="Arial" w:hAnsi="Arial"/>
                <w:sz w:val="18"/>
                <w:lang w:eastAsia="zh-CN"/>
              </w:rPr>
              <w:t xml:space="preserve"> </w:t>
            </w:r>
            <w:r w:rsidRPr="001377D2">
              <w:rPr>
                <w:rFonts w:ascii="Arial" w:hAnsi="Arial"/>
                <w:sz w:val="18"/>
              </w:rPr>
              <w:t>apply).</w:t>
            </w:r>
          </w:p>
          <w:p w14:paraId="7F00F08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4:</w:t>
            </w:r>
            <w:r w:rsidRPr="001377D2">
              <w:rPr>
                <w:rFonts w:ascii="Arial" w:hAnsi="Arial"/>
                <w:sz w:val="18"/>
              </w:rPr>
              <w:tab/>
              <w:t>This band is subject to IMD5 also which MSD is not specified</w:t>
            </w:r>
            <w:r w:rsidRPr="001377D2">
              <w:rPr>
                <w:rFonts w:ascii="Arial" w:hAnsi="Arial"/>
                <w:sz w:val="18"/>
                <w:lang w:eastAsia="ja-JP"/>
              </w:rPr>
              <w:t>.</w:t>
            </w:r>
          </w:p>
          <w:p w14:paraId="621873EF" w14:textId="77777777" w:rsidR="001377D2" w:rsidRPr="001377D2" w:rsidRDefault="001377D2" w:rsidP="001377D2">
            <w:pPr>
              <w:overflowPunct w:val="0"/>
              <w:autoSpaceDE w:val="0"/>
              <w:autoSpaceDN w:val="0"/>
              <w:adjustRightInd w:val="0"/>
              <w:spacing w:after="0"/>
              <w:ind w:left="851" w:hanging="851"/>
              <w:textAlignment w:val="baseline"/>
              <w:rPr>
                <w:rFonts w:ascii="Arial" w:eastAsia="SimSun" w:hAnsi="Arial"/>
                <w:sz w:val="18"/>
                <w:lang w:eastAsia="zh-CN"/>
              </w:rPr>
            </w:pPr>
            <w:r w:rsidRPr="001377D2">
              <w:rPr>
                <w:rFonts w:ascii="Arial" w:hAnsi="Arial"/>
                <w:sz w:val="18"/>
              </w:rPr>
              <w:t>NOTE 5:</w:t>
            </w:r>
            <w:r w:rsidRPr="001377D2">
              <w:rPr>
                <w:rFonts w:ascii="Arial" w:hAnsi="Arial"/>
                <w:sz w:val="18"/>
              </w:rPr>
              <w:tab/>
              <w:t>Void</w:t>
            </w:r>
            <w:r w:rsidRPr="001377D2">
              <w:rPr>
                <w:rFonts w:ascii="Arial" w:eastAsia="SimSun" w:hAnsi="Arial" w:hint="eastAsia"/>
                <w:sz w:val="18"/>
                <w:lang w:eastAsia="zh-CN"/>
              </w:rPr>
              <w:t>.</w:t>
            </w:r>
          </w:p>
          <w:p w14:paraId="5F2492A1"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eastAsia="Malgun Gothic" w:hAnsi="Arial"/>
                <w:sz w:val="18"/>
                <w:lang w:eastAsia="ko-KR"/>
              </w:rPr>
              <w:t>NOTE 6:</w:t>
            </w:r>
            <w:r w:rsidRPr="001377D2">
              <w:rPr>
                <w:rFonts w:ascii="Arial" w:hAnsi="Arial"/>
                <w:sz w:val="18"/>
              </w:rPr>
              <w:t xml:space="preserve"> </w:t>
            </w:r>
            <w:r w:rsidRPr="001377D2">
              <w:rPr>
                <w:rFonts w:ascii="Arial" w:hAnsi="Arial"/>
                <w:sz w:val="18"/>
              </w:rPr>
              <w:tab/>
              <w:t>Void</w:t>
            </w:r>
            <w:r w:rsidRPr="001377D2">
              <w:rPr>
                <w:rFonts w:ascii="Arial" w:eastAsia="SimSun" w:hAnsi="Arial" w:hint="eastAsia"/>
                <w:sz w:val="18"/>
                <w:lang w:eastAsia="zh-CN"/>
              </w:rPr>
              <w:t>.</w:t>
            </w:r>
          </w:p>
          <w:p w14:paraId="191A1F87"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eastAsia="Malgun Gothic" w:hAnsi="Arial"/>
                <w:sz w:val="18"/>
                <w:lang w:eastAsia="ko-KR"/>
              </w:rPr>
              <w:t xml:space="preserve">NOTE </w:t>
            </w:r>
            <w:r w:rsidRPr="001377D2">
              <w:rPr>
                <w:rFonts w:ascii="Arial" w:hAnsi="Arial" w:hint="eastAsia"/>
                <w:sz w:val="18"/>
                <w:lang w:eastAsia="zh-CN"/>
              </w:rPr>
              <w:t>7</w:t>
            </w:r>
            <w:r w:rsidRPr="001377D2">
              <w:rPr>
                <w:rFonts w:ascii="Arial" w:eastAsia="Malgun Gothic" w:hAnsi="Arial"/>
                <w:sz w:val="18"/>
                <w:lang w:eastAsia="ko-KR"/>
              </w:rPr>
              <w:t>:</w:t>
            </w:r>
            <w:r w:rsidRPr="001377D2">
              <w:rPr>
                <w:rFonts w:ascii="Arial" w:hAnsi="Arial"/>
                <w:sz w:val="18"/>
              </w:rPr>
              <w:t xml:space="preserve"> </w:t>
            </w:r>
            <w:r w:rsidRPr="001377D2">
              <w:rPr>
                <w:rFonts w:ascii="Arial" w:hAnsi="Arial"/>
                <w:sz w:val="18"/>
              </w:rPr>
              <w:tab/>
            </w:r>
            <w:r w:rsidRPr="001377D2">
              <w:rPr>
                <w:rFonts w:ascii="Arial" w:hAnsi="Arial"/>
                <w:sz w:val="18"/>
                <w:lang w:eastAsia="zh-CN"/>
              </w:rPr>
              <w:t>In current release the maximum separation bandwidth class is 600MHz</w:t>
            </w:r>
            <w:r w:rsidRPr="001377D2">
              <w:rPr>
                <w:rFonts w:ascii="Arial" w:eastAsia="Malgun Gothic" w:hAnsi="Arial"/>
                <w:sz w:val="18"/>
                <w:lang w:eastAsia="ko-KR"/>
              </w:rPr>
              <w:t>,</w:t>
            </w:r>
            <w:r w:rsidRPr="001377D2">
              <w:rPr>
                <w:rFonts w:ascii="Arial" w:eastAsia="SimSun" w:hAnsi="Arial" w:hint="eastAsia"/>
                <w:sz w:val="18"/>
                <w:lang w:eastAsia="zh-CN"/>
              </w:rPr>
              <w:t xml:space="preserve"> t</w:t>
            </w:r>
            <w:r w:rsidRPr="001377D2">
              <w:rPr>
                <w:rFonts w:ascii="Arial" w:eastAsia="Malgun Gothic" w:hAnsi="Arial"/>
                <w:sz w:val="18"/>
                <w:lang w:eastAsia="ko-KR"/>
              </w:rPr>
              <w:t xml:space="preserve">herefore, no </w:t>
            </w:r>
            <w:r w:rsidRPr="001377D2">
              <w:rPr>
                <w:rFonts w:ascii="Arial" w:eastAsia="SimSun" w:hAnsi="Arial" w:hint="eastAsia"/>
                <w:sz w:val="18"/>
                <w:lang w:eastAsia="zh-CN"/>
              </w:rPr>
              <w:t xml:space="preserve">IMD </w:t>
            </w:r>
            <w:r w:rsidRPr="001377D2">
              <w:rPr>
                <w:rFonts w:ascii="Arial" w:eastAsia="Malgun Gothic" w:hAnsi="Arial"/>
                <w:sz w:val="18"/>
                <w:lang w:eastAsia="ko-KR"/>
              </w:rPr>
              <w:t>MSD requirement apply for this CA configuration when two uplink</w:t>
            </w:r>
            <w:r w:rsidRPr="001377D2">
              <w:rPr>
                <w:rFonts w:ascii="Arial" w:hAnsi="Arial" w:hint="eastAsia"/>
                <w:sz w:val="18"/>
                <w:lang w:eastAsia="zh-CN"/>
              </w:rPr>
              <w:t xml:space="preserve"> </w:t>
            </w:r>
            <w:r w:rsidRPr="001377D2">
              <w:rPr>
                <w:rFonts w:ascii="Arial" w:eastAsia="Malgun Gothic" w:hAnsi="Arial"/>
                <w:sz w:val="18"/>
                <w:lang w:eastAsia="ko-KR"/>
              </w:rPr>
              <w:t>sub blocks are assigned within CA_77(2A).</w:t>
            </w:r>
          </w:p>
          <w:p w14:paraId="1A384D3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w:t>
            </w:r>
            <w:r w:rsidRPr="001377D2">
              <w:rPr>
                <w:rFonts w:ascii="Arial" w:hAnsi="Arial"/>
                <w:sz w:val="18"/>
                <w:lang w:eastAsia="ja-JP"/>
              </w:rPr>
              <w:t>8</w:t>
            </w:r>
            <w:r w:rsidRPr="001377D2">
              <w:rPr>
                <w:rFonts w:ascii="Arial" w:hAnsi="Arial"/>
                <w:sz w:val="18"/>
              </w:rPr>
              <w:t>:</w:t>
            </w:r>
            <w:r w:rsidRPr="001377D2">
              <w:rPr>
                <w:rFonts w:ascii="Arial" w:hAnsi="Arial"/>
                <w:sz w:val="18"/>
                <w:lang w:eastAsia="zh-CN"/>
              </w:rPr>
              <w:tab/>
            </w:r>
            <w:r w:rsidRPr="001377D2">
              <w:rPr>
                <w:rFonts w:ascii="Arial"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7CF81D2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w:t>
            </w:r>
            <w:r w:rsidRPr="001377D2">
              <w:rPr>
                <w:rFonts w:ascii="Arial" w:eastAsia="SimSun" w:hAnsi="Arial" w:hint="eastAsia"/>
                <w:sz w:val="18"/>
                <w:lang w:eastAsia="zh-CN"/>
              </w:rPr>
              <w:t xml:space="preserve"> </w:t>
            </w:r>
            <w:r w:rsidRPr="001377D2">
              <w:rPr>
                <w:rFonts w:ascii="Arial" w:hAnsi="Arial"/>
                <w:sz w:val="18"/>
                <w:lang w:eastAsia="ja-JP"/>
              </w:rPr>
              <w:t>9</w:t>
            </w:r>
            <w:r w:rsidRPr="001377D2">
              <w:rPr>
                <w:rFonts w:ascii="Arial" w:hAnsi="Arial"/>
                <w:sz w:val="18"/>
              </w:rPr>
              <w:t>:</w:t>
            </w:r>
            <w:r w:rsidRPr="001377D2">
              <w:rPr>
                <w:rFonts w:ascii="Arial" w:hAnsi="Arial"/>
                <w:sz w:val="18"/>
              </w:rPr>
              <w:tab/>
            </w:r>
            <w:r w:rsidRPr="001377D2">
              <w:rPr>
                <w:rFonts w:ascii="Arial" w:hAnsi="Arial" w:cs="Arial"/>
                <w:sz w:val="18"/>
                <w:szCs w:val="18"/>
              </w:rPr>
              <w:t>For a UE which supports this band combination only when the Band n78 frequency range restriction of 3400 – 3800 MHz, the MSD test point(s) cannot be verified for the band combination and the test point(s) can be skipped.</w:t>
            </w:r>
          </w:p>
          <w:p w14:paraId="5582AAD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eastAsia="SimSun" w:hAnsi="Arial" w:cs="Arial" w:hint="eastAsia"/>
                <w:sz w:val="18"/>
                <w:szCs w:val="18"/>
                <w:lang w:eastAsia="zh-CN"/>
              </w:rPr>
              <w:t xml:space="preserve">NOTE 10: </w:t>
            </w:r>
            <w:r w:rsidRPr="001377D2">
              <w:rPr>
                <w:rFonts w:ascii="Arial" w:hAnsi="Arial" w:cs="Arial"/>
                <w:sz w:val="18"/>
                <w:szCs w:val="18"/>
              </w:rPr>
              <w:t>There is no IMD4 product in band n24 downlink for n77 operating in 3450 – 3980 MHz and n24 uplink restricted to between 1627.5 – 1637.5 MHz and between 1646.5 – 1656.5 MHz.</w:t>
            </w:r>
          </w:p>
          <w:p w14:paraId="10E1064D"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hAnsi="Arial"/>
                <w:sz w:val="18"/>
              </w:rPr>
              <w:t xml:space="preserve">NOTE </w:t>
            </w:r>
            <w:r w:rsidRPr="001377D2">
              <w:rPr>
                <w:rFonts w:ascii="Arial" w:eastAsia="SimSun" w:hAnsi="Arial" w:hint="eastAsia"/>
                <w:sz w:val="18"/>
                <w:lang w:eastAsia="zh-CN"/>
              </w:rPr>
              <w:t>11</w:t>
            </w:r>
            <w:r w:rsidRPr="001377D2">
              <w:rPr>
                <w:rFonts w:ascii="Arial" w:hAnsi="Arial"/>
                <w:sz w:val="18"/>
              </w:rPr>
              <w:t>:</w:t>
            </w:r>
            <w:r w:rsidRPr="001377D2">
              <w:rPr>
                <w:rFonts w:ascii="Arial" w:hAnsi="Arial"/>
                <w:sz w:val="18"/>
              </w:rPr>
              <w:tab/>
              <w:t>Void</w:t>
            </w:r>
            <w:r w:rsidRPr="001377D2">
              <w:rPr>
                <w:rFonts w:ascii="Arial" w:eastAsia="SimSun" w:hAnsi="Arial" w:hint="eastAsia"/>
                <w:sz w:val="18"/>
                <w:lang w:eastAsia="zh-CN"/>
              </w:rPr>
              <w:t>.</w:t>
            </w:r>
          </w:p>
          <w:p w14:paraId="23BB65AE"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hAnsi="Arial"/>
                <w:sz w:val="18"/>
              </w:rPr>
              <w:t xml:space="preserve">NOTE </w:t>
            </w:r>
            <w:r w:rsidRPr="001377D2">
              <w:rPr>
                <w:rFonts w:ascii="Arial" w:hAnsi="Arial"/>
                <w:sz w:val="18"/>
                <w:lang w:eastAsia="zh-CN"/>
              </w:rPr>
              <w:t>12</w:t>
            </w:r>
            <w:r w:rsidRPr="001377D2">
              <w:rPr>
                <w:rFonts w:ascii="Arial" w:hAnsi="Arial"/>
                <w:sz w:val="18"/>
              </w:rPr>
              <w:t>:</w:t>
            </w:r>
            <w:r w:rsidRPr="001377D2">
              <w:rPr>
                <w:rFonts w:ascii="Arial" w:hAnsi="Arial"/>
                <w:sz w:val="18"/>
              </w:rPr>
              <w:tab/>
              <w:t>This band supports intra-band non-contiguous uplink configuration.</w:t>
            </w:r>
          </w:p>
          <w:p w14:paraId="6738966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hAnsi="Arial"/>
                <w:sz w:val="18"/>
                <w:lang w:eastAsia="zh-CN"/>
              </w:rPr>
              <w:t>13</w:t>
            </w:r>
            <w:r w:rsidRPr="001377D2">
              <w:rPr>
                <w:rFonts w:ascii="Arial" w:hAnsi="Arial"/>
                <w:sz w:val="18"/>
              </w:rPr>
              <w:t>:</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00EEF79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color w:val="000000"/>
                <w:sz w:val="18"/>
                <w:szCs w:val="18"/>
                <w:lang w:eastAsia="ja-JP"/>
              </w:rPr>
            </w:pPr>
            <w:r w:rsidRPr="001377D2">
              <w:rPr>
                <w:rFonts w:ascii="Arial" w:hAnsi="Arial" w:cs="Arial"/>
                <w:color w:val="000000"/>
                <w:sz w:val="18"/>
                <w:szCs w:val="18"/>
                <w:lang w:eastAsia="ja-JP"/>
              </w:rPr>
              <w:t xml:space="preserve">NOTE </w:t>
            </w:r>
            <w:r w:rsidRPr="001377D2">
              <w:rPr>
                <w:rFonts w:ascii="Arial" w:eastAsia="SimSun" w:hAnsi="Arial" w:cs="Arial" w:hint="eastAsia"/>
                <w:color w:val="000000"/>
                <w:sz w:val="18"/>
                <w:szCs w:val="18"/>
                <w:lang w:eastAsia="zh-CN"/>
              </w:rPr>
              <w:t>14</w:t>
            </w:r>
            <w:r w:rsidRPr="001377D2">
              <w:rPr>
                <w:rFonts w:ascii="Arial" w:hAnsi="Arial" w:cs="Arial"/>
                <w:color w:val="000000"/>
                <w:sz w:val="18"/>
                <w:szCs w:val="18"/>
                <w:lang w:eastAsia="ja-JP"/>
              </w:rPr>
              <w:t>: Applicable when n41 spectrum is restricted to 2515-2675MHz</w:t>
            </w:r>
          </w:p>
          <w:p w14:paraId="6A9D0D3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eastAsia="SimSun" w:hAnsi="Arial" w:hint="eastAsia"/>
                <w:sz w:val="18"/>
                <w:lang w:eastAsia="zh-CN"/>
              </w:rPr>
              <w:t>15:</w:t>
            </w:r>
            <w:r w:rsidRPr="001377D2">
              <w:rPr>
                <w:rFonts w:ascii="Arial" w:hAnsi="Arial"/>
                <w:sz w:val="18"/>
              </w:rPr>
              <w:tab/>
              <w:t>This band is subject to IMD6 also which MSD is not specified</w:t>
            </w:r>
          </w:p>
          <w:p w14:paraId="2611852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hint="eastAsia"/>
                <w:sz w:val="18"/>
                <w:lang w:eastAsia="zh-CN"/>
              </w:rPr>
              <w:t>16</w:t>
            </w:r>
            <w:r w:rsidRPr="001377D2">
              <w:rPr>
                <w:rFonts w:ascii="Arial" w:hAnsi="Arial"/>
                <w:sz w:val="18"/>
              </w:rPr>
              <w:t>:</w:t>
            </w:r>
            <w:r w:rsidRPr="001377D2">
              <w:rPr>
                <w:rFonts w:ascii="Arial" w:hAnsi="Arial"/>
                <w:sz w:val="18"/>
              </w:rPr>
              <w:tab/>
              <w:t>This band is subject to IMD7 also which MSD is not specified</w:t>
            </w:r>
            <w:r w:rsidRPr="001377D2">
              <w:rPr>
                <w:rFonts w:ascii="Arial" w:hAnsi="Arial"/>
                <w:sz w:val="18"/>
                <w:lang w:eastAsia="ja-JP"/>
              </w:rPr>
              <w:t>.</w:t>
            </w:r>
          </w:p>
          <w:p w14:paraId="092ECE2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hAnsi="Arial"/>
                <w:sz w:val="18"/>
              </w:rPr>
              <w:t xml:space="preserve">NOTE 17: </w:t>
            </w:r>
            <w:r w:rsidRPr="001377D2">
              <w:rPr>
                <w:rFonts w:ascii="Arial" w:hAnsi="Arial" w:cs="Arial"/>
                <w:sz w:val="18"/>
                <w:szCs w:val="18"/>
              </w:rPr>
              <w:t>For a UE which supports this band combination only when the Band n78 frequency range restriction of 3400 – 3800 MHz or 3300 – 3600 MHz applies, the MSD test point(s) cannot be verified for the band combination and the test point(s) can be skipped.</w:t>
            </w:r>
          </w:p>
          <w:p w14:paraId="63A6F6C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18:</w:t>
            </w:r>
            <w:r w:rsidRPr="001377D2">
              <w:rPr>
                <w:rFonts w:ascii="Arial" w:hAnsi="Arial"/>
                <w:sz w:val="18"/>
                <w:lang w:eastAsia="zh-CN"/>
              </w:rPr>
              <w:tab/>
              <w:t>This component carrier is affected by IMD due to CA_n5B for which the MSD is not specified.</w:t>
            </w:r>
          </w:p>
          <w:p w14:paraId="1756C109"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val="en-US" w:eastAsia="zh-CN"/>
              </w:rPr>
            </w:pPr>
            <w:r w:rsidRPr="001377D2">
              <w:rPr>
                <w:rFonts w:ascii="Arial" w:hAnsi="Arial"/>
                <w:sz w:val="18"/>
              </w:rPr>
              <w:t xml:space="preserve">NOTE </w:t>
            </w:r>
            <w:r w:rsidRPr="001377D2">
              <w:rPr>
                <w:rFonts w:ascii="Arial" w:hAnsi="Arial" w:hint="eastAsia"/>
                <w:sz w:val="18"/>
                <w:lang w:val="en-US" w:eastAsia="zh-CN"/>
              </w:rPr>
              <w:t>19</w:t>
            </w:r>
            <w:r w:rsidRPr="001377D2">
              <w:rPr>
                <w:rFonts w:ascii="Arial" w:hAnsi="Arial"/>
                <w:sz w:val="18"/>
              </w:rPr>
              <w:t>:</w:t>
            </w:r>
            <w:r w:rsidRPr="001377D2">
              <w:rPr>
                <w:rFonts w:ascii="Arial" w:hAnsi="Arial" w:hint="eastAsia"/>
                <w:sz w:val="18"/>
                <w:lang w:val="en-US" w:eastAsia="zh-CN"/>
              </w:rPr>
              <w:t xml:space="preserve"> This band is subject to IMD5, IMD9, IMD11 and IMD13 also which MSD are not specified.</w:t>
            </w:r>
          </w:p>
          <w:p w14:paraId="76383056" w14:textId="77777777" w:rsidR="001377D2" w:rsidRPr="001377D2" w:rsidRDefault="001377D2" w:rsidP="001377D2">
            <w:pPr>
              <w:overflowPunct w:val="0"/>
              <w:autoSpaceDE w:val="0"/>
              <w:autoSpaceDN w:val="0"/>
              <w:adjustRightInd w:val="0"/>
              <w:spacing w:after="0"/>
              <w:ind w:left="851" w:hanging="851"/>
              <w:textAlignment w:val="baseline"/>
              <w:rPr>
                <w:ins w:id="500" w:author="Laurent Noel" w:date="2025-10-31T09:08:00Z" w16du:dateUtc="2025-10-31T13:08:00Z"/>
                <w:rFonts w:ascii="Arial" w:hAnsi="Arial" w:cs="Arial"/>
                <w:sz w:val="18"/>
                <w:szCs w:val="18"/>
                <w:lang w:eastAsia="en-GB"/>
              </w:rPr>
            </w:pPr>
            <w:r w:rsidRPr="001377D2">
              <w:rPr>
                <w:rFonts w:ascii="Arial" w:hAnsi="Arial"/>
                <w:sz w:val="18"/>
              </w:rPr>
              <w:t xml:space="preserve">NOTE </w:t>
            </w:r>
            <w:r w:rsidRPr="001377D2">
              <w:rPr>
                <w:rFonts w:ascii="Arial" w:hAnsi="Arial" w:hint="eastAsia"/>
                <w:sz w:val="18"/>
                <w:lang w:val="en-US" w:eastAsia="zh-CN"/>
              </w:rPr>
              <w:t>20</w:t>
            </w:r>
            <w:r w:rsidRPr="001377D2">
              <w:rPr>
                <w:rFonts w:ascii="Arial" w:hAnsi="Arial"/>
                <w:sz w:val="18"/>
              </w:rPr>
              <w:t>:</w:t>
            </w:r>
            <w:r w:rsidRPr="001377D2">
              <w:rPr>
                <w:rFonts w:ascii="Arial" w:hAnsi="Arial" w:hint="eastAsia"/>
                <w:sz w:val="18"/>
                <w:lang w:val="en-US" w:eastAsia="zh-CN"/>
              </w:rPr>
              <w:t xml:space="preserve"> </w:t>
            </w:r>
            <w:r w:rsidRPr="001377D2">
              <w:rPr>
                <w:rFonts w:ascii="Arial" w:hAnsi="Arial" w:cs="Arial"/>
                <w:sz w:val="18"/>
                <w:szCs w:val="18"/>
                <w:lang w:eastAsia="en-GB"/>
              </w:rPr>
              <w:t>This second test point is optional</w:t>
            </w:r>
            <w:del w:id="501" w:author="Laurent Noel" w:date="2025-10-31T09:08:00Z" w16du:dateUtc="2025-10-31T13:08:00Z">
              <w:r w:rsidRPr="001377D2" w:rsidDel="001C3644">
                <w:rPr>
                  <w:rFonts w:ascii="Arial" w:hAnsi="Arial" w:cs="Arial"/>
                  <w:sz w:val="18"/>
                  <w:szCs w:val="18"/>
                  <w:lang w:eastAsia="en-GB"/>
                </w:rPr>
                <w:delText>.</w:delText>
              </w:r>
            </w:del>
          </w:p>
          <w:p w14:paraId="64A34AA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ins w:id="502" w:author="Laurent Noel" w:date="2025-10-31T09:08:00Z" w16du:dateUtc="2025-10-31T13:08:00Z">
              <w:r w:rsidRPr="001377D2">
                <w:rPr>
                  <w:rFonts w:ascii="Arial" w:hAnsi="Arial"/>
                  <w:sz w:val="18"/>
                </w:rPr>
                <w:t>NOTE 21:</w:t>
              </w:r>
              <w:r w:rsidRPr="001377D2">
                <w:rPr>
                  <w:rFonts w:ascii="Arial" w:hAnsi="Arial"/>
                  <w:sz w:val="18"/>
                </w:rPr>
                <w:tab/>
                <w:t>This band is subject to IMD4 also which MSD is not specified</w:t>
              </w:r>
              <w:r w:rsidRPr="001377D2">
                <w:rPr>
                  <w:rFonts w:ascii="Arial" w:hAnsi="Arial"/>
                  <w:sz w:val="18"/>
                  <w:lang w:eastAsia="ja-JP"/>
                </w:rPr>
                <w:t>.</w:t>
              </w:r>
            </w:ins>
          </w:p>
        </w:tc>
      </w:tr>
    </w:tbl>
    <w:p w14:paraId="049195EB" w14:textId="77777777" w:rsidR="001377D2" w:rsidRPr="001377D2" w:rsidRDefault="001377D2" w:rsidP="001377D2">
      <w:pPr>
        <w:overflowPunct w:val="0"/>
        <w:autoSpaceDE w:val="0"/>
        <w:autoSpaceDN w:val="0"/>
        <w:adjustRightInd w:val="0"/>
        <w:textAlignment w:val="baseline"/>
        <w:rPr>
          <w:lang w:eastAsia="zh-CN"/>
        </w:rPr>
      </w:pPr>
    </w:p>
    <w:p w14:paraId="603118E2" w14:textId="77777777" w:rsidR="001377D2" w:rsidRPr="001377D2" w:rsidRDefault="001377D2" w:rsidP="001377D2">
      <w:pPr>
        <w:keepNext/>
        <w:keepLines/>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lastRenderedPageBreak/>
        <w:t>Table 7.3A.5-1</w:t>
      </w:r>
      <w:r w:rsidRPr="001377D2">
        <w:rPr>
          <w:rFonts w:ascii="Arial" w:hAnsi="Arial" w:hint="eastAsia"/>
          <w:b/>
          <w:lang w:eastAsia="zh-CN"/>
        </w:rPr>
        <w:t>a</w:t>
      </w:r>
      <w:r w:rsidRPr="001377D2">
        <w:rPr>
          <w:rFonts w:ascii="Arial" w:hAnsi="Arial"/>
          <w:b/>
          <w:lang w:eastAsia="zh-CN"/>
        </w:rPr>
        <w:t>: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59"/>
        <w:gridCol w:w="818"/>
        <w:gridCol w:w="1276"/>
        <w:gridCol w:w="790"/>
        <w:gridCol w:w="977"/>
        <w:gridCol w:w="828"/>
        <w:gridCol w:w="1056"/>
      </w:tblGrid>
      <w:tr w:rsidR="001377D2" w:rsidRPr="001377D2" w14:paraId="361D821F" w14:textId="77777777" w:rsidTr="00AB204D">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56947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lastRenderedPageBreak/>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19D90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09C96570" w14:textId="77777777" w:rsidTr="00AB204D">
        <w:trPr>
          <w:tblHeader/>
          <w:jc w:val="center"/>
        </w:trPr>
        <w:tc>
          <w:tcPr>
            <w:tcW w:w="2006" w:type="dxa"/>
            <w:tcBorders>
              <w:top w:val="single" w:sz="4" w:space="0" w:color="auto"/>
              <w:left w:val="single" w:sz="4" w:space="0" w:color="auto"/>
              <w:bottom w:val="single" w:sz="4" w:space="0" w:color="auto"/>
              <w:right w:val="single" w:sz="4" w:space="0" w:color="auto"/>
            </w:tcBorders>
          </w:tcPr>
          <w:p w14:paraId="2515A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w:t>
            </w:r>
          </w:p>
          <w:p w14:paraId="4B76C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2615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tcPr>
          <w:p w14:paraId="12C5A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818" w:type="dxa"/>
            <w:tcBorders>
              <w:top w:val="single" w:sz="4" w:space="0" w:color="auto"/>
              <w:left w:val="single" w:sz="4" w:space="0" w:color="auto"/>
              <w:bottom w:val="single" w:sz="4" w:space="0" w:color="auto"/>
              <w:right w:val="single" w:sz="4" w:space="0" w:color="auto"/>
            </w:tcBorders>
          </w:tcPr>
          <w:p w14:paraId="43778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276" w:type="dxa"/>
            <w:tcBorders>
              <w:top w:val="single" w:sz="4" w:space="0" w:color="auto"/>
              <w:left w:val="single" w:sz="4" w:space="0" w:color="auto"/>
              <w:bottom w:val="single" w:sz="4" w:space="0" w:color="auto"/>
              <w:right w:val="single" w:sz="4" w:space="0" w:color="auto"/>
            </w:tcBorders>
          </w:tcPr>
          <w:p w14:paraId="5A91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790" w:type="dxa"/>
            <w:tcBorders>
              <w:top w:val="single" w:sz="4" w:space="0" w:color="auto"/>
              <w:left w:val="single" w:sz="4" w:space="0" w:color="auto"/>
              <w:bottom w:val="single" w:sz="4" w:space="0" w:color="auto"/>
              <w:right w:val="single" w:sz="4" w:space="0" w:color="auto"/>
            </w:tcBorders>
          </w:tcPr>
          <w:p w14:paraId="2BBEA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4B2F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05C7E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6" w:type="dxa"/>
            <w:tcBorders>
              <w:top w:val="nil"/>
              <w:left w:val="single" w:sz="4" w:space="0" w:color="auto"/>
              <w:bottom w:val="single" w:sz="4" w:space="0" w:color="auto"/>
              <w:right w:val="single" w:sz="4" w:space="0" w:color="auto"/>
            </w:tcBorders>
          </w:tcPr>
          <w:p w14:paraId="61DA2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p>
        </w:tc>
      </w:tr>
      <w:tr w:rsidR="001377D2" w:rsidRPr="001377D2" w14:paraId="7DB3FF04" w14:textId="77777777" w:rsidTr="00AB204D">
        <w:trPr>
          <w:jc w:val="center"/>
        </w:trPr>
        <w:tc>
          <w:tcPr>
            <w:tcW w:w="2006" w:type="dxa"/>
            <w:tcBorders>
              <w:top w:val="single" w:sz="4" w:space="0" w:color="auto"/>
              <w:left w:val="single" w:sz="4" w:space="0" w:color="auto"/>
              <w:bottom w:val="nil"/>
              <w:right w:val="single" w:sz="4" w:space="0" w:color="auto"/>
            </w:tcBorders>
          </w:tcPr>
          <w:p w14:paraId="0E451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3</w:t>
            </w:r>
          </w:p>
        </w:tc>
        <w:tc>
          <w:tcPr>
            <w:tcW w:w="1145" w:type="dxa"/>
            <w:tcBorders>
              <w:top w:val="single" w:sz="4" w:space="0" w:color="auto"/>
              <w:left w:val="single" w:sz="4" w:space="0" w:color="auto"/>
              <w:bottom w:val="single" w:sz="4" w:space="0" w:color="auto"/>
              <w:right w:val="single" w:sz="4" w:space="0" w:color="auto"/>
            </w:tcBorders>
          </w:tcPr>
          <w:p w14:paraId="0C72B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27234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0EBDF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7E38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E6EE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F81A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0D434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882D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CN"/>
              </w:rPr>
              <w:t>IMD3</w:t>
            </w:r>
          </w:p>
        </w:tc>
      </w:tr>
      <w:tr w:rsidR="001377D2" w:rsidRPr="001377D2" w14:paraId="7EA5E357" w14:textId="77777777" w:rsidTr="00AB204D">
        <w:trPr>
          <w:jc w:val="center"/>
        </w:trPr>
        <w:tc>
          <w:tcPr>
            <w:tcW w:w="2006" w:type="dxa"/>
            <w:tcBorders>
              <w:top w:val="nil"/>
              <w:left w:val="single" w:sz="4" w:space="0" w:color="auto"/>
              <w:bottom w:val="single" w:sz="4" w:space="0" w:color="auto"/>
              <w:right w:val="single" w:sz="4" w:space="0" w:color="auto"/>
            </w:tcBorders>
          </w:tcPr>
          <w:p w14:paraId="7D4B3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65A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394D9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1CF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E0FA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A710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1855</w:t>
            </w:r>
          </w:p>
        </w:tc>
        <w:tc>
          <w:tcPr>
            <w:tcW w:w="977" w:type="dxa"/>
            <w:tcBorders>
              <w:top w:val="single" w:sz="4" w:space="0" w:color="auto"/>
              <w:left w:val="single" w:sz="4" w:space="0" w:color="auto"/>
              <w:bottom w:val="single" w:sz="4" w:space="0" w:color="auto"/>
              <w:right w:val="single" w:sz="4" w:space="0" w:color="auto"/>
            </w:tcBorders>
          </w:tcPr>
          <w:p w14:paraId="6E74E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905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w:t>
            </w:r>
            <w:r w:rsidRPr="001377D2">
              <w:rPr>
                <w:rFonts w:ascii="Arial"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3AAFA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ja-JP"/>
              </w:rPr>
              <w:t>N/A</w:t>
            </w:r>
          </w:p>
        </w:tc>
      </w:tr>
      <w:tr w:rsidR="001377D2" w:rsidRPr="001377D2" w14:paraId="0245160F" w14:textId="77777777" w:rsidTr="00AB204D">
        <w:trPr>
          <w:jc w:val="center"/>
        </w:trPr>
        <w:tc>
          <w:tcPr>
            <w:tcW w:w="2006" w:type="dxa"/>
            <w:tcBorders>
              <w:top w:val="single" w:sz="4" w:space="0" w:color="auto"/>
              <w:left w:val="single" w:sz="4" w:space="0" w:color="auto"/>
              <w:bottom w:val="nil"/>
              <w:right w:val="single" w:sz="4" w:space="0" w:color="auto"/>
            </w:tcBorders>
          </w:tcPr>
          <w:p w14:paraId="3D0F8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CA_n1-n77</w:t>
            </w:r>
            <w:del w:id="503" w:author="Laurent Noel" w:date="2025-10-31T10:17:00Z" w16du:dateUtc="2025-10-31T14:17:00Z">
              <w:r w:rsidRPr="001377D2" w:rsidDel="005C51C2">
                <w:rPr>
                  <w:rFonts w:ascii="Arial" w:eastAsia="DengXian" w:hAnsi="Arial"/>
                  <w:sz w:val="18"/>
                  <w:vertAlign w:val="superscript"/>
                  <w:lang w:eastAsia="zh-CN"/>
                </w:rPr>
                <w:delText>4</w:delText>
              </w:r>
            </w:del>
          </w:p>
        </w:tc>
        <w:tc>
          <w:tcPr>
            <w:tcW w:w="1145" w:type="dxa"/>
            <w:tcBorders>
              <w:top w:val="single" w:sz="4" w:space="0" w:color="auto"/>
              <w:left w:val="single" w:sz="4" w:space="0" w:color="auto"/>
              <w:bottom w:val="single" w:sz="4" w:space="0" w:color="auto"/>
              <w:right w:val="single" w:sz="4" w:space="0" w:color="auto"/>
            </w:tcBorders>
          </w:tcPr>
          <w:p w14:paraId="18FAF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6FE9A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70D4A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95F4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722A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6F2F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w:t>
            </w:r>
            <w:r w:rsidRPr="001377D2">
              <w:rPr>
                <w:rFonts w:ascii="Arial"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01FE2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DD36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2</w:t>
            </w:r>
            <w:ins w:id="504" w:author="Laurent Noel" w:date="2025-10-31T10:17:00Z" w16du:dateUtc="2025-10-31T14:17:00Z">
              <w:r w:rsidRPr="001377D2">
                <w:rPr>
                  <w:rFonts w:ascii="Arial" w:hAnsi="Arial"/>
                  <w:sz w:val="18"/>
                  <w:vertAlign w:val="superscript"/>
                  <w:lang w:eastAsia="zh-CN"/>
                </w:rPr>
                <w:t>4,</w:t>
              </w:r>
            </w:ins>
            <w:ins w:id="505" w:author="Laurent Noel" w:date="2025-10-31T10:16:00Z" w16du:dateUtc="2025-10-31T14:16:00Z">
              <w:r w:rsidRPr="001377D2">
                <w:rPr>
                  <w:rFonts w:ascii="Arial" w:hAnsi="Arial"/>
                  <w:sz w:val="18"/>
                  <w:vertAlign w:val="superscript"/>
                  <w:lang w:eastAsia="zh-CN"/>
                </w:rPr>
                <w:t>18</w:t>
              </w:r>
            </w:ins>
          </w:p>
        </w:tc>
      </w:tr>
      <w:tr w:rsidR="001377D2" w:rsidRPr="001377D2" w14:paraId="1F242AF9" w14:textId="77777777" w:rsidTr="00AB204D">
        <w:trPr>
          <w:jc w:val="center"/>
        </w:trPr>
        <w:tc>
          <w:tcPr>
            <w:tcW w:w="2006" w:type="dxa"/>
            <w:tcBorders>
              <w:top w:val="nil"/>
              <w:left w:val="single" w:sz="4" w:space="0" w:color="auto"/>
              <w:bottom w:val="nil"/>
              <w:right w:val="single" w:sz="4" w:space="0" w:color="auto"/>
            </w:tcBorders>
          </w:tcPr>
          <w:p w14:paraId="2F6BF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BDB3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4A16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818" w:type="dxa"/>
            <w:tcBorders>
              <w:top w:val="single" w:sz="4" w:space="0" w:color="auto"/>
              <w:left w:val="single" w:sz="4" w:space="0" w:color="auto"/>
              <w:bottom w:val="single" w:sz="4" w:space="0" w:color="auto"/>
              <w:right w:val="single" w:sz="4" w:space="0" w:color="auto"/>
            </w:tcBorders>
          </w:tcPr>
          <w:p w14:paraId="3E5AB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A729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59619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977" w:type="dxa"/>
            <w:tcBorders>
              <w:top w:val="single" w:sz="4" w:space="0" w:color="auto"/>
              <w:left w:val="single" w:sz="4" w:space="0" w:color="auto"/>
              <w:bottom w:val="single" w:sz="4" w:space="0" w:color="auto"/>
              <w:right w:val="single" w:sz="4" w:space="0" w:color="auto"/>
            </w:tcBorders>
          </w:tcPr>
          <w:p w14:paraId="0F20F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CE4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E571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rsidDel="005C51C2" w14:paraId="0154BB39" w14:textId="77777777" w:rsidTr="00AB204D">
        <w:trPr>
          <w:jc w:val="center"/>
          <w:del w:id="506" w:author="Laurent Noel" w:date="2025-10-31T10:17:00Z"/>
        </w:trPr>
        <w:tc>
          <w:tcPr>
            <w:tcW w:w="2006" w:type="dxa"/>
            <w:tcBorders>
              <w:top w:val="nil"/>
              <w:left w:val="single" w:sz="4" w:space="0" w:color="auto"/>
              <w:bottom w:val="nil"/>
              <w:right w:val="single" w:sz="4" w:space="0" w:color="auto"/>
            </w:tcBorders>
          </w:tcPr>
          <w:p w14:paraId="49916182"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07" w:author="Laurent Noel" w:date="2025-10-31T10:17:00Z" w16du:dateUtc="2025-10-31T14:17: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95683E7"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08" w:author="Laurent Noel" w:date="2025-10-31T10:17:00Z" w16du:dateUtc="2025-10-31T14:17:00Z"/>
                <w:rFonts w:ascii="Arial" w:hAnsi="Arial"/>
                <w:sz w:val="18"/>
                <w:lang w:eastAsia="zh-CN"/>
              </w:rPr>
            </w:pPr>
            <w:del w:id="509" w:author="Laurent Noel" w:date="2025-10-31T10:17:00Z" w16du:dateUtc="2025-10-31T14:17:00Z">
              <w:r w:rsidRPr="001377D2" w:rsidDel="005C51C2">
                <w:rPr>
                  <w:rFonts w:ascii="Arial" w:eastAsia="Yu Mincho" w:hAnsi="Arial"/>
                  <w:sz w:val="18"/>
                </w:rPr>
                <w:delText>n1</w:delText>
              </w:r>
            </w:del>
          </w:p>
        </w:tc>
        <w:tc>
          <w:tcPr>
            <w:tcW w:w="959" w:type="dxa"/>
            <w:tcBorders>
              <w:top w:val="single" w:sz="4" w:space="0" w:color="auto"/>
              <w:left w:val="single" w:sz="4" w:space="0" w:color="auto"/>
              <w:bottom w:val="single" w:sz="4" w:space="0" w:color="auto"/>
              <w:right w:val="single" w:sz="4" w:space="0" w:color="auto"/>
            </w:tcBorders>
          </w:tcPr>
          <w:p w14:paraId="370F204B"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10" w:author="Laurent Noel" w:date="2025-10-31T10:17:00Z" w16du:dateUtc="2025-10-31T14:17:00Z"/>
                <w:rFonts w:ascii="Arial" w:hAnsi="Arial"/>
                <w:sz w:val="18"/>
                <w:lang w:eastAsia="zh-CN"/>
              </w:rPr>
            </w:pPr>
            <w:del w:id="511" w:author="Laurent Noel" w:date="2025-10-31T10:17:00Z" w16du:dateUtc="2025-10-31T14:17:00Z">
              <w:r w:rsidRPr="001377D2" w:rsidDel="005C51C2">
                <w:rPr>
                  <w:rFonts w:ascii="Arial" w:eastAsia="Yu Mincho" w:hAnsi="Arial"/>
                  <w:sz w:val="18"/>
                </w:rPr>
                <w:delText>1950</w:delText>
              </w:r>
            </w:del>
          </w:p>
        </w:tc>
        <w:tc>
          <w:tcPr>
            <w:tcW w:w="818" w:type="dxa"/>
            <w:tcBorders>
              <w:top w:val="single" w:sz="4" w:space="0" w:color="auto"/>
              <w:left w:val="single" w:sz="4" w:space="0" w:color="auto"/>
              <w:bottom w:val="single" w:sz="4" w:space="0" w:color="auto"/>
              <w:right w:val="single" w:sz="4" w:space="0" w:color="auto"/>
            </w:tcBorders>
          </w:tcPr>
          <w:p w14:paraId="5A569BE3"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12" w:author="Laurent Noel" w:date="2025-10-31T10:17:00Z" w16du:dateUtc="2025-10-31T14:17:00Z"/>
                <w:rFonts w:ascii="Arial" w:hAnsi="Arial"/>
                <w:sz w:val="18"/>
                <w:lang w:eastAsia="zh-CN"/>
              </w:rPr>
            </w:pPr>
            <w:del w:id="513" w:author="Laurent Noel" w:date="2025-10-31T10:17:00Z" w16du:dateUtc="2025-10-31T14:17:00Z">
              <w:r w:rsidRPr="001377D2" w:rsidDel="005C51C2">
                <w:rPr>
                  <w:rFonts w:ascii="Arial" w:eastAsia="Yu Mincho"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tcPr>
          <w:p w14:paraId="47A7279C"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14" w:author="Laurent Noel" w:date="2025-10-31T10:17:00Z" w16du:dateUtc="2025-10-31T14:17:00Z"/>
                <w:rFonts w:ascii="Arial" w:hAnsi="Arial"/>
                <w:sz w:val="18"/>
                <w:lang w:eastAsia="zh-CN"/>
              </w:rPr>
            </w:pPr>
            <w:del w:id="515" w:author="Laurent Noel" w:date="2025-10-31T10:17:00Z" w16du:dateUtc="2025-10-31T14:17:00Z">
              <w:r w:rsidRPr="001377D2" w:rsidDel="005C51C2">
                <w:rPr>
                  <w:rFonts w:ascii="Arial" w:eastAsia="Yu Mincho"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tcPr>
          <w:p w14:paraId="72A764D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16" w:author="Laurent Noel" w:date="2025-10-31T10:17:00Z" w16du:dateUtc="2025-10-31T14:17:00Z"/>
                <w:rFonts w:ascii="Arial" w:hAnsi="Arial"/>
                <w:sz w:val="18"/>
                <w:lang w:eastAsia="zh-CN"/>
              </w:rPr>
            </w:pPr>
            <w:del w:id="517" w:author="Laurent Noel" w:date="2025-10-31T10:17:00Z" w16du:dateUtc="2025-10-31T14:17:00Z">
              <w:r w:rsidRPr="001377D2" w:rsidDel="005C51C2">
                <w:rPr>
                  <w:rFonts w:ascii="Arial" w:eastAsia="Yu Mincho"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1AD4456E"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18" w:author="Laurent Noel" w:date="2025-10-31T10:17:00Z" w16du:dateUtc="2025-10-31T14:17:00Z"/>
                <w:rFonts w:ascii="Arial" w:hAnsi="Arial"/>
                <w:sz w:val="18"/>
                <w:lang w:eastAsia="zh-CN"/>
              </w:rPr>
            </w:pPr>
            <w:del w:id="519" w:author="Laurent Noel" w:date="2025-10-31T10:17:00Z" w16du:dateUtc="2025-10-31T14:17:00Z">
              <w:r w:rsidRPr="001377D2" w:rsidDel="005C51C2">
                <w:rPr>
                  <w:rFonts w:ascii="Arial" w:eastAsia="Yu Mincho" w:hAnsi="Arial"/>
                  <w:sz w:val="18"/>
                </w:rPr>
                <w:delText>17.8</w:delText>
              </w:r>
            </w:del>
          </w:p>
        </w:tc>
        <w:tc>
          <w:tcPr>
            <w:tcW w:w="828" w:type="dxa"/>
            <w:tcBorders>
              <w:top w:val="single" w:sz="4" w:space="0" w:color="auto"/>
              <w:left w:val="single" w:sz="4" w:space="0" w:color="auto"/>
              <w:bottom w:val="single" w:sz="4" w:space="0" w:color="auto"/>
              <w:right w:val="single" w:sz="4" w:space="0" w:color="auto"/>
            </w:tcBorders>
          </w:tcPr>
          <w:p w14:paraId="5C783EC9"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20" w:author="Laurent Noel" w:date="2025-10-31T10:17:00Z" w16du:dateUtc="2025-10-31T14:17:00Z"/>
                <w:rFonts w:ascii="Arial" w:hAnsi="Arial"/>
                <w:sz w:val="18"/>
                <w:lang w:eastAsia="zh-CN"/>
              </w:rPr>
            </w:pPr>
            <w:del w:id="521" w:author="Laurent Noel" w:date="2025-10-31T10:17:00Z" w16du:dateUtc="2025-10-31T14:17:00Z">
              <w:r w:rsidRPr="001377D2" w:rsidDel="005C51C2">
                <w:rPr>
                  <w:rFonts w:ascii="Arial" w:hAnsi="Arial"/>
                  <w:sz w:val="18"/>
                </w:rPr>
                <w:delText>FDD</w:delText>
              </w:r>
            </w:del>
          </w:p>
        </w:tc>
        <w:tc>
          <w:tcPr>
            <w:tcW w:w="1056" w:type="dxa"/>
            <w:tcBorders>
              <w:top w:val="single" w:sz="4" w:space="0" w:color="auto"/>
              <w:left w:val="single" w:sz="4" w:space="0" w:color="auto"/>
              <w:bottom w:val="single" w:sz="4" w:space="0" w:color="auto"/>
              <w:right w:val="single" w:sz="4" w:space="0" w:color="auto"/>
            </w:tcBorders>
          </w:tcPr>
          <w:p w14:paraId="0C0D9D3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22" w:author="Laurent Noel" w:date="2025-10-31T10:17:00Z" w16du:dateUtc="2025-10-31T14:17:00Z"/>
                <w:rFonts w:ascii="Arial" w:hAnsi="Arial"/>
                <w:sz w:val="18"/>
                <w:lang w:eastAsia="zh-CN"/>
              </w:rPr>
            </w:pPr>
            <w:del w:id="523" w:author="Laurent Noel" w:date="2025-10-31T10:17:00Z" w16du:dateUtc="2025-10-31T14:17:00Z">
              <w:r w:rsidRPr="001377D2" w:rsidDel="005C51C2">
                <w:rPr>
                  <w:rFonts w:ascii="Arial" w:eastAsia="Yu Mincho" w:hAnsi="Arial" w:hint="eastAsia"/>
                  <w:sz w:val="18"/>
                  <w:lang w:eastAsia="ja-JP"/>
                </w:rPr>
                <w:delText>I</w:delText>
              </w:r>
              <w:r w:rsidRPr="001377D2" w:rsidDel="005C51C2">
                <w:rPr>
                  <w:rFonts w:ascii="Arial" w:eastAsia="Yu Mincho" w:hAnsi="Arial"/>
                  <w:sz w:val="18"/>
                  <w:lang w:eastAsia="ja-JP"/>
                </w:rPr>
                <w:delText>MD4</w:delText>
              </w:r>
            </w:del>
          </w:p>
        </w:tc>
      </w:tr>
      <w:tr w:rsidR="001377D2" w:rsidRPr="001377D2" w:rsidDel="005C51C2" w14:paraId="1382F3CB" w14:textId="77777777" w:rsidTr="00AB204D">
        <w:trPr>
          <w:jc w:val="center"/>
          <w:del w:id="524" w:author="Laurent Noel" w:date="2025-10-31T10:17:00Z"/>
        </w:trPr>
        <w:tc>
          <w:tcPr>
            <w:tcW w:w="2006" w:type="dxa"/>
            <w:tcBorders>
              <w:top w:val="nil"/>
              <w:left w:val="single" w:sz="4" w:space="0" w:color="auto"/>
              <w:bottom w:val="nil"/>
              <w:right w:val="single" w:sz="4" w:space="0" w:color="auto"/>
            </w:tcBorders>
          </w:tcPr>
          <w:p w14:paraId="2A9F1954"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25" w:author="Laurent Noel" w:date="2025-10-31T10:17:00Z" w16du:dateUtc="2025-10-31T14:17: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49B780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26" w:author="Laurent Noel" w:date="2025-10-31T10:17:00Z" w16du:dateUtc="2025-10-31T14:17:00Z"/>
                <w:rFonts w:ascii="Arial" w:hAnsi="Arial"/>
                <w:sz w:val="18"/>
                <w:lang w:eastAsia="zh-CN"/>
              </w:rPr>
            </w:pPr>
            <w:del w:id="527" w:author="Laurent Noel" w:date="2025-10-31T10:17:00Z" w16du:dateUtc="2025-10-31T14:17:00Z">
              <w:r w:rsidRPr="001377D2" w:rsidDel="005C51C2">
                <w:rPr>
                  <w:rFonts w:ascii="Arial" w:eastAsia="Yu Mincho" w:hAnsi="Arial"/>
                  <w:sz w:val="18"/>
                </w:rPr>
                <w:delText>n77</w:delText>
              </w:r>
            </w:del>
          </w:p>
        </w:tc>
        <w:tc>
          <w:tcPr>
            <w:tcW w:w="959" w:type="dxa"/>
            <w:tcBorders>
              <w:top w:val="single" w:sz="4" w:space="0" w:color="auto"/>
              <w:left w:val="single" w:sz="4" w:space="0" w:color="auto"/>
              <w:bottom w:val="single" w:sz="4" w:space="0" w:color="auto"/>
              <w:right w:val="single" w:sz="4" w:space="0" w:color="auto"/>
            </w:tcBorders>
          </w:tcPr>
          <w:p w14:paraId="4B582840"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28" w:author="Laurent Noel" w:date="2025-10-31T10:17:00Z" w16du:dateUtc="2025-10-31T14:17:00Z"/>
                <w:rFonts w:ascii="Arial" w:hAnsi="Arial"/>
                <w:sz w:val="18"/>
                <w:lang w:eastAsia="zh-CN"/>
              </w:rPr>
            </w:pPr>
            <w:del w:id="529" w:author="Laurent Noel" w:date="2025-10-31T10:17:00Z" w16du:dateUtc="2025-10-31T14:17:00Z">
              <w:r w:rsidRPr="001377D2" w:rsidDel="005C51C2">
                <w:rPr>
                  <w:rFonts w:ascii="Arial" w:eastAsia="Yu Mincho" w:hAnsi="Arial"/>
                  <w:sz w:val="18"/>
                </w:rPr>
                <w:delText>3710</w:delText>
              </w:r>
            </w:del>
          </w:p>
        </w:tc>
        <w:tc>
          <w:tcPr>
            <w:tcW w:w="818" w:type="dxa"/>
            <w:tcBorders>
              <w:top w:val="single" w:sz="4" w:space="0" w:color="auto"/>
              <w:left w:val="single" w:sz="4" w:space="0" w:color="auto"/>
              <w:bottom w:val="single" w:sz="4" w:space="0" w:color="auto"/>
              <w:right w:val="single" w:sz="4" w:space="0" w:color="auto"/>
            </w:tcBorders>
          </w:tcPr>
          <w:p w14:paraId="100D0BF0"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30" w:author="Laurent Noel" w:date="2025-10-31T10:17:00Z" w16du:dateUtc="2025-10-31T14:17:00Z"/>
                <w:rFonts w:ascii="Arial" w:hAnsi="Arial"/>
                <w:sz w:val="18"/>
                <w:lang w:eastAsia="zh-CN"/>
              </w:rPr>
            </w:pPr>
            <w:del w:id="531" w:author="Laurent Noel" w:date="2025-10-31T10:17:00Z" w16du:dateUtc="2025-10-31T14:17:00Z">
              <w:r w:rsidRPr="001377D2" w:rsidDel="005C51C2">
                <w:rPr>
                  <w:rFonts w:ascii="Arial" w:eastAsia="Yu Mincho"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tcPr>
          <w:p w14:paraId="5F8FA88A"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32" w:author="Laurent Noel" w:date="2025-10-31T10:17:00Z" w16du:dateUtc="2025-10-31T14:17:00Z"/>
                <w:rFonts w:ascii="Arial" w:hAnsi="Arial"/>
                <w:sz w:val="18"/>
                <w:lang w:eastAsia="zh-CN"/>
              </w:rPr>
            </w:pPr>
            <w:del w:id="533" w:author="Laurent Noel" w:date="2025-10-31T10:17:00Z" w16du:dateUtc="2025-10-31T14:17:00Z">
              <w:r w:rsidRPr="001377D2" w:rsidDel="005C51C2">
                <w:rPr>
                  <w:rFonts w:ascii="Arial" w:eastAsia="Yu Mincho"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tcPr>
          <w:p w14:paraId="2541925F"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34" w:author="Laurent Noel" w:date="2025-10-31T10:17:00Z" w16du:dateUtc="2025-10-31T14:17:00Z"/>
                <w:rFonts w:ascii="Arial" w:hAnsi="Arial"/>
                <w:sz w:val="18"/>
                <w:lang w:eastAsia="zh-CN"/>
              </w:rPr>
            </w:pPr>
            <w:del w:id="535" w:author="Laurent Noel" w:date="2025-10-31T10:17:00Z" w16du:dateUtc="2025-10-31T14:17:00Z">
              <w:r w:rsidRPr="001377D2" w:rsidDel="005C51C2">
                <w:rPr>
                  <w:rFonts w:ascii="Arial" w:eastAsia="Yu Mincho" w:hAnsi="Arial"/>
                  <w:sz w:val="18"/>
                </w:rPr>
                <w:delText>3710</w:delText>
              </w:r>
            </w:del>
          </w:p>
        </w:tc>
        <w:tc>
          <w:tcPr>
            <w:tcW w:w="977" w:type="dxa"/>
            <w:tcBorders>
              <w:top w:val="single" w:sz="4" w:space="0" w:color="auto"/>
              <w:left w:val="single" w:sz="4" w:space="0" w:color="auto"/>
              <w:bottom w:val="single" w:sz="4" w:space="0" w:color="auto"/>
              <w:right w:val="single" w:sz="4" w:space="0" w:color="auto"/>
            </w:tcBorders>
          </w:tcPr>
          <w:p w14:paraId="5F9910FD"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36" w:author="Laurent Noel" w:date="2025-10-31T10:17:00Z" w16du:dateUtc="2025-10-31T14:17:00Z"/>
                <w:rFonts w:ascii="Arial" w:hAnsi="Arial"/>
                <w:sz w:val="18"/>
                <w:lang w:eastAsia="zh-CN"/>
              </w:rPr>
            </w:pPr>
            <w:del w:id="537" w:author="Laurent Noel" w:date="2025-10-31T10:17:00Z" w16du:dateUtc="2025-10-31T14:17:00Z">
              <w:r w:rsidRPr="001377D2" w:rsidDel="005C51C2">
                <w:rPr>
                  <w:rFonts w:ascii="Arial" w:eastAsia="Yu Mincho"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E2DA8E2"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38" w:author="Laurent Noel" w:date="2025-10-31T10:17:00Z" w16du:dateUtc="2025-10-31T14:17:00Z"/>
                <w:rFonts w:ascii="Arial" w:hAnsi="Arial"/>
                <w:sz w:val="18"/>
                <w:lang w:eastAsia="zh-CN"/>
              </w:rPr>
            </w:pPr>
            <w:del w:id="539" w:author="Laurent Noel" w:date="2025-10-31T10:17:00Z" w16du:dateUtc="2025-10-31T14:17:00Z">
              <w:r w:rsidRPr="001377D2" w:rsidDel="005C51C2">
                <w:rPr>
                  <w:rFonts w:ascii="Arial" w:hAnsi="Arial" w:hint="eastAsia"/>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08B499F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540" w:author="Laurent Noel" w:date="2025-10-31T10:17:00Z" w16du:dateUtc="2025-10-31T14:17:00Z"/>
                <w:rFonts w:ascii="Arial" w:hAnsi="Arial"/>
                <w:sz w:val="18"/>
                <w:lang w:eastAsia="zh-CN"/>
              </w:rPr>
            </w:pPr>
            <w:del w:id="541" w:author="Laurent Noel" w:date="2025-10-31T10:17:00Z" w16du:dateUtc="2025-10-31T14:17:00Z">
              <w:r w:rsidRPr="001377D2" w:rsidDel="005C51C2">
                <w:rPr>
                  <w:rFonts w:ascii="Arial" w:eastAsia="Yu Mincho" w:hAnsi="Arial"/>
                  <w:sz w:val="18"/>
                </w:rPr>
                <w:delText>N/A</w:delText>
              </w:r>
            </w:del>
          </w:p>
        </w:tc>
      </w:tr>
      <w:tr w:rsidR="001377D2" w:rsidRPr="001377D2" w14:paraId="7DDF4710" w14:textId="77777777" w:rsidTr="00AB204D">
        <w:trPr>
          <w:jc w:val="center"/>
        </w:trPr>
        <w:tc>
          <w:tcPr>
            <w:tcW w:w="2006" w:type="dxa"/>
            <w:tcBorders>
              <w:top w:val="nil"/>
              <w:left w:val="single" w:sz="4" w:space="0" w:color="auto"/>
              <w:bottom w:val="nil"/>
              <w:right w:val="single" w:sz="4" w:space="0" w:color="auto"/>
            </w:tcBorders>
          </w:tcPr>
          <w:p w14:paraId="21CF77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29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63347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DEE21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638A0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4173D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137E7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75B10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2F72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IMD5</w:t>
            </w:r>
            <w:r w:rsidRPr="001377D2">
              <w:rPr>
                <w:rFonts w:ascii="Arial" w:hAnsi="Arial"/>
                <w:sz w:val="18"/>
                <w:vertAlign w:val="superscript"/>
              </w:rPr>
              <w:t>15</w:t>
            </w:r>
          </w:p>
        </w:tc>
      </w:tr>
      <w:tr w:rsidR="001377D2" w:rsidRPr="001377D2" w14:paraId="616C7021" w14:textId="77777777" w:rsidTr="00AB204D">
        <w:trPr>
          <w:jc w:val="center"/>
        </w:trPr>
        <w:tc>
          <w:tcPr>
            <w:tcW w:w="2006" w:type="dxa"/>
            <w:tcBorders>
              <w:top w:val="nil"/>
              <w:left w:val="single" w:sz="4" w:space="0" w:color="auto"/>
              <w:bottom w:val="nil"/>
              <w:right w:val="single" w:sz="4" w:space="0" w:color="auto"/>
            </w:tcBorders>
          </w:tcPr>
          <w:p w14:paraId="79B6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C60E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0C4AF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3310</w:t>
            </w:r>
          </w:p>
        </w:tc>
        <w:tc>
          <w:tcPr>
            <w:tcW w:w="818" w:type="dxa"/>
            <w:tcBorders>
              <w:top w:val="single" w:sz="4" w:space="0" w:color="auto"/>
              <w:left w:val="single" w:sz="4" w:space="0" w:color="auto"/>
              <w:bottom w:val="single" w:sz="4" w:space="0" w:color="auto"/>
              <w:right w:val="single" w:sz="4" w:space="0" w:color="auto"/>
            </w:tcBorders>
            <w:vAlign w:val="center"/>
          </w:tcPr>
          <w:p w14:paraId="32C75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5B50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BF3DF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45C29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62F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DEC6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r>
      <w:tr w:rsidR="001377D2" w:rsidRPr="001377D2" w14:paraId="4B561C1F" w14:textId="77777777" w:rsidTr="00AB204D">
        <w:trPr>
          <w:jc w:val="center"/>
        </w:trPr>
        <w:tc>
          <w:tcPr>
            <w:tcW w:w="2006" w:type="dxa"/>
            <w:tcBorders>
              <w:top w:val="nil"/>
              <w:left w:val="single" w:sz="4" w:space="0" w:color="auto"/>
              <w:bottom w:val="single" w:sz="4" w:space="0" w:color="auto"/>
              <w:right w:val="single" w:sz="4" w:space="0" w:color="auto"/>
            </w:tcBorders>
          </w:tcPr>
          <w:p w14:paraId="18169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5031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53B10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3900</w:t>
            </w:r>
          </w:p>
        </w:tc>
        <w:tc>
          <w:tcPr>
            <w:tcW w:w="818" w:type="dxa"/>
            <w:tcBorders>
              <w:top w:val="single" w:sz="4" w:space="0" w:color="auto"/>
              <w:left w:val="single" w:sz="4" w:space="0" w:color="auto"/>
              <w:bottom w:val="single" w:sz="4" w:space="0" w:color="auto"/>
              <w:right w:val="single" w:sz="4" w:space="0" w:color="auto"/>
            </w:tcBorders>
            <w:vAlign w:val="center"/>
          </w:tcPr>
          <w:p w14:paraId="49B68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A017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4A3B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38698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A1D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03B3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r>
      <w:tr w:rsidR="001377D2" w:rsidRPr="001377D2" w14:paraId="63C3684E" w14:textId="77777777" w:rsidTr="00AB204D">
        <w:trPr>
          <w:jc w:val="center"/>
        </w:trPr>
        <w:tc>
          <w:tcPr>
            <w:tcW w:w="2006" w:type="dxa"/>
            <w:tcBorders>
              <w:top w:val="single" w:sz="4" w:space="0" w:color="auto"/>
              <w:left w:val="single" w:sz="4" w:space="0" w:color="auto"/>
              <w:bottom w:val="nil"/>
              <w:right w:val="single" w:sz="4" w:space="0" w:color="auto"/>
            </w:tcBorders>
          </w:tcPr>
          <w:p w14:paraId="4181B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CA_n1-n78</w:t>
            </w:r>
          </w:p>
        </w:tc>
        <w:tc>
          <w:tcPr>
            <w:tcW w:w="1145" w:type="dxa"/>
            <w:tcBorders>
              <w:top w:val="single" w:sz="4" w:space="0" w:color="auto"/>
              <w:left w:val="single" w:sz="4" w:space="0" w:color="auto"/>
              <w:bottom w:val="single" w:sz="4" w:space="0" w:color="auto"/>
              <w:right w:val="single" w:sz="4" w:space="0" w:color="auto"/>
            </w:tcBorders>
          </w:tcPr>
          <w:p w14:paraId="277F4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5976D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3EDA3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40F1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34868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BD2E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17.8</w:t>
            </w:r>
          </w:p>
        </w:tc>
        <w:tc>
          <w:tcPr>
            <w:tcW w:w="828" w:type="dxa"/>
            <w:tcBorders>
              <w:top w:val="single" w:sz="4" w:space="0" w:color="auto"/>
              <w:left w:val="single" w:sz="4" w:space="0" w:color="auto"/>
              <w:bottom w:val="single" w:sz="4" w:space="0" w:color="auto"/>
              <w:right w:val="single" w:sz="4" w:space="0" w:color="auto"/>
            </w:tcBorders>
          </w:tcPr>
          <w:p w14:paraId="1584F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7AB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IMD4</w:t>
            </w:r>
          </w:p>
        </w:tc>
      </w:tr>
      <w:tr w:rsidR="001377D2" w:rsidRPr="001377D2" w14:paraId="40016CBF" w14:textId="77777777" w:rsidTr="00AB204D">
        <w:trPr>
          <w:jc w:val="center"/>
        </w:trPr>
        <w:tc>
          <w:tcPr>
            <w:tcW w:w="2006" w:type="dxa"/>
            <w:tcBorders>
              <w:top w:val="nil"/>
              <w:left w:val="single" w:sz="4" w:space="0" w:color="auto"/>
              <w:bottom w:val="nil"/>
              <w:right w:val="single" w:sz="4" w:space="0" w:color="auto"/>
            </w:tcBorders>
          </w:tcPr>
          <w:p w14:paraId="5A855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018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5B351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818" w:type="dxa"/>
            <w:tcBorders>
              <w:top w:val="single" w:sz="4" w:space="0" w:color="auto"/>
              <w:left w:val="single" w:sz="4" w:space="0" w:color="auto"/>
              <w:bottom w:val="single" w:sz="4" w:space="0" w:color="auto"/>
              <w:right w:val="single" w:sz="4" w:space="0" w:color="auto"/>
            </w:tcBorders>
          </w:tcPr>
          <w:p w14:paraId="1F3EF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D7FC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9DAE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977" w:type="dxa"/>
            <w:tcBorders>
              <w:top w:val="single" w:sz="4" w:space="0" w:color="auto"/>
              <w:left w:val="single" w:sz="4" w:space="0" w:color="auto"/>
              <w:bottom w:val="single" w:sz="4" w:space="0" w:color="auto"/>
              <w:right w:val="single" w:sz="4" w:space="0" w:color="auto"/>
            </w:tcBorders>
          </w:tcPr>
          <w:p w14:paraId="1E8E3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F58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B05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67BB5370" w14:textId="77777777" w:rsidTr="00AB204D">
        <w:trPr>
          <w:jc w:val="center"/>
        </w:trPr>
        <w:tc>
          <w:tcPr>
            <w:tcW w:w="2006" w:type="dxa"/>
            <w:tcBorders>
              <w:top w:val="nil"/>
              <w:left w:val="single" w:sz="4" w:space="0" w:color="auto"/>
              <w:bottom w:val="nil"/>
              <w:right w:val="single" w:sz="4" w:space="0" w:color="auto"/>
            </w:tcBorders>
          </w:tcPr>
          <w:p w14:paraId="11B5B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213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092CA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121DA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72F1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04A28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960E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46233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F220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IMD7</w:t>
            </w:r>
          </w:p>
        </w:tc>
      </w:tr>
      <w:tr w:rsidR="001377D2" w:rsidRPr="001377D2" w14:paraId="70160FBC" w14:textId="77777777" w:rsidTr="00AB204D">
        <w:trPr>
          <w:jc w:val="center"/>
        </w:trPr>
        <w:tc>
          <w:tcPr>
            <w:tcW w:w="2006" w:type="dxa"/>
            <w:tcBorders>
              <w:top w:val="nil"/>
              <w:left w:val="single" w:sz="4" w:space="0" w:color="auto"/>
              <w:bottom w:val="nil"/>
              <w:right w:val="single" w:sz="4" w:space="0" w:color="auto"/>
            </w:tcBorders>
          </w:tcPr>
          <w:p w14:paraId="187CD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0834B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6A12C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3305</w:t>
            </w:r>
          </w:p>
        </w:tc>
        <w:tc>
          <w:tcPr>
            <w:tcW w:w="818" w:type="dxa"/>
            <w:tcBorders>
              <w:top w:val="single" w:sz="4" w:space="0" w:color="auto"/>
              <w:left w:val="single" w:sz="4" w:space="0" w:color="auto"/>
              <w:bottom w:val="single" w:sz="4" w:space="0" w:color="auto"/>
              <w:right w:val="single" w:sz="4" w:space="0" w:color="auto"/>
            </w:tcBorders>
          </w:tcPr>
          <w:p w14:paraId="6D00E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56792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018C19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3305</w:t>
            </w:r>
          </w:p>
        </w:tc>
        <w:tc>
          <w:tcPr>
            <w:tcW w:w="977" w:type="dxa"/>
            <w:tcBorders>
              <w:top w:val="single" w:sz="4" w:space="0" w:color="auto"/>
              <w:left w:val="single" w:sz="4" w:space="0" w:color="auto"/>
              <w:bottom w:val="nil"/>
              <w:right w:val="single" w:sz="4" w:space="0" w:color="auto"/>
            </w:tcBorders>
          </w:tcPr>
          <w:p w14:paraId="76ADE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078C9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387B5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1DFC1E02" w14:textId="77777777" w:rsidTr="00AB204D">
        <w:trPr>
          <w:jc w:val="center"/>
        </w:trPr>
        <w:tc>
          <w:tcPr>
            <w:tcW w:w="2006" w:type="dxa"/>
            <w:tcBorders>
              <w:top w:val="nil"/>
              <w:left w:val="single" w:sz="4" w:space="0" w:color="auto"/>
              <w:bottom w:val="single" w:sz="4" w:space="0" w:color="auto"/>
              <w:right w:val="single" w:sz="4" w:space="0" w:color="auto"/>
            </w:tcBorders>
          </w:tcPr>
          <w:p w14:paraId="19669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F2A5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6905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3675</w:t>
            </w:r>
          </w:p>
        </w:tc>
        <w:tc>
          <w:tcPr>
            <w:tcW w:w="818" w:type="dxa"/>
            <w:tcBorders>
              <w:top w:val="single" w:sz="4" w:space="0" w:color="auto"/>
              <w:left w:val="single" w:sz="4" w:space="0" w:color="auto"/>
              <w:bottom w:val="single" w:sz="4" w:space="0" w:color="auto"/>
              <w:right w:val="single" w:sz="4" w:space="0" w:color="auto"/>
            </w:tcBorders>
          </w:tcPr>
          <w:p w14:paraId="49AD6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B8B5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=44)</w:t>
            </w:r>
          </w:p>
        </w:tc>
        <w:tc>
          <w:tcPr>
            <w:tcW w:w="790" w:type="dxa"/>
            <w:tcBorders>
              <w:top w:val="single" w:sz="4" w:space="0" w:color="auto"/>
              <w:left w:val="single" w:sz="4" w:space="0" w:color="auto"/>
              <w:bottom w:val="single" w:sz="4" w:space="0" w:color="auto"/>
              <w:right w:val="single" w:sz="4" w:space="0" w:color="auto"/>
            </w:tcBorders>
          </w:tcPr>
          <w:p w14:paraId="4C9D9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3675</w:t>
            </w:r>
          </w:p>
        </w:tc>
        <w:tc>
          <w:tcPr>
            <w:tcW w:w="977" w:type="dxa"/>
            <w:tcBorders>
              <w:top w:val="nil"/>
              <w:left w:val="single" w:sz="4" w:space="0" w:color="auto"/>
              <w:bottom w:val="single" w:sz="4" w:space="0" w:color="auto"/>
              <w:right w:val="single" w:sz="4" w:space="0" w:color="auto"/>
            </w:tcBorders>
          </w:tcPr>
          <w:p w14:paraId="550BC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3F9DB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21358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2B4DA2E6" w14:textId="77777777" w:rsidTr="00AB204D">
        <w:trPr>
          <w:jc w:val="center"/>
        </w:trPr>
        <w:tc>
          <w:tcPr>
            <w:tcW w:w="2006" w:type="dxa"/>
            <w:tcBorders>
              <w:top w:val="single" w:sz="4" w:space="0" w:color="auto"/>
              <w:left w:val="single" w:sz="4" w:space="0" w:color="auto"/>
              <w:bottom w:val="nil"/>
              <w:right w:val="single" w:sz="4" w:space="0" w:color="auto"/>
            </w:tcBorders>
          </w:tcPr>
          <w:p w14:paraId="6C17F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6F70A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4EFCF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5A42E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4287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2F495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2AAC5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3140F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52C3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IMD2</w:t>
            </w:r>
            <w:ins w:id="542" w:author="Laurent Noel" w:date="2025-10-31T10:19:00Z" w16du:dateUtc="2025-10-31T14:19:00Z">
              <w:r w:rsidRPr="001377D2">
                <w:rPr>
                  <w:rFonts w:ascii="Arial" w:hAnsi="Arial"/>
                  <w:sz w:val="18"/>
                  <w:vertAlign w:val="superscript"/>
                  <w:lang w:eastAsia="ja-JP"/>
                </w:rPr>
                <w:t>18</w:t>
              </w:r>
            </w:ins>
          </w:p>
        </w:tc>
      </w:tr>
      <w:tr w:rsidR="001377D2" w:rsidRPr="001377D2" w14:paraId="473C96F4" w14:textId="77777777" w:rsidTr="00AB204D">
        <w:trPr>
          <w:jc w:val="center"/>
        </w:trPr>
        <w:tc>
          <w:tcPr>
            <w:tcW w:w="2006" w:type="dxa"/>
            <w:tcBorders>
              <w:top w:val="nil"/>
              <w:left w:val="single" w:sz="4" w:space="0" w:color="auto"/>
              <w:bottom w:val="nil"/>
              <w:right w:val="single" w:sz="4" w:space="0" w:color="auto"/>
            </w:tcBorders>
          </w:tcPr>
          <w:p w14:paraId="5C6F2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FA43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9BB8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393C6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D7AB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767D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74B59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A9B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E106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2CA493BE" w14:textId="77777777" w:rsidTr="00AB204D">
        <w:trPr>
          <w:jc w:val="center"/>
        </w:trPr>
        <w:tc>
          <w:tcPr>
            <w:tcW w:w="2006" w:type="dxa"/>
            <w:tcBorders>
              <w:top w:val="nil"/>
              <w:left w:val="single" w:sz="4" w:space="0" w:color="auto"/>
              <w:bottom w:val="nil"/>
              <w:right w:val="single" w:sz="4" w:space="0" w:color="auto"/>
            </w:tcBorders>
          </w:tcPr>
          <w:p w14:paraId="7A77F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6AE1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3F9D6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1885</w:t>
            </w:r>
          </w:p>
        </w:tc>
        <w:tc>
          <w:tcPr>
            <w:tcW w:w="818" w:type="dxa"/>
            <w:tcBorders>
              <w:top w:val="single" w:sz="4" w:space="0" w:color="auto"/>
              <w:left w:val="single" w:sz="4" w:space="0" w:color="auto"/>
              <w:bottom w:val="single" w:sz="4" w:space="0" w:color="auto"/>
              <w:right w:val="single" w:sz="4" w:space="0" w:color="auto"/>
            </w:tcBorders>
          </w:tcPr>
          <w:p w14:paraId="13F84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73DF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5E85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3538D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rPr>
              <w:t>20.0</w:t>
            </w:r>
          </w:p>
        </w:tc>
        <w:tc>
          <w:tcPr>
            <w:tcW w:w="828" w:type="dxa"/>
            <w:tcBorders>
              <w:top w:val="single" w:sz="4" w:space="0" w:color="auto"/>
              <w:left w:val="single" w:sz="4" w:space="0" w:color="auto"/>
              <w:bottom w:val="single" w:sz="4" w:space="0" w:color="auto"/>
              <w:right w:val="single" w:sz="4" w:space="0" w:color="auto"/>
            </w:tcBorders>
          </w:tcPr>
          <w:p w14:paraId="60ED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0CE44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szCs w:val="18"/>
              </w:rPr>
              <w:t>IMD5</w:t>
            </w:r>
          </w:p>
        </w:tc>
      </w:tr>
      <w:tr w:rsidR="001377D2" w:rsidRPr="001377D2" w14:paraId="3CB4F118" w14:textId="77777777" w:rsidTr="00AB204D">
        <w:trPr>
          <w:jc w:val="center"/>
        </w:trPr>
        <w:tc>
          <w:tcPr>
            <w:tcW w:w="2006" w:type="dxa"/>
            <w:tcBorders>
              <w:top w:val="nil"/>
              <w:left w:val="single" w:sz="4" w:space="0" w:color="auto"/>
              <w:bottom w:val="nil"/>
              <w:right w:val="single" w:sz="4" w:space="0" w:color="auto"/>
            </w:tcBorders>
          </w:tcPr>
          <w:p w14:paraId="40C49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389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F3A8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3810</w:t>
            </w:r>
          </w:p>
        </w:tc>
        <w:tc>
          <w:tcPr>
            <w:tcW w:w="818" w:type="dxa"/>
            <w:tcBorders>
              <w:top w:val="single" w:sz="4" w:space="0" w:color="auto"/>
              <w:left w:val="single" w:sz="4" w:space="0" w:color="auto"/>
              <w:bottom w:val="single" w:sz="4" w:space="0" w:color="auto"/>
              <w:right w:val="single" w:sz="4" w:space="0" w:color="auto"/>
            </w:tcBorders>
          </w:tcPr>
          <w:p w14:paraId="633C1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474E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2F9E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27D20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FBEE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19DC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szCs w:val="18"/>
              </w:rPr>
              <w:t>N/A</w:t>
            </w:r>
          </w:p>
        </w:tc>
      </w:tr>
      <w:tr w:rsidR="001377D2" w:rsidRPr="001377D2" w:rsidDel="007832B6" w14:paraId="6E39F110" w14:textId="77777777" w:rsidTr="00AB204D">
        <w:trPr>
          <w:jc w:val="center"/>
          <w:del w:id="543" w:author="Laurent Noel" w:date="2025-10-31T10:19:00Z"/>
        </w:trPr>
        <w:tc>
          <w:tcPr>
            <w:tcW w:w="2006" w:type="dxa"/>
            <w:tcBorders>
              <w:top w:val="nil"/>
              <w:left w:val="single" w:sz="4" w:space="0" w:color="auto"/>
              <w:bottom w:val="nil"/>
              <w:right w:val="single" w:sz="4" w:space="0" w:color="auto"/>
            </w:tcBorders>
          </w:tcPr>
          <w:p w14:paraId="0492015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44" w:author="Laurent Noel" w:date="2025-10-31T10:19:00Z" w16du:dateUtc="2025-10-31T14:19: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04ADF84"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45" w:author="Laurent Noel" w:date="2025-10-31T10:19:00Z" w16du:dateUtc="2025-10-31T14:19:00Z"/>
                <w:rFonts w:ascii="Arial" w:hAnsi="Arial"/>
                <w:sz w:val="18"/>
                <w:lang w:eastAsia="zh-CN"/>
              </w:rPr>
            </w:pPr>
            <w:del w:id="546" w:author="Laurent Noel" w:date="2025-10-31T10:19:00Z" w16du:dateUtc="2025-10-31T14:19:00Z">
              <w:r w:rsidRPr="001377D2" w:rsidDel="007832B6">
                <w:rPr>
                  <w:rFonts w:ascii="Arial" w:hAnsi="Arial"/>
                  <w:sz w:val="18"/>
                  <w:lang w:eastAsia="zh-CN"/>
                </w:rPr>
                <w:delText>n2</w:delText>
              </w:r>
            </w:del>
          </w:p>
        </w:tc>
        <w:tc>
          <w:tcPr>
            <w:tcW w:w="959" w:type="dxa"/>
            <w:tcBorders>
              <w:top w:val="single" w:sz="4" w:space="0" w:color="auto"/>
              <w:left w:val="single" w:sz="4" w:space="0" w:color="auto"/>
              <w:bottom w:val="single" w:sz="4" w:space="0" w:color="auto"/>
              <w:right w:val="single" w:sz="4" w:space="0" w:color="auto"/>
            </w:tcBorders>
          </w:tcPr>
          <w:p w14:paraId="036DB48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47" w:author="Laurent Noel" w:date="2025-10-31T10:19:00Z" w16du:dateUtc="2025-10-31T14:19:00Z"/>
                <w:rFonts w:ascii="Arial" w:hAnsi="Arial"/>
                <w:sz w:val="18"/>
                <w:lang w:eastAsia="zh-CN"/>
              </w:rPr>
            </w:pPr>
            <w:del w:id="548" w:author="Laurent Noel" w:date="2025-10-31T10:19:00Z" w16du:dateUtc="2025-10-31T14:19:00Z">
              <w:r w:rsidRPr="001377D2" w:rsidDel="007832B6">
                <w:rPr>
                  <w:rFonts w:ascii="Arial" w:hAnsi="Arial"/>
                  <w:sz w:val="18"/>
                  <w:lang w:eastAsia="zh-CN"/>
                </w:rPr>
                <w:delText>1900</w:delText>
              </w:r>
            </w:del>
          </w:p>
        </w:tc>
        <w:tc>
          <w:tcPr>
            <w:tcW w:w="818" w:type="dxa"/>
            <w:tcBorders>
              <w:top w:val="single" w:sz="4" w:space="0" w:color="auto"/>
              <w:left w:val="single" w:sz="4" w:space="0" w:color="auto"/>
              <w:bottom w:val="single" w:sz="4" w:space="0" w:color="auto"/>
              <w:right w:val="single" w:sz="4" w:space="0" w:color="auto"/>
            </w:tcBorders>
          </w:tcPr>
          <w:p w14:paraId="22B37656"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49" w:author="Laurent Noel" w:date="2025-10-31T10:19:00Z" w16du:dateUtc="2025-10-31T14:19:00Z"/>
                <w:rFonts w:ascii="Arial" w:hAnsi="Arial"/>
                <w:sz w:val="18"/>
                <w:lang w:eastAsia="zh-CN"/>
              </w:rPr>
            </w:pPr>
            <w:del w:id="550" w:author="Laurent Noel" w:date="2025-10-31T10:19:00Z" w16du:dateUtc="2025-10-31T14:19:00Z">
              <w:r w:rsidRPr="001377D2" w:rsidDel="007832B6">
                <w:rPr>
                  <w:rFonts w:ascii="Arial" w:hAnsi="Arial"/>
                  <w:sz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59CF8C2B"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51" w:author="Laurent Noel" w:date="2025-10-31T10:19:00Z" w16du:dateUtc="2025-10-31T14:19:00Z"/>
                <w:rFonts w:ascii="Arial" w:hAnsi="Arial"/>
                <w:sz w:val="18"/>
                <w:lang w:eastAsia="zh-CN"/>
              </w:rPr>
            </w:pPr>
            <w:del w:id="552" w:author="Laurent Noel" w:date="2025-10-31T10:19:00Z" w16du:dateUtc="2025-10-31T14:19:00Z">
              <w:r w:rsidRPr="001377D2" w:rsidDel="007832B6">
                <w:rPr>
                  <w:rFonts w:ascii="Arial" w:hAnsi="Arial"/>
                  <w:sz w:val="18"/>
                  <w:lang w:eastAsia="zh-CN"/>
                </w:rPr>
                <w:delText>25</w:delText>
              </w:r>
            </w:del>
          </w:p>
        </w:tc>
        <w:tc>
          <w:tcPr>
            <w:tcW w:w="790" w:type="dxa"/>
            <w:tcBorders>
              <w:top w:val="single" w:sz="4" w:space="0" w:color="auto"/>
              <w:left w:val="single" w:sz="4" w:space="0" w:color="auto"/>
              <w:bottom w:val="single" w:sz="4" w:space="0" w:color="auto"/>
              <w:right w:val="single" w:sz="4" w:space="0" w:color="auto"/>
            </w:tcBorders>
          </w:tcPr>
          <w:p w14:paraId="0A41400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53" w:author="Laurent Noel" w:date="2025-10-31T10:19:00Z" w16du:dateUtc="2025-10-31T14:19:00Z"/>
                <w:rFonts w:ascii="Arial" w:hAnsi="Arial"/>
                <w:sz w:val="18"/>
                <w:lang w:eastAsia="zh-CN"/>
              </w:rPr>
            </w:pPr>
            <w:del w:id="554" w:author="Laurent Noel" w:date="2025-10-31T10:19:00Z" w16du:dateUtc="2025-10-31T14:19:00Z">
              <w:r w:rsidRPr="001377D2" w:rsidDel="007832B6">
                <w:rPr>
                  <w:rFonts w:ascii="Arial" w:hAnsi="Arial"/>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04428120"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55" w:author="Laurent Noel" w:date="2025-10-31T10:19:00Z" w16du:dateUtc="2025-10-31T14:19:00Z"/>
                <w:rFonts w:ascii="Arial" w:hAnsi="Arial"/>
                <w:sz w:val="18"/>
                <w:lang w:eastAsia="ja-JP"/>
              </w:rPr>
            </w:pPr>
            <w:del w:id="556" w:author="Laurent Noel" w:date="2025-10-31T10:19:00Z" w16du:dateUtc="2025-10-31T14:19:00Z">
              <w:r w:rsidRPr="001377D2" w:rsidDel="007832B6">
                <w:rPr>
                  <w:rFonts w:ascii="Arial" w:hAnsi="Arial" w:cs="Arial"/>
                  <w:sz w:val="18"/>
                  <w:szCs w:val="18"/>
                </w:rPr>
                <w:delText>19.10</w:delText>
              </w:r>
            </w:del>
          </w:p>
        </w:tc>
        <w:tc>
          <w:tcPr>
            <w:tcW w:w="828" w:type="dxa"/>
            <w:tcBorders>
              <w:top w:val="single" w:sz="4" w:space="0" w:color="auto"/>
              <w:left w:val="single" w:sz="4" w:space="0" w:color="auto"/>
              <w:bottom w:val="single" w:sz="4" w:space="0" w:color="auto"/>
              <w:right w:val="single" w:sz="4" w:space="0" w:color="auto"/>
            </w:tcBorders>
          </w:tcPr>
          <w:p w14:paraId="066052A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57" w:author="Laurent Noel" w:date="2025-10-31T10:19:00Z" w16du:dateUtc="2025-10-31T14:19:00Z"/>
                <w:rFonts w:ascii="Arial" w:hAnsi="Arial"/>
                <w:sz w:val="18"/>
                <w:lang w:eastAsia="zh-CN"/>
              </w:rPr>
            </w:pPr>
            <w:del w:id="558" w:author="Laurent Noel" w:date="2025-10-31T10:19:00Z" w16du:dateUtc="2025-10-31T14:19:00Z">
              <w:r w:rsidRPr="001377D2" w:rsidDel="007832B6">
                <w:rPr>
                  <w:rFonts w:ascii="Arial" w:hAnsi="Arial"/>
                  <w:sz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384FF36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59" w:author="Laurent Noel" w:date="2025-10-31T10:19:00Z" w16du:dateUtc="2025-10-31T14:19:00Z"/>
                <w:rFonts w:ascii="Arial" w:hAnsi="Arial"/>
                <w:sz w:val="18"/>
                <w:lang w:eastAsia="ja-JP"/>
              </w:rPr>
            </w:pPr>
            <w:del w:id="560" w:author="Laurent Noel" w:date="2025-10-31T10:19:00Z" w16du:dateUtc="2025-10-31T14:19:00Z">
              <w:r w:rsidRPr="001377D2" w:rsidDel="007832B6">
                <w:rPr>
                  <w:rFonts w:ascii="Arial" w:hAnsi="Arial"/>
                  <w:sz w:val="18"/>
                  <w:lang w:eastAsia="ja-JP"/>
                </w:rPr>
                <w:delText>IMD4</w:delText>
              </w:r>
            </w:del>
          </w:p>
        </w:tc>
      </w:tr>
      <w:tr w:rsidR="001377D2" w:rsidRPr="001377D2" w:rsidDel="007832B6" w14:paraId="6FC9EF37" w14:textId="77777777" w:rsidTr="00AB204D">
        <w:trPr>
          <w:jc w:val="center"/>
          <w:del w:id="561" w:author="Laurent Noel" w:date="2025-10-31T10:19:00Z"/>
        </w:trPr>
        <w:tc>
          <w:tcPr>
            <w:tcW w:w="2006" w:type="dxa"/>
            <w:tcBorders>
              <w:top w:val="nil"/>
              <w:left w:val="single" w:sz="4" w:space="0" w:color="auto"/>
              <w:bottom w:val="nil"/>
              <w:right w:val="single" w:sz="4" w:space="0" w:color="auto"/>
            </w:tcBorders>
          </w:tcPr>
          <w:p w14:paraId="3FE1DE8F"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62" w:author="Laurent Noel" w:date="2025-10-31T10:19:00Z" w16du:dateUtc="2025-10-31T14:19: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723F594"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63" w:author="Laurent Noel" w:date="2025-10-31T10:19:00Z" w16du:dateUtc="2025-10-31T14:19:00Z"/>
                <w:rFonts w:ascii="Arial" w:hAnsi="Arial"/>
                <w:sz w:val="18"/>
                <w:lang w:eastAsia="zh-CN"/>
              </w:rPr>
            </w:pPr>
            <w:del w:id="564" w:author="Laurent Noel" w:date="2025-10-31T10:19:00Z" w16du:dateUtc="2025-10-31T14:19:00Z">
              <w:r w:rsidRPr="001377D2" w:rsidDel="007832B6">
                <w:rPr>
                  <w:rFonts w:ascii="Arial"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tcPr>
          <w:p w14:paraId="1991229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65" w:author="Laurent Noel" w:date="2025-10-31T10:19:00Z" w16du:dateUtc="2025-10-31T14:19:00Z"/>
                <w:rFonts w:ascii="Arial" w:hAnsi="Arial"/>
                <w:sz w:val="18"/>
                <w:lang w:eastAsia="zh-CN"/>
              </w:rPr>
            </w:pPr>
            <w:del w:id="566" w:author="Laurent Noel" w:date="2025-10-31T10:19:00Z" w16du:dateUtc="2025-10-31T14:19:00Z">
              <w:r w:rsidRPr="001377D2" w:rsidDel="007832B6">
                <w:rPr>
                  <w:rFonts w:ascii="Arial" w:hAnsi="Arial"/>
                  <w:sz w:val="18"/>
                  <w:lang w:eastAsia="zh-CN"/>
                </w:rPr>
                <w:delText>3720</w:delText>
              </w:r>
            </w:del>
          </w:p>
        </w:tc>
        <w:tc>
          <w:tcPr>
            <w:tcW w:w="818" w:type="dxa"/>
            <w:tcBorders>
              <w:top w:val="single" w:sz="4" w:space="0" w:color="auto"/>
              <w:left w:val="single" w:sz="4" w:space="0" w:color="auto"/>
              <w:bottom w:val="single" w:sz="4" w:space="0" w:color="auto"/>
              <w:right w:val="single" w:sz="4" w:space="0" w:color="auto"/>
            </w:tcBorders>
          </w:tcPr>
          <w:p w14:paraId="6FE9671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67" w:author="Laurent Noel" w:date="2025-10-31T10:19:00Z" w16du:dateUtc="2025-10-31T14:19:00Z"/>
                <w:rFonts w:ascii="Arial" w:hAnsi="Arial"/>
                <w:sz w:val="18"/>
                <w:lang w:eastAsia="zh-CN"/>
              </w:rPr>
            </w:pPr>
            <w:del w:id="568" w:author="Laurent Noel" w:date="2025-10-31T10:19:00Z" w16du:dateUtc="2025-10-31T14:19:00Z">
              <w:r w:rsidRPr="001377D2" w:rsidDel="007832B6">
                <w:rPr>
                  <w:rFonts w:ascii="Arial" w:hAnsi="Arial"/>
                  <w:sz w:val="18"/>
                  <w:lang w:eastAsia="zh-CN"/>
                </w:rPr>
                <w:delText>10</w:delText>
              </w:r>
            </w:del>
          </w:p>
        </w:tc>
        <w:tc>
          <w:tcPr>
            <w:tcW w:w="1276" w:type="dxa"/>
            <w:tcBorders>
              <w:top w:val="single" w:sz="4" w:space="0" w:color="auto"/>
              <w:left w:val="single" w:sz="4" w:space="0" w:color="auto"/>
              <w:bottom w:val="single" w:sz="4" w:space="0" w:color="auto"/>
              <w:right w:val="single" w:sz="4" w:space="0" w:color="auto"/>
            </w:tcBorders>
          </w:tcPr>
          <w:p w14:paraId="682545A2"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69" w:author="Laurent Noel" w:date="2025-10-31T10:19:00Z" w16du:dateUtc="2025-10-31T14:19:00Z"/>
                <w:rFonts w:ascii="Arial" w:hAnsi="Arial"/>
                <w:sz w:val="18"/>
                <w:lang w:eastAsia="zh-CN"/>
              </w:rPr>
            </w:pPr>
            <w:del w:id="570" w:author="Laurent Noel" w:date="2025-10-31T10:19:00Z" w16du:dateUtc="2025-10-31T14:19:00Z">
              <w:r w:rsidRPr="001377D2" w:rsidDel="007832B6">
                <w:rPr>
                  <w:rFonts w:ascii="Arial" w:hAnsi="Arial"/>
                  <w:sz w:val="18"/>
                  <w:lang w:eastAsia="zh-CN"/>
                </w:rPr>
                <w:delText>50</w:delText>
              </w:r>
            </w:del>
          </w:p>
        </w:tc>
        <w:tc>
          <w:tcPr>
            <w:tcW w:w="790" w:type="dxa"/>
            <w:tcBorders>
              <w:top w:val="single" w:sz="4" w:space="0" w:color="auto"/>
              <w:left w:val="single" w:sz="4" w:space="0" w:color="auto"/>
              <w:bottom w:val="single" w:sz="4" w:space="0" w:color="auto"/>
              <w:right w:val="single" w:sz="4" w:space="0" w:color="auto"/>
            </w:tcBorders>
          </w:tcPr>
          <w:p w14:paraId="78ED34F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71" w:author="Laurent Noel" w:date="2025-10-31T10:19:00Z" w16du:dateUtc="2025-10-31T14:19:00Z"/>
                <w:rFonts w:ascii="Arial" w:hAnsi="Arial"/>
                <w:sz w:val="18"/>
                <w:lang w:eastAsia="zh-CN"/>
              </w:rPr>
            </w:pPr>
            <w:del w:id="572" w:author="Laurent Noel" w:date="2025-10-31T10:19:00Z" w16du:dateUtc="2025-10-31T14:19:00Z">
              <w:r w:rsidRPr="001377D2" w:rsidDel="007832B6">
                <w:rPr>
                  <w:rFonts w:ascii="Arial" w:hAnsi="Arial"/>
                  <w:sz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3F169F4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73" w:author="Laurent Noel" w:date="2025-10-31T10:19:00Z" w16du:dateUtc="2025-10-31T14:19:00Z"/>
                <w:rFonts w:ascii="Arial" w:hAnsi="Arial"/>
                <w:sz w:val="18"/>
                <w:lang w:eastAsia="ja-JP"/>
              </w:rPr>
            </w:pPr>
            <w:del w:id="574" w:author="Laurent Noel" w:date="2025-10-31T10:19:00Z" w16du:dateUtc="2025-10-31T14:19:00Z">
              <w:r w:rsidRPr="001377D2" w:rsidDel="007832B6">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61E9712F"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75" w:author="Laurent Noel" w:date="2025-10-31T10:19:00Z" w16du:dateUtc="2025-10-31T14:19:00Z"/>
                <w:rFonts w:ascii="Arial" w:hAnsi="Arial"/>
                <w:sz w:val="18"/>
                <w:lang w:eastAsia="zh-CN"/>
              </w:rPr>
            </w:pPr>
            <w:del w:id="576" w:author="Laurent Noel" w:date="2025-10-31T10:19:00Z" w16du:dateUtc="2025-10-31T14:19:00Z">
              <w:r w:rsidRPr="001377D2" w:rsidDel="007832B6">
                <w:rPr>
                  <w:rFonts w:ascii="Arial" w:hAnsi="Arial"/>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53A804B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77" w:author="Laurent Noel" w:date="2025-10-31T10:19:00Z" w16du:dateUtc="2025-10-31T14:19:00Z"/>
                <w:rFonts w:ascii="Arial" w:hAnsi="Arial"/>
                <w:sz w:val="18"/>
                <w:lang w:eastAsia="ja-JP"/>
              </w:rPr>
            </w:pPr>
            <w:del w:id="578" w:author="Laurent Noel" w:date="2025-10-31T10:19:00Z" w16du:dateUtc="2025-10-31T14:19:00Z">
              <w:r w:rsidRPr="001377D2" w:rsidDel="007832B6">
                <w:rPr>
                  <w:rFonts w:ascii="Arial" w:hAnsi="Arial"/>
                  <w:sz w:val="18"/>
                  <w:lang w:eastAsia="ja-JP"/>
                </w:rPr>
                <w:delText>N/A</w:delText>
              </w:r>
            </w:del>
          </w:p>
        </w:tc>
      </w:tr>
      <w:tr w:rsidR="001377D2" w:rsidRPr="001377D2" w14:paraId="0C8802CF" w14:textId="77777777" w:rsidTr="00AB204D">
        <w:trPr>
          <w:jc w:val="center"/>
        </w:trPr>
        <w:tc>
          <w:tcPr>
            <w:tcW w:w="2006" w:type="dxa"/>
            <w:tcBorders>
              <w:top w:val="single" w:sz="4" w:space="0" w:color="auto"/>
              <w:left w:val="single" w:sz="4" w:space="0" w:color="auto"/>
              <w:bottom w:val="nil"/>
              <w:right w:val="single" w:sz="4" w:space="0" w:color="auto"/>
            </w:tcBorders>
          </w:tcPr>
          <w:p w14:paraId="30EB1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3</w:t>
            </w:r>
            <w:r w:rsidRPr="001377D2">
              <w:rPr>
                <w:rFonts w:ascii="Arial" w:hAnsi="Arial" w:hint="eastAsia"/>
                <w:sz w:val="18"/>
                <w:lang w:eastAsia="zh-CN"/>
              </w:rPr>
              <w:t>-n</w:t>
            </w:r>
            <w:r w:rsidRPr="001377D2">
              <w:rPr>
                <w:rFonts w:ascii="Arial" w:hAnsi="Arial"/>
                <w:sz w:val="18"/>
                <w:lang w:eastAsia="zh-CN"/>
              </w:rPr>
              <w:t>7</w:t>
            </w:r>
          </w:p>
        </w:tc>
        <w:tc>
          <w:tcPr>
            <w:tcW w:w="1145" w:type="dxa"/>
            <w:tcBorders>
              <w:top w:val="single" w:sz="4" w:space="0" w:color="auto"/>
              <w:left w:val="single" w:sz="4" w:space="0" w:color="auto"/>
              <w:bottom w:val="single" w:sz="4" w:space="0" w:color="auto"/>
              <w:right w:val="single" w:sz="4" w:space="0" w:color="auto"/>
            </w:tcBorders>
          </w:tcPr>
          <w:p w14:paraId="45246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20B91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1730</w:t>
            </w:r>
          </w:p>
        </w:tc>
        <w:tc>
          <w:tcPr>
            <w:tcW w:w="818" w:type="dxa"/>
            <w:tcBorders>
              <w:top w:val="single" w:sz="4" w:space="0" w:color="auto"/>
              <w:left w:val="single" w:sz="4" w:space="0" w:color="auto"/>
              <w:bottom w:val="single" w:sz="4" w:space="0" w:color="auto"/>
              <w:right w:val="single" w:sz="4" w:space="0" w:color="auto"/>
            </w:tcBorders>
          </w:tcPr>
          <w:p w14:paraId="78CE5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FB22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11BCC7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1236A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D1D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F6EE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ja-JP"/>
              </w:rPr>
            </w:pPr>
            <w:r w:rsidRPr="001377D2">
              <w:rPr>
                <w:rFonts w:ascii="Arial" w:hAnsi="Arial" w:hint="eastAsia"/>
                <w:sz w:val="18"/>
                <w:lang w:eastAsia="zh-CN"/>
              </w:rPr>
              <w:t>N/A</w:t>
            </w:r>
          </w:p>
        </w:tc>
      </w:tr>
      <w:tr w:rsidR="001377D2" w:rsidRPr="001377D2" w14:paraId="1F8A54FD" w14:textId="77777777" w:rsidTr="00AB204D">
        <w:trPr>
          <w:jc w:val="center"/>
        </w:trPr>
        <w:tc>
          <w:tcPr>
            <w:tcW w:w="2006" w:type="dxa"/>
            <w:tcBorders>
              <w:top w:val="nil"/>
              <w:left w:val="single" w:sz="4" w:space="0" w:color="auto"/>
              <w:bottom w:val="single" w:sz="4" w:space="0" w:color="auto"/>
              <w:right w:val="single" w:sz="4" w:space="0" w:color="auto"/>
            </w:tcBorders>
          </w:tcPr>
          <w:p w14:paraId="58E07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6991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7</w:t>
            </w:r>
          </w:p>
        </w:tc>
        <w:tc>
          <w:tcPr>
            <w:tcW w:w="959" w:type="dxa"/>
            <w:tcBorders>
              <w:top w:val="single" w:sz="4" w:space="0" w:color="auto"/>
              <w:left w:val="single" w:sz="4" w:space="0" w:color="auto"/>
              <w:bottom w:val="single" w:sz="4" w:space="0" w:color="auto"/>
              <w:right w:val="single" w:sz="4" w:space="0" w:color="auto"/>
            </w:tcBorders>
          </w:tcPr>
          <w:p w14:paraId="2AFFB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2535</w:t>
            </w:r>
          </w:p>
        </w:tc>
        <w:tc>
          <w:tcPr>
            <w:tcW w:w="818" w:type="dxa"/>
            <w:tcBorders>
              <w:top w:val="single" w:sz="4" w:space="0" w:color="auto"/>
              <w:left w:val="single" w:sz="4" w:space="0" w:color="auto"/>
              <w:bottom w:val="single" w:sz="4" w:space="0" w:color="auto"/>
              <w:right w:val="single" w:sz="4" w:space="0" w:color="auto"/>
            </w:tcBorders>
          </w:tcPr>
          <w:p w14:paraId="2EF93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91F9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B1A2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75EDD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zh-CN"/>
              </w:rPr>
              <w:t>21.8</w:t>
            </w:r>
          </w:p>
        </w:tc>
        <w:tc>
          <w:tcPr>
            <w:tcW w:w="828" w:type="dxa"/>
            <w:tcBorders>
              <w:top w:val="single" w:sz="4" w:space="0" w:color="auto"/>
              <w:left w:val="single" w:sz="4" w:space="0" w:color="auto"/>
              <w:bottom w:val="single" w:sz="4" w:space="0" w:color="auto"/>
              <w:right w:val="single" w:sz="4" w:space="0" w:color="auto"/>
            </w:tcBorders>
          </w:tcPr>
          <w:p w14:paraId="40A06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w:t>
            </w:r>
            <w:r w:rsidRPr="001377D2">
              <w:rPr>
                <w:rFonts w:ascii="Arial"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6508D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ja-JP"/>
              </w:rPr>
            </w:pPr>
            <w:r w:rsidRPr="001377D2">
              <w:rPr>
                <w:rFonts w:ascii="Arial" w:hAnsi="Arial"/>
                <w:sz w:val="18"/>
                <w:lang w:eastAsia="zh-CN"/>
              </w:rPr>
              <w:t>IMD4</w:t>
            </w:r>
          </w:p>
        </w:tc>
      </w:tr>
      <w:tr w:rsidR="001377D2" w:rsidRPr="001377D2" w14:paraId="12185CA1" w14:textId="77777777" w:rsidTr="00AB204D">
        <w:trPr>
          <w:jc w:val="center"/>
        </w:trPr>
        <w:tc>
          <w:tcPr>
            <w:tcW w:w="2006" w:type="dxa"/>
            <w:tcBorders>
              <w:top w:val="single" w:sz="4" w:space="0" w:color="auto"/>
              <w:left w:val="single" w:sz="4" w:space="0" w:color="auto"/>
              <w:bottom w:val="nil"/>
              <w:right w:val="single" w:sz="4" w:space="0" w:color="auto"/>
            </w:tcBorders>
          </w:tcPr>
          <w:p w14:paraId="18EB2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CA_n3-n20</w:t>
            </w:r>
          </w:p>
        </w:tc>
        <w:tc>
          <w:tcPr>
            <w:tcW w:w="1145" w:type="dxa"/>
            <w:tcBorders>
              <w:top w:val="single" w:sz="4" w:space="0" w:color="auto"/>
              <w:left w:val="single" w:sz="4" w:space="0" w:color="auto"/>
              <w:bottom w:val="single" w:sz="4" w:space="0" w:color="auto"/>
              <w:right w:val="single" w:sz="4" w:space="0" w:color="auto"/>
            </w:tcBorders>
          </w:tcPr>
          <w:p w14:paraId="0FB76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091B9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1775</w:t>
            </w:r>
          </w:p>
        </w:tc>
        <w:tc>
          <w:tcPr>
            <w:tcW w:w="818" w:type="dxa"/>
            <w:tcBorders>
              <w:top w:val="single" w:sz="4" w:space="0" w:color="auto"/>
              <w:left w:val="single" w:sz="4" w:space="0" w:color="auto"/>
              <w:bottom w:val="single" w:sz="4" w:space="0" w:color="auto"/>
              <w:right w:val="single" w:sz="4" w:space="0" w:color="auto"/>
            </w:tcBorders>
          </w:tcPr>
          <w:p w14:paraId="03335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64EF4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4A3B5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1870</w:t>
            </w:r>
          </w:p>
        </w:tc>
        <w:tc>
          <w:tcPr>
            <w:tcW w:w="977" w:type="dxa"/>
            <w:tcBorders>
              <w:top w:val="single" w:sz="4" w:space="0" w:color="auto"/>
              <w:left w:val="single" w:sz="4" w:space="0" w:color="auto"/>
              <w:bottom w:val="single" w:sz="4" w:space="0" w:color="auto"/>
              <w:right w:val="single" w:sz="4" w:space="0" w:color="auto"/>
            </w:tcBorders>
          </w:tcPr>
          <w:p w14:paraId="62745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14</w:t>
            </w:r>
          </w:p>
        </w:tc>
        <w:tc>
          <w:tcPr>
            <w:tcW w:w="828" w:type="dxa"/>
            <w:tcBorders>
              <w:top w:val="single" w:sz="4" w:space="0" w:color="auto"/>
              <w:left w:val="single" w:sz="4" w:space="0" w:color="auto"/>
              <w:bottom w:val="single" w:sz="4" w:space="0" w:color="auto"/>
              <w:right w:val="single" w:sz="4" w:space="0" w:color="auto"/>
            </w:tcBorders>
          </w:tcPr>
          <w:p w14:paraId="24117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E619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zh-CN"/>
              </w:rPr>
            </w:pPr>
            <w:r w:rsidRPr="001377D2">
              <w:rPr>
                <w:rFonts w:ascii="Arial" w:hAnsi="Arial" w:cs="Arial"/>
                <w:sz w:val="18"/>
              </w:rPr>
              <w:t>IMD4</w:t>
            </w:r>
          </w:p>
        </w:tc>
      </w:tr>
      <w:tr w:rsidR="001377D2" w:rsidRPr="001377D2" w14:paraId="2043A20B" w14:textId="77777777" w:rsidTr="00AB204D">
        <w:trPr>
          <w:jc w:val="center"/>
        </w:trPr>
        <w:tc>
          <w:tcPr>
            <w:tcW w:w="2006" w:type="dxa"/>
            <w:tcBorders>
              <w:top w:val="nil"/>
              <w:left w:val="single" w:sz="4" w:space="0" w:color="auto"/>
              <w:bottom w:val="nil"/>
              <w:right w:val="single" w:sz="4" w:space="0" w:color="auto"/>
            </w:tcBorders>
          </w:tcPr>
          <w:p w14:paraId="4BA64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D3C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0C99C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840</w:t>
            </w:r>
          </w:p>
        </w:tc>
        <w:tc>
          <w:tcPr>
            <w:tcW w:w="818" w:type="dxa"/>
            <w:tcBorders>
              <w:top w:val="single" w:sz="4" w:space="0" w:color="auto"/>
              <w:left w:val="single" w:sz="4" w:space="0" w:color="auto"/>
              <w:bottom w:val="single" w:sz="4" w:space="0" w:color="auto"/>
              <w:right w:val="single" w:sz="4" w:space="0" w:color="auto"/>
            </w:tcBorders>
          </w:tcPr>
          <w:p w14:paraId="03873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74CD5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5AF3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799</w:t>
            </w:r>
          </w:p>
        </w:tc>
        <w:tc>
          <w:tcPr>
            <w:tcW w:w="977" w:type="dxa"/>
            <w:tcBorders>
              <w:top w:val="single" w:sz="4" w:space="0" w:color="auto"/>
              <w:left w:val="single" w:sz="4" w:space="0" w:color="auto"/>
              <w:bottom w:val="single" w:sz="4" w:space="0" w:color="auto"/>
              <w:right w:val="single" w:sz="4" w:space="0" w:color="auto"/>
            </w:tcBorders>
          </w:tcPr>
          <w:p w14:paraId="2DC24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0A9E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6061B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zh-CN"/>
              </w:rPr>
            </w:pPr>
            <w:r w:rsidRPr="001377D2">
              <w:rPr>
                <w:rFonts w:ascii="Arial" w:hAnsi="Arial" w:cs="Arial"/>
                <w:sz w:val="18"/>
              </w:rPr>
              <w:t>N/A</w:t>
            </w:r>
          </w:p>
        </w:tc>
      </w:tr>
      <w:tr w:rsidR="001377D2" w:rsidRPr="001377D2" w14:paraId="674F1C09" w14:textId="77777777" w:rsidTr="00AB204D">
        <w:trPr>
          <w:jc w:val="center"/>
        </w:trPr>
        <w:tc>
          <w:tcPr>
            <w:tcW w:w="2006" w:type="dxa"/>
            <w:tcBorders>
              <w:top w:val="nil"/>
              <w:left w:val="single" w:sz="4" w:space="0" w:color="auto"/>
              <w:bottom w:val="nil"/>
              <w:right w:val="single" w:sz="4" w:space="0" w:color="auto"/>
            </w:tcBorders>
          </w:tcPr>
          <w:p w14:paraId="5DAC4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C61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0AAE2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1735</w:t>
            </w:r>
          </w:p>
        </w:tc>
        <w:tc>
          <w:tcPr>
            <w:tcW w:w="818" w:type="dxa"/>
            <w:tcBorders>
              <w:top w:val="single" w:sz="4" w:space="0" w:color="auto"/>
              <w:left w:val="single" w:sz="4" w:space="0" w:color="auto"/>
              <w:bottom w:val="single" w:sz="4" w:space="0" w:color="auto"/>
              <w:right w:val="single" w:sz="4" w:space="0" w:color="auto"/>
            </w:tcBorders>
          </w:tcPr>
          <w:p w14:paraId="57162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7882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E408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5CC70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BACD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10C818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3ADC167D" w14:textId="77777777" w:rsidTr="00AB204D">
        <w:trPr>
          <w:jc w:val="center"/>
        </w:trPr>
        <w:tc>
          <w:tcPr>
            <w:tcW w:w="2006" w:type="dxa"/>
            <w:tcBorders>
              <w:top w:val="nil"/>
              <w:left w:val="single" w:sz="4" w:space="0" w:color="auto"/>
              <w:bottom w:val="single" w:sz="4" w:space="0" w:color="auto"/>
              <w:right w:val="single" w:sz="4" w:space="0" w:color="auto"/>
            </w:tcBorders>
          </w:tcPr>
          <w:p w14:paraId="60F36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5DEE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04224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847</w:t>
            </w:r>
          </w:p>
        </w:tc>
        <w:tc>
          <w:tcPr>
            <w:tcW w:w="818" w:type="dxa"/>
            <w:tcBorders>
              <w:top w:val="single" w:sz="4" w:space="0" w:color="auto"/>
              <w:left w:val="single" w:sz="4" w:space="0" w:color="auto"/>
              <w:bottom w:val="single" w:sz="4" w:space="0" w:color="auto"/>
              <w:right w:val="single" w:sz="4" w:space="0" w:color="auto"/>
            </w:tcBorders>
          </w:tcPr>
          <w:p w14:paraId="321F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BF7B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94F4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323F8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20.4</w:t>
            </w:r>
          </w:p>
        </w:tc>
        <w:tc>
          <w:tcPr>
            <w:tcW w:w="828" w:type="dxa"/>
            <w:tcBorders>
              <w:top w:val="single" w:sz="4" w:space="0" w:color="auto"/>
              <w:left w:val="single" w:sz="4" w:space="0" w:color="auto"/>
              <w:bottom w:val="single" w:sz="4" w:space="0" w:color="auto"/>
              <w:right w:val="single" w:sz="4" w:space="0" w:color="auto"/>
            </w:tcBorders>
          </w:tcPr>
          <w:p w14:paraId="495F4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66829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7CE30838" w14:textId="77777777" w:rsidTr="00AB204D">
        <w:trPr>
          <w:jc w:val="center"/>
        </w:trPr>
        <w:tc>
          <w:tcPr>
            <w:tcW w:w="2006" w:type="dxa"/>
            <w:tcBorders>
              <w:top w:val="single" w:sz="4" w:space="0" w:color="auto"/>
              <w:left w:val="single" w:sz="4" w:space="0" w:color="auto"/>
              <w:bottom w:val="nil"/>
              <w:right w:val="single" w:sz="4" w:space="0" w:color="auto"/>
            </w:tcBorders>
          </w:tcPr>
          <w:p w14:paraId="28577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CA_n3-n41</w:t>
            </w:r>
          </w:p>
        </w:tc>
        <w:tc>
          <w:tcPr>
            <w:tcW w:w="1145" w:type="dxa"/>
            <w:tcBorders>
              <w:top w:val="single" w:sz="4" w:space="0" w:color="auto"/>
              <w:left w:val="single" w:sz="4" w:space="0" w:color="auto"/>
              <w:bottom w:val="single" w:sz="4" w:space="0" w:color="auto"/>
              <w:right w:val="single" w:sz="4" w:space="0" w:color="auto"/>
            </w:tcBorders>
          </w:tcPr>
          <w:p w14:paraId="3F299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39DC4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1740</w:t>
            </w:r>
          </w:p>
        </w:tc>
        <w:tc>
          <w:tcPr>
            <w:tcW w:w="818" w:type="dxa"/>
            <w:tcBorders>
              <w:top w:val="single" w:sz="4" w:space="0" w:color="auto"/>
              <w:left w:val="single" w:sz="4" w:space="0" w:color="auto"/>
              <w:bottom w:val="single" w:sz="4" w:space="0" w:color="auto"/>
              <w:right w:val="single" w:sz="4" w:space="0" w:color="auto"/>
            </w:tcBorders>
          </w:tcPr>
          <w:p w14:paraId="532DC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EE79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5716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1835</w:t>
            </w:r>
          </w:p>
        </w:tc>
        <w:tc>
          <w:tcPr>
            <w:tcW w:w="977" w:type="dxa"/>
            <w:tcBorders>
              <w:top w:val="single" w:sz="4" w:space="0" w:color="auto"/>
              <w:left w:val="single" w:sz="4" w:space="0" w:color="auto"/>
              <w:bottom w:val="single" w:sz="4" w:space="0" w:color="auto"/>
              <w:right w:val="single" w:sz="4" w:space="0" w:color="auto"/>
            </w:tcBorders>
          </w:tcPr>
          <w:p w14:paraId="5B927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18.4</w:t>
            </w:r>
          </w:p>
        </w:tc>
        <w:tc>
          <w:tcPr>
            <w:tcW w:w="828" w:type="dxa"/>
            <w:tcBorders>
              <w:top w:val="single" w:sz="4" w:space="0" w:color="auto"/>
              <w:left w:val="single" w:sz="4" w:space="0" w:color="auto"/>
              <w:bottom w:val="single" w:sz="4" w:space="0" w:color="auto"/>
              <w:right w:val="single" w:sz="4" w:space="0" w:color="auto"/>
            </w:tcBorders>
          </w:tcPr>
          <w:p w14:paraId="1D26E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793D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IMD4</w:t>
            </w:r>
          </w:p>
        </w:tc>
      </w:tr>
      <w:tr w:rsidR="001377D2" w:rsidRPr="001377D2" w14:paraId="0164A732" w14:textId="77777777" w:rsidTr="00AB204D">
        <w:trPr>
          <w:jc w:val="center"/>
        </w:trPr>
        <w:tc>
          <w:tcPr>
            <w:tcW w:w="2006" w:type="dxa"/>
            <w:tcBorders>
              <w:top w:val="nil"/>
              <w:left w:val="single" w:sz="4" w:space="0" w:color="auto"/>
              <w:bottom w:val="nil"/>
              <w:right w:val="single" w:sz="4" w:space="0" w:color="auto"/>
            </w:tcBorders>
          </w:tcPr>
          <w:p w14:paraId="2CBF3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F02C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690B2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2657.5</w:t>
            </w:r>
          </w:p>
        </w:tc>
        <w:tc>
          <w:tcPr>
            <w:tcW w:w="818" w:type="dxa"/>
            <w:tcBorders>
              <w:top w:val="single" w:sz="4" w:space="0" w:color="auto"/>
              <w:left w:val="single" w:sz="4" w:space="0" w:color="auto"/>
              <w:bottom w:val="single" w:sz="4" w:space="0" w:color="auto"/>
              <w:right w:val="single" w:sz="4" w:space="0" w:color="auto"/>
            </w:tcBorders>
          </w:tcPr>
          <w:p w14:paraId="6C78A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6D016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9660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2657.5</w:t>
            </w:r>
          </w:p>
        </w:tc>
        <w:tc>
          <w:tcPr>
            <w:tcW w:w="977" w:type="dxa"/>
            <w:tcBorders>
              <w:top w:val="single" w:sz="4" w:space="0" w:color="auto"/>
              <w:left w:val="single" w:sz="4" w:space="0" w:color="auto"/>
              <w:bottom w:val="single" w:sz="4" w:space="0" w:color="auto"/>
              <w:right w:val="single" w:sz="4" w:space="0" w:color="auto"/>
            </w:tcBorders>
          </w:tcPr>
          <w:p w14:paraId="0AF19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218D6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DEB2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0B2665C" w14:textId="77777777" w:rsidTr="00AB204D">
        <w:trPr>
          <w:jc w:val="center"/>
        </w:trPr>
        <w:tc>
          <w:tcPr>
            <w:tcW w:w="2006" w:type="dxa"/>
            <w:tcBorders>
              <w:top w:val="nil"/>
              <w:left w:val="single" w:sz="4" w:space="0" w:color="auto"/>
              <w:bottom w:val="nil"/>
              <w:right w:val="single" w:sz="4" w:space="0" w:color="auto"/>
            </w:tcBorders>
          </w:tcPr>
          <w:p w14:paraId="0D6EE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1B9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4E9C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bidi="ar"/>
              </w:rPr>
              <w:t>1747.5</w:t>
            </w:r>
          </w:p>
        </w:tc>
        <w:tc>
          <w:tcPr>
            <w:tcW w:w="818" w:type="dxa"/>
            <w:tcBorders>
              <w:top w:val="single" w:sz="4" w:space="0" w:color="auto"/>
              <w:left w:val="single" w:sz="4" w:space="0" w:color="auto"/>
              <w:bottom w:val="single" w:sz="4" w:space="0" w:color="auto"/>
              <w:right w:val="single" w:sz="4" w:space="0" w:color="auto"/>
            </w:tcBorders>
            <w:vAlign w:val="center"/>
          </w:tcPr>
          <w:p w14:paraId="17919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480EA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lang w:eastAsia="zh-CN"/>
              </w:rPr>
              <w:t>25</w:t>
            </w:r>
            <w:r w:rsidRPr="001377D2">
              <w:rPr>
                <w:rFonts w:ascii="Arial" w:hAnsi="Arial" w:cs="Arial"/>
                <w:color w:val="000000"/>
                <w:sz w:val="18"/>
              </w:rPr>
              <w:t xml:space="preserve">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74314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bidi="ar"/>
              </w:rPr>
              <w:t>1842.5</w:t>
            </w:r>
          </w:p>
        </w:tc>
        <w:tc>
          <w:tcPr>
            <w:tcW w:w="977" w:type="dxa"/>
            <w:tcBorders>
              <w:top w:val="single" w:sz="4" w:space="0" w:color="auto"/>
              <w:left w:val="single" w:sz="4" w:space="0" w:color="auto"/>
              <w:bottom w:val="single" w:sz="4" w:space="0" w:color="auto"/>
              <w:right w:val="single" w:sz="4" w:space="0" w:color="auto"/>
            </w:tcBorders>
            <w:vAlign w:val="center"/>
          </w:tcPr>
          <w:p w14:paraId="20E2F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23.</w:t>
            </w:r>
            <w:r w:rsidRPr="001377D2">
              <w:rPr>
                <w:rFonts w:ascii="Arial" w:hAnsi="Arial" w:cs="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3ED5A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6CA7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IMD</w:t>
            </w:r>
            <w:r w:rsidRPr="001377D2">
              <w:rPr>
                <w:rFonts w:ascii="Arial" w:hAnsi="Arial" w:cs="Arial" w:hint="eastAsia"/>
                <w:color w:val="000000"/>
                <w:sz w:val="18"/>
                <w:szCs w:val="18"/>
                <w:lang w:eastAsia="zh-CN"/>
              </w:rPr>
              <w:t>3</w:t>
            </w:r>
          </w:p>
        </w:tc>
      </w:tr>
      <w:tr w:rsidR="001377D2" w:rsidRPr="001377D2" w14:paraId="7C597595" w14:textId="77777777" w:rsidTr="00AB204D">
        <w:trPr>
          <w:jc w:val="center"/>
        </w:trPr>
        <w:tc>
          <w:tcPr>
            <w:tcW w:w="2006" w:type="dxa"/>
            <w:tcBorders>
              <w:top w:val="nil"/>
              <w:left w:val="single" w:sz="4" w:space="0" w:color="auto"/>
              <w:bottom w:val="nil"/>
              <w:right w:val="single" w:sz="4" w:space="0" w:color="auto"/>
            </w:tcBorders>
          </w:tcPr>
          <w:p w14:paraId="170DA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1819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649AC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w:t>
            </w:r>
            <w:r w:rsidRPr="001377D2">
              <w:rPr>
                <w:rFonts w:ascii="Arial" w:hAnsi="Arial" w:cs="Arial" w:hint="eastAsia"/>
                <w:color w:val="000000"/>
                <w:sz w:val="18"/>
                <w:szCs w:val="18"/>
                <w:lang w:eastAsia="zh-CN"/>
              </w:rPr>
              <w:t>60</w:t>
            </w:r>
          </w:p>
        </w:tc>
        <w:tc>
          <w:tcPr>
            <w:tcW w:w="818" w:type="dxa"/>
            <w:tcBorders>
              <w:top w:val="single" w:sz="4" w:space="0" w:color="auto"/>
              <w:left w:val="single" w:sz="4" w:space="0" w:color="auto"/>
              <w:bottom w:val="single" w:sz="4" w:space="0" w:color="auto"/>
              <w:right w:val="single" w:sz="4" w:space="0" w:color="auto"/>
            </w:tcBorders>
            <w:vAlign w:val="center"/>
          </w:tcPr>
          <w:p w14:paraId="208FF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E4AE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30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2A5B7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w:t>
            </w:r>
            <w:r w:rsidRPr="001377D2">
              <w:rPr>
                <w:rFonts w:ascii="Arial" w:hAnsi="Arial" w:cs="Arial" w:hint="eastAsia"/>
                <w:color w:val="000000"/>
                <w:sz w:val="18"/>
                <w:szCs w:val="18"/>
                <w:lang w:eastAsia="zh-CN"/>
              </w:rPr>
              <w:t>60</w:t>
            </w:r>
          </w:p>
        </w:tc>
        <w:tc>
          <w:tcPr>
            <w:tcW w:w="977" w:type="dxa"/>
            <w:tcBorders>
              <w:top w:val="single" w:sz="4" w:space="0" w:color="auto"/>
              <w:left w:val="single" w:sz="4" w:space="0" w:color="auto"/>
              <w:bottom w:val="single" w:sz="4" w:space="0" w:color="auto"/>
              <w:right w:val="single" w:sz="4" w:space="0" w:color="auto"/>
            </w:tcBorders>
            <w:vAlign w:val="center"/>
          </w:tcPr>
          <w:p w14:paraId="11DDB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E43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2B7D2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r>
      <w:tr w:rsidR="001377D2" w:rsidRPr="001377D2" w14:paraId="4D030623" w14:textId="77777777" w:rsidTr="00AB204D">
        <w:trPr>
          <w:jc w:val="center"/>
        </w:trPr>
        <w:tc>
          <w:tcPr>
            <w:tcW w:w="2006" w:type="dxa"/>
            <w:tcBorders>
              <w:top w:val="nil"/>
              <w:left w:val="single" w:sz="4" w:space="0" w:color="auto"/>
              <w:bottom w:val="nil"/>
              <w:right w:val="single" w:sz="4" w:space="0" w:color="auto"/>
            </w:tcBorders>
          </w:tcPr>
          <w:p w14:paraId="0F00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EDC8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5D0D9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w:t>
            </w:r>
            <w:r w:rsidRPr="001377D2">
              <w:rPr>
                <w:rFonts w:ascii="Arial" w:hAnsi="Arial" w:cs="Arial" w:hint="eastAsia"/>
                <w:color w:val="000000"/>
                <w:sz w:val="18"/>
                <w:szCs w:val="18"/>
                <w:lang w:eastAsia="zh-CN"/>
              </w:rPr>
              <w:t>20</w:t>
            </w:r>
          </w:p>
        </w:tc>
        <w:tc>
          <w:tcPr>
            <w:tcW w:w="818" w:type="dxa"/>
            <w:tcBorders>
              <w:top w:val="single" w:sz="4" w:space="0" w:color="auto"/>
              <w:left w:val="single" w:sz="4" w:space="0" w:color="auto"/>
              <w:bottom w:val="single" w:sz="4" w:space="0" w:color="auto"/>
              <w:right w:val="single" w:sz="4" w:space="0" w:color="auto"/>
            </w:tcBorders>
            <w:vAlign w:val="center"/>
          </w:tcPr>
          <w:p w14:paraId="6CD32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AAF6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color w:val="000000"/>
                <w:sz w:val="18"/>
                <w:lang w:eastAsia="zh-CN"/>
              </w:rPr>
              <w:t>1</w:t>
            </w:r>
            <w:r w:rsidRPr="001377D2">
              <w:rPr>
                <w:rFonts w:ascii="Arial" w:hAnsi="Arial" w:cs="Arial"/>
                <w:color w:val="000000"/>
                <w:sz w:val="18"/>
              </w:rPr>
              <w:t>27)</w:t>
            </w:r>
          </w:p>
        </w:tc>
        <w:tc>
          <w:tcPr>
            <w:tcW w:w="790" w:type="dxa"/>
            <w:tcBorders>
              <w:top w:val="single" w:sz="4" w:space="0" w:color="auto"/>
              <w:left w:val="single" w:sz="4" w:space="0" w:color="auto"/>
              <w:bottom w:val="single" w:sz="4" w:space="0" w:color="auto"/>
              <w:right w:val="single" w:sz="4" w:space="0" w:color="auto"/>
            </w:tcBorders>
            <w:vAlign w:val="center"/>
          </w:tcPr>
          <w:p w14:paraId="35C92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w:t>
            </w:r>
            <w:r w:rsidRPr="001377D2">
              <w:rPr>
                <w:rFonts w:ascii="Arial" w:hAnsi="Arial" w:cs="Arial" w:hint="eastAsia"/>
                <w:color w:val="000000"/>
                <w:sz w:val="18"/>
                <w:szCs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0146B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828" w:type="dxa"/>
            <w:tcBorders>
              <w:top w:val="single" w:sz="4" w:space="0" w:color="auto"/>
              <w:left w:val="single" w:sz="4" w:space="0" w:color="auto"/>
              <w:bottom w:val="single" w:sz="4" w:space="0" w:color="auto"/>
              <w:right w:val="single" w:sz="4" w:space="0" w:color="auto"/>
            </w:tcBorders>
            <w:vAlign w:val="center"/>
          </w:tcPr>
          <w:p w14:paraId="121AF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2EBAB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69461A45" w14:textId="77777777" w:rsidTr="00AB204D">
        <w:trPr>
          <w:jc w:val="center"/>
        </w:trPr>
        <w:tc>
          <w:tcPr>
            <w:tcW w:w="2006" w:type="dxa"/>
            <w:tcBorders>
              <w:top w:val="nil"/>
              <w:left w:val="single" w:sz="4" w:space="0" w:color="auto"/>
              <w:bottom w:val="nil"/>
              <w:right w:val="single" w:sz="4" w:space="0" w:color="auto"/>
            </w:tcBorders>
          </w:tcPr>
          <w:p w14:paraId="080F3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4B22A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C6AD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7AD9B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0D351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483CE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6324D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N/A</w:t>
            </w:r>
            <w:r w:rsidRPr="001377D2">
              <w:rPr>
                <w:rFonts w:ascii="Arial" w:hAnsi="Arial" w:cs="Arial" w:hint="eastAsia"/>
                <w:color w:val="000000"/>
                <w:sz w:val="18"/>
                <w:szCs w:val="18"/>
                <w:vertAlign w:val="superscript"/>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16B78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AC74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IMD9</w:t>
            </w:r>
          </w:p>
        </w:tc>
      </w:tr>
      <w:tr w:rsidR="001377D2" w:rsidRPr="001377D2" w14:paraId="785DECA0" w14:textId="77777777" w:rsidTr="00AB204D">
        <w:trPr>
          <w:jc w:val="center"/>
        </w:trPr>
        <w:tc>
          <w:tcPr>
            <w:tcW w:w="2006" w:type="dxa"/>
            <w:tcBorders>
              <w:top w:val="nil"/>
              <w:left w:val="single" w:sz="4" w:space="0" w:color="auto"/>
              <w:bottom w:val="nil"/>
              <w:right w:val="single" w:sz="4" w:space="0" w:color="auto"/>
            </w:tcBorders>
          </w:tcPr>
          <w:p w14:paraId="416AB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5A1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171BC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2545</w:t>
            </w:r>
          </w:p>
        </w:tc>
        <w:tc>
          <w:tcPr>
            <w:tcW w:w="818" w:type="dxa"/>
            <w:tcBorders>
              <w:top w:val="single" w:sz="4" w:space="0" w:color="auto"/>
              <w:left w:val="single" w:sz="4" w:space="0" w:color="auto"/>
              <w:bottom w:val="single" w:sz="4" w:space="0" w:color="auto"/>
              <w:right w:val="single" w:sz="4" w:space="0" w:color="auto"/>
            </w:tcBorders>
            <w:vAlign w:val="center"/>
          </w:tcPr>
          <w:p w14:paraId="1F65E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3D60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65131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2545</w:t>
            </w:r>
          </w:p>
        </w:tc>
        <w:tc>
          <w:tcPr>
            <w:tcW w:w="977" w:type="dxa"/>
            <w:tcBorders>
              <w:top w:val="single" w:sz="4" w:space="0" w:color="auto"/>
              <w:left w:val="single" w:sz="4" w:space="0" w:color="auto"/>
              <w:bottom w:val="single" w:sz="4" w:space="0" w:color="auto"/>
              <w:right w:val="single" w:sz="4" w:space="0" w:color="auto"/>
            </w:tcBorders>
            <w:vAlign w:val="center"/>
          </w:tcPr>
          <w:p w14:paraId="28575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783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437B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r>
      <w:tr w:rsidR="001377D2" w:rsidRPr="001377D2" w14:paraId="22E6F570" w14:textId="77777777" w:rsidTr="00AB204D">
        <w:trPr>
          <w:jc w:val="center"/>
        </w:trPr>
        <w:tc>
          <w:tcPr>
            <w:tcW w:w="2006" w:type="dxa"/>
            <w:tcBorders>
              <w:top w:val="nil"/>
              <w:left w:val="single" w:sz="4" w:space="0" w:color="auto"/>
              <w:bottom w:val="single" w:sz="4" w:space="0" w:color="auto"/>
              <w:right w:val="single" w:sz="4" w:space="0" w:color="auto"/>
            </w:tcBorders>
          </w:tcPr>
          <w:p w14:paraId="464BB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23C9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 xml:space="preserve"> </w:t>
            </w:r>
          </w:p>
        </w:tc>
        <w:tc>
          <w:tcPr>
            <w:tcW w:w="959" w:type="dxa"/>
            <w:tcBorders>
              <w:top w:val="single" w:sz="4" w:space="0" w:color="auto"/>
              <w:left w:val="single" w:sz="4" w:space="0" w:color="auto"/>
              <w:bottom w:val="single" w:sz="4" w:space="0" w:color="auto"/>
              <w:right w:val="single" w:sz="4" w:space="0" w:color="auto"/>
            </w:tcBorders>
            <w:vAlign w:val="center"/>
          </w:tcPr>
          <w:p w14:paraId="4AB53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2625</w:t>
            </w:r>
          </w:p>
        </w:tc>
        <w:tc>
          <w:tcPr>
            <w:tcW w:w="818" w:type="dxa"/>
            <w:tcBorders>
              <w:top w:val="single" w:sz="4" w:space="0" w:color="auto"/>
              <w:left w:val="single" w:sz="4" w:space="0" w:color="auto"/>
              <w:bottom w:val="single" w:sz="4" w:space="0" w:color="auto"/>
              <w:right w:val="single" w:sz="4" w:space="0" w:color="auto"/>
            </w:tcBorders>
            <w:vAlign w:val="center"/>
          </w:tcPr>
          <w:p w14:paraId="25477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26D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272</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67AB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3941E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2FF1B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66C80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 xml:space="preserve"> </w:t>
            </w:r>
          </w:p>
        </w:tc>
      </w:tr>
      <w:tr w:rsidR="001377D2" w:rsidRPr="001377D2" w14:paraId="382C6844" w14:textId="77777777" w:rsidTr="00AB204D">
        <w:trPr>
          <w:jc w:val="center"/>
        </w:trPr>
        <w:tc>
          <w:tcPr>
            <w:tcW w:w="2006" w:type="dxa"/>
            <w:tcBorders>
              <w:top w:val="single" w:sz="4" w:space="0" w:color="auto"/>
              <w:left w:val="single" w:sz="4" w:space="0" w:color="auto"/>
              <w:bottom w:val="nil"/>
              <w:right w:val="single" w:sz="4" w:space="0" w:color="auto"/>
            </w:tcBorders>
          </w:tcPr>
          <w:p w14:paraId="11628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CA_n3-n77</w:t>
            </w:r>
            <w:del w:id="579" w:author="Laurent Noel" w:date="2025-10-31T10:24:00Z" w16du:dateUtc="2025-10-31T14:24:00Z">
              <w:r w:rsidRPr="001377D2" w:rsidDel="0080181D">
                <w:rPr>
                  <w:rFonts w:ascii="Arial" w:eastAsia="DengXian" w:hAnsi="Arial"/>
                  <w:sz w:val="18"/>
                  <w:vertAlign w:val="superscript"/>
                  <w:lang w:eastAsia="zh-CN"/>
                </w:rPr>
                <w:delText>4</w:delText>
              </w:r>
            </w:del>
          </w:p>
        </w:tc>
        <w:tc>
          <w:tcPr>
            <w:tcW w:w="1145" w:type="dxa"/>
            <w:tcBorders>
              <w:top w:val="single" w:sz="4" w:space="0" w:color="auto"/>
              <w:left w:val="single" w:sz="4" w:space="0" w:color="auto"/>
              <w:bottom w:val="single" w:sz="4" w:space="0" w:color="auto"/>
              <w:right w:val="single" w:sz="4" w:space="0" w:color="auto"/>
            </w:tcBorders>
          </w:tcPr>
          <w:p w14:paraId="0BF81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7225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0AF0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5AD5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5870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3739B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3C274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AA1B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IMD2</w:t>
            </w:r>
            <w:ins w:id="580" w:author="Laurent Noel" w:date="2025-10-31T10:23:00Z" w16du:dateUtc="2025-10-31T14:23:00Z">
              <w:r w:rsidRPr="001377D2">
                <w:rPr>
                  <w:rFonts w:ascii="Arial" w:eastAsia="DengXian" w:hAnsi="Arial"/>
                  <w:sz w:val="18"/>
                  <w:vertAlign w:val="superscript"/>
                  <w:lang w:eastAsia="zh-CN"/>
                </w:rPr>
                <w:t>4,18</w:t>
              </w:r>
            </w:ins>
          </w:p>
        </w:tc>
      </w:tr>
      <w:tr w:rsidR="001377D2" w:rsidRPr="001377D2" w14:paraId="0A1688CC" w14:textId="77777777" w:rsidTr="00AB204D">
        <w:trPr>
          <w:jc w:val="center"/>
        </w:trPr>
        <w:tc>
          <w:tcPr>
            <w:tcW w:w="2006" w:type="dxa"/>
            <w:tcBorders>
              <w:top w:val="nil"/>
              <w:left w:val="single" w:sz="4" w:space="0" w:color="auto"/>
              <w:bottom w:val="nil"/>
              <w:right w:val="single" w:sz="4" w:space="0" w:color="auto"/>
            </w:tcBorders>
          </w:tcPr>
          <w:p w14:paraId="1AA8D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9B04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BE78C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5D048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0E25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55BE4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7EFF4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90B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4FF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ja-JP"/>
              </w:rPr>
              <w:t>N/A</w:t>
            </w:r>
          </w:p>
        </w:tc>
      </w:tr>
      <w:tr w:rsidR="001377D2" w:rsidRPr="001377D2" w:rsidDel="0080181D" w14:paraId="3A616DC3" w14:textId="77777777" w:rsidTr="00AB204D">
        <w:trPr>
          <w:jc w:val="center"/>
          <w:del w:id="581" w:author="Laurent Noel" w:date="2025-10-31T10:23:00Z"/>
        </w:trPr>
        <w:tc>
          <w:tcPr>
            <w:tcW w:w="2006" w:type="dxa"/>
            <w:tcBorders>
              <w:top w:val="nil"/>
              <w:left w:val="single" w:sz="4" w:space="0" w:color="auto"/>
              <w:bottom w:val="nil"/>
              <w:right w:val="single" w:sz="4" w:space="0" w:color="auto"/>
            </w:tcBorders>
          </w:tcPr>
          <w:p w14:paraId="1D8ABDC6"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82" w:author="Laurent Noel" w:date="2025-10-31T10:23:00Z" w16du:dateUtc="2025-10-31T14:23:00Z"/>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9F093A"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83" w:author="Laurent Noel" w:date="2025-10-31T10:23:00Z" w16du:dateUtc="2025-10-31T14:23:00Z"/>
                <w:rFonts w:ascii="Arial" w:hAnsi="Arial" w:cs="Arial"/>
                <w:sz w:val="18"/>
                <w:szCs w:val="18"/>
                <w:lang w:eastAsia="zh-CN"/>
              </w:rPr>
            </w:pPr>
            <w:del w:id="584" w:author="Laurent Noel" w:date="2025-10-31T10:23:00Z" w16du:dateUtc="2025-10-31T14:23:00Z">
              <w:r w:rsidRPr="001377D2" w:rsidDel="0080181D">
                <w:rPr>
                  <w:rFonts w:ascii="Arial" w:eastAsia="DengXian" w:hAnsi="Arial"/>
                  <w:sz w:val="18"/>
                  <w:lang w:eastAsia="zh-CN"/>
                </w:rPr>
                <w:delText>n3</w:delText>
              </w:r>
            </w:del>
          </w:p>
        </w:tc>
        <w:tc>
          <w:tcPr>
            <w:tcW w:w="959" w:type="dxa"/>
            <w:tcBorders>
              <w:top w:val="single" w:sz="4" w:space="0" w:color="auto"/>
              <w:left w:val="single" w:sz="4" w:space="0" w:color="auto"/>
              <w:bottom w:val="single" w:sz="4" w:space="0" w:color="auto"/>
              <w:right w:val="single" w:sz="4" w:space="0" w:color="auto"/>
            </w:tcBorders>
            <w:vAlign w:val="center"/>
          </w:tcPr>
          <w:p w14:paraId="6631EE07"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85" w:author="Laurent Noel" w:date="2025-10-31T10:23:00Z" w16du:dateUtc="2025-10-31T14:23:00Z"/>
                <w:rFonts w:ascii="Arial" w:hAnsi="Arial"/>
                <w:sz w:val="18"/>
              </w:rPr>
            </w:pPr>
            <w:del w:id="586"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765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24857B6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87" w:author="Laurent Noel" w:date="2025-10-31T10:23:00Z" w16du:dateUtc="2025-10-31T14:23:00Z"/>
                <w:rFonts w:ascii="Arial" w:hAnsi="Arial"/>
                <w:sz w:val="18"/>
              </w:rPr>
            </w:pPr>
            <w:del w:id="588" w:author="Laurent Noel" w:date="2025-10-31T10:23:00Z" w16du:dateUtc="2025-10-31T14:23:00Z">
              <w:r w:rsidRPr="001377D2" w:rsidDel="0080181D">
                <w:rPr>
                  <w:rFonts w:ascii="Arial"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2FDBF7B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89" w:author="Laurent Noel" w:date="2025-10-31T10:23:00Z" w16du:dateUtc="2025-10-31T14:23:00Z"/>
                <w:rFonts w:ascii="Arial" w:hAnsi="Arial"/>
                <w:sz w:val="18"/>
              </w:rPr>
            </w:pPr>
            <w:del w:id="590" w:author="Laurent Noel" w:date="2025-10-31T10:23:00Z" w16du:dateUtc="2025-10-31T14:23:00Z">
              <w:r w:rsidRPr="001377D2" w:rsidDel="0080181D">
                <w:rPr>
                  <w:rFonts w:ascii="Arial"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vAlign w:val="center"/>
          </w:tcPr>
          <w:p w14:paraId="24BBAE8E"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91" w:author="Laurent Noel" w:date="2025-10-31T10:23:00Z" w16du:dateUtc="2025-10-31T14:23:00Z"/>
                <w:rFonts w:ascii="Arial" w:hAnsi="Arial"/>
                <w:sz w:val="18"/>
              </w:rPr>
            </w:pPr>
            <w:del w:id="592"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860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F244D75"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93" w:author="Laurent Noel" w:date="2025-10-31T10:23:00Z" w16du:dateUtc="2025-10-31T14:23:00Z"/>
                <w:rFonts w:ascii="Arial" w:hAnsi="Arial"/>
                <w:sz w:val="18"/>
              </w:rPr>
            </w:pPr>
            <w:del w:id="594"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8.5</w:delText>
              </w:r>
            </w:del>
          </w:p>
        </w:tc>
        <w:tc>
          <w:tcPr>
            <w:tcW w:w="828" w:type="dxa"/>
            <w:tcBorders>
              <w:top w:val="single" w:sz="4" w:space="0" w:color="auto"/>
              <w:left w:val="single" w:sz="4" w:space="0" w:color="auto"/>
              <w:bottom w:val="single" w:sz="4" w:space="0" w:color="auto"/>
              <w:right w:val="single" w:sz="4" w:space="0" w:color="auto"/>
            </w:tcBorders>
          </w:tcPr>
          <w:p w14:paraId="3EBC737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95" w:author="Laurent Noel" w:date="2025-10-31T10:23:00Z" w16du:dateUtc="2025-10-31T14:23:00Z"/>
                <w:rFonts w:ascii="Arial" w:hAnsi="Arial" w:cs="Arial"/>
                <w:sz w:val="18"/>
                <w:szCs w:val="18"/>
                <w:lang w:eastAsia="zh-CN"/>
              </w:rPr>
            </w:pPr>
            <w:del w:id="596" w:author="Laurent Noel" w:date="2025-10-31T10:23:00Z" w16du:dateUtc="2025-10-31T14:23:00Z">
              <w:r w:rsidRPr="001377D2" w:rsidDel="0080181D">
                <w:rPr>
                  <w:rFonts w:ascii="Arial"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vAlign w:val="center"/>
          </w:tcPr>
          <w:p w14:paraId="5EA6A6FF"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97" w:author="Laurent Noel" w:date="2025-10-31T10:23:00Z" w16du:dateUtc="2025-10-31T14:23:00Z"/>
                <w:rFonts w:ascii="Arial" w:hAnsi="Arial"/>
                <w:sz w:val="18"/>
              </w:rPr>
            </w:pPr>
            <w:del w:id="598" w:author="Laurent Noel" w:date="2025-10-31T10:23:00Z" w16du:dateUtc="2025-10-31T14:23:00Z">
              <w:r w:rsidRPr="001377D2" w:rsidDel="0080181D">
                <w:rPr>
                  <w:rFonts w:ascii="Arial" w:eastAsia="DengXian" w:hAnsi="Arial"/>
                  <w:sz w:val="18"/>
                  <w:lang w:eastAsia="zh-CN"/>
                </w:rPr>
                <w:delText>IMD4</w:delText>
              </w:r>
            </w:del>
          </w:p>
        </w:tc>
      </w:tr>
      <w:tr w:rsidR="001377D2" w:rsidRPr="001377D2" w:rsidDel="0080181D" w14:paraId="469BC621" w14:textId="77777777" w:rsidTr="00AB204D">
        <w:trPr>
          <w:jc w:val="center"/>
          <w:del w:id="599" w:author="Laurent Noel" w:date="2025-10-31T10:23:00Z"/>
        </w:trPr>
        <w:tc>
          <w:tcPr>
            <w:tcW w:w="2006" w:type="dxa"/>
            <w:tcBorders>
              <w:top w:val="nil"/>
              <w:left w:val="single" w:sz="4" w:space="0" w:color="auto"/>
              <w:bottom w:val="nil"/>
              <w:right w:val="single" w:sz="4" w:space="0" w:color="auto"/>
            </w:tcBorders>
          </w:tcPr>
          <w:p w14:paraId="46BCA59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0" w:author="Laurent Noel" w:date="2025-10-31T10:23:00Z" w16du:dateUtc="2025-10-31T14:23:00Z"/>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2A2E5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1" w:author="Laurent Noel" w:date="2025-10-31T10:23:00Z" w16du:dateUtc="2025-10-31T14:23:00Z"/>
                <w:rFonts w:ascii="Arial" w:hAnsi="Arial" w:cs="Arial"/>
                <w:sz w:val="18"/>
                <w:szCs w:val="18"/>
                <w:lang w:eastAsia="zh-CN"/>
              </w:rPr>
            </w:pPr>
            <w:del w:id="602" w:author="Laurent Noel" w:date="2025-10-31T10:23:00Z" w16du:dateUtc="2025-10-31T14:23:00Z">
              <w:r w:rsidRPr="001377D2" w:rsidDel="0080181D">
                <w:rPr>
                  <w:rFonts w:ascii="Arial" w:eastAsia="DengXian"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vAlign w:val="center"/>
          </w:tcPr>
          <w:p w14:paraId="43414D59"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3" w:author="Laurent Noel" w:date="2025-10-31T10:23:00Z" w16du:dateUtc="2025-10-31T14:23:00Z"/>
                <w:rFonts w:ascii="Arial" w:hAnsi="Arial"/>
                <w:sz w:val="18"/>
              </w:rPr>
            </w:pPr>
            <w:del w:id="604" w:author="Laurent Noel" w:date="2025-10-31T10:23:00Z" w16du:dateUtc="2025-10-31T14:23:00Z">
              <w:r w:rsidRPr="001377D2" w:rsidDel="0080181D">
                <w:rPr>
                  <w:rFonts w:ascii="Arial" w:hAnsi="Arial" w:hint="eastAsia"/>
                  <w:sz w:val="18"/>
                  <w:lang w:eastAsia="zh-CN"/>
                </w:rPr>
                <w:delText>3</w:delText>
              </w:r>
              <w:r w:rsidRPr="001377D2" w:rsidDel="0080181D">
                <w:rPr>
                  <w:rFonts w:ascii="Arial" w:hAnsi="Arial"/>
                  <w:sz w:val="18"/>
                  <w:lang w:eastAsia="zh-CN"/>
                </w:rPr>
                <w:delText>435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3B412593"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5" w:author="Laurent Noel" w:date="2025-10-31T10:23:00Z" w16du:dateUtc="2025-10-31T14:23:00Z"/>
                <w:rFonts w:ascii="Arial" w:hAnsi="Arial"/>
                <w:sz w:val="18"/>
              </w:rPr>
            </w:pPr>
            <w:del w:id="606" w:author="Laurent Noel" w:date="2025-10-31T10:23:00Z" w16du:dateUtc="2025-10-31T14:23:00Z">
              <w:r w:rsidRPr="001377D2" w:rsidDel="0080181D">
                <w:rPr>
                  <w:rFonts w:ascii="Arial"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4D4B54DD"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7" w:author="Laurent Noel" w:date="2025-10-31T10:23:00Z" w16du:dateUtc="2025-10-31T14:23:00Z"/>
                <w:rFonts w:ascii="Arial" w:hAnsi="Arial"/>
                <w:sz w:val="18"/>
              </w:rPr>
            </w:pPr>
            <w:del w:id="608" w:author="Laurent Noel" w:date="2025-10-31T10:23:00Z" w16du:dateUtc="2025-10-31T14:23:00Z">
              <w:r w:rsidRPr="001377D2" w:rsidDel="0080181D">
                <w:rPr>
                  <w:rFonts w:ascii="Arial"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vAlign w:val="center"/>
          </w:tcPr>
          <w:p w14:paraId="5E0381AB"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09" w:author="Laurent Noel" w:date="2025-10-31T10:23:00Z" w16du:dateUtc="2025-10-31T14:23:00Z"/>
                <w:rFonts w:ascii="Arial" w:hAnsi="Arial"/>
                <w:sz w:val="18"/>
              </w:rPr>
            </w:pPr>
            <w:del w:id="610" w:author="Laurent Noel" w:date="2025-10-31T10:23:00Z" w16du:dateUtc="2025-10-31T14:23:00Z">
              <w:r w:rsidRPr="001377D2" w:rsidDel="0080181D">
                <w:rPr>
                  <w:rFonts w:ascii="Arial" w:hAnsi="Arial" w:hint="eastAsia"/>
                  <w:sz w:val="18"/>
                  <w:lang w:eastAsia="zh-CN"/>
                </w:rPr>
                <w:delText>3</w:delText>
              </w:r>
              <w:r w:rsidRPr="001377D2" w:rsidDel="0080181D">
                <w:rPr>
                  <w:rFonts w:ascii="Arial" w:hAnsi="Arial"/>
                  <w:sz w:val="18"/>
                  <w:lang w:eastAsia="zh-CN"/>
                </w:rPr>
                <w:delText>435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7925FBA"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11" w:author="Laurent Noel" w:date="2025-10-31T10:23:00Z" w16du:dateUtc="2025-10-31T14:23:00Z"/>
                <w:rFonts w:ascii="Arial" w:hAnsi="Arial"/>
                <w:sz w:val="18"/>
              </w:rPr>
            </w:pPr>
            <w:del w:id="612" w:author="Laurent Noel" w:date="2025-10-31T10:23:00Z" w16du:dateUtc="2025-10-31T14:23:00Z">
              <w:r w:rsidRPr="001377D2" w:rsidDel="0080181D">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56F3DE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13" w:author="Laurent Noel" w:date="2025-10-31T10:23:00Z" w16du:dateUtc="2025-10-31T14:23:00Z"/>
                <w:rFonts w:ascii="Arial" w:hAnsi="Arial" w:cs="Arial"/>
                <w:sz w:val="18"/>
                <w:szCs w:val="18"/>
                <w:lang w:eastAsia="zh-CN"/>
              </w:rPr>
            </w:pPr>
            <w:del w:id="614" w:author="Laurent Noel" w:date="2025-10-31T10:23:00Z" w16du:dateUtc="2025-10-31T14:23:00Z">
              <w:r w:rsidRPr="001377D2" w:rsidDel="0080181D">
                <w:rPr>
                  <w:rFonts w:ascii="Arial"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7A6D73B"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615" w:author="Laurent Noel" w:date="2025-10-31T10:23:00Z" w16du:dateUtc="2025-10-31T14:23:00Z"/>
                <w:rFonts w:ascii="Arial" w:hAnsi="Arial"/>
                <w:sz w:val="18"/>
              </w:rPr>
            </w:pPr>
            <w:del w:id="616" w:author="Laurent Noel" w:date="2025-10-31T10:23:00Z" w16du:dateUtc="2025-10-31T14:23:00Z">
              <w:r w:rsidRPr="001377D2" w:rsidDel="0080181D">
                <w:rPr>
                  <w:rFonts w:ascii="Arial" w:eastAsia="DengXian" w:hAnsi="Arial"/>
                  <w:sz w:val="18"/>
                  <w:lang w:eastAsia="ja-JP"/>
                </w:rPr>
                <w:delText>N/A</w:delText>
              </w:r>
            </w:del>
          </w:p>
        </w:tc>
      </w:tr>
      <w:tr w:rsidR="001377D2" w:rsidRPr="001377D2" w14:paraId="7A8E030A" w14:textId="77777777" w:rsidTr="00AB204D">
        <w:trPr>
          <w:jc w:val="center"/>
        </w:trPr>
        <w:tc>
          <w:tcPr>
            <w:tcW w:w="2006" w:type="dxa"/>
            <w:tcBorders>
              <w:top w:val="nil"/>
              <w:left w:val="single" w:sz="4" w:space="0" w:color="auto"/>
              <w:bottom w:val="nil"/>
              <w:right w:val="single" w:sz="4" w:space="0" w:color="auto"/>
            </w:tcBorders>
          </w:tcPr>
          <w:p w14:paraId="610CB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FA3B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060F3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10F14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126E0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22BB4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06BC2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r w:rsidRPr="001377D2">
              <w:rPr>
                <w:rFonts w:ascii="Arial" w:hAnsi="Arial"/>
                <w:sz w:val="18"/>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7AF5B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3E952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IMD5</w:t>
            </w:r>
          </w:p>
        </w:tc>
      </w:tr>
      <w:tr w:rsidR="001377D2" w:rsidRPr="001377D2" w14:paraId="2A5AB170" w14:textId="77777777" w:rsidTr="00AB204D">
        <w:trPr>
          <w:jc w:val="center"/>
        </w:trPr>
        <w:tc>
          <w:tcPr>
            <w:tcW w:w="2006" w:type="dxa"/>
            <w:tcBorders>
              <w:top w:val="nil"/>
              <w:left w:val="single" w:sz="4" w:space="0" w:color="auto"/>
              <w:bottom w:val="nil"/>
              <w:right w:val="single" w:sz="4" w:space="0" w:color="auto"/>
            </w:tcBorders>
          </w:tcPr>
          <w:p w14:paraId="35179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64CF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31074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FB13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4CDFE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59D7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45FB7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9FC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1B65C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r>
      <w:tr w:rsidR="001377D2" w:rsidRPr="001377D2" w14:paraId="6718CB6D" w14:textId="77777777" w:rsidTr="00AB204D">
        <w:trPr>
          <w:jc w:val="center"/>
        </w:trPr>
        <w:tc>
          <w:tcPr>
            <w:tcW w:w="2006" w:type="dxa"/>
            <w:tcBorders>
              <w:top w:val="nil"/>
              <w:left w:val="single" w:sz="4" w:space="0" w:color="auto"/>
              <w:bottom w:val="nil"/>
              <w:right w:val="single" w:sz="4" w:space="0" w:color="auto"/>
            </w:tcBorders>
          </w:tcPr>
          <w:p w14:paraId="7455D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D631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7E2D8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3944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5A2C0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6317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1877.5</w:t>
            </w:r>
          </w:p>
        </w:tc>
        <w:tc>
          <w:tcPr>
            <w:tcW w:w="977" w:type="dxa"/>
            <w:tcBorders>
              <w:top w:val="single" w:sz="4" w:space="0" w:color="auto"/>
              <w:left w:val="single" w:sz="4" w:space="0" w:color="auto"/>
              <w:bottom w:val="single" w:sz="4" w:space="0" w:color="auto"/>
              <w:right w:val="single" w:sz="4" w:space="0" w:color="auto"/>
            </w:tcBorders>
          </w:tcPr>
          <w:p w14:paraId="12021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74842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D754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IMD7</w:t>
            </w:r>
          </w:p>
        </w:tc>
      </w:tr>
      <w:tr w:rsidR="001377D2" w:rsidRPr="001377D2" w14:paraId="31C82ADF" w14:textId="77777777" w:rsidTr="00AB204D">
        <w:trPr>
          <w:jc w:val="center"/>
        </w:trPr>
        <w:tc>
          <w:tcPr>
            <w:tcW w:w="2006" w:type="dxa"/>
            <w:tcBorders>
              <w:top w:val="nil"/>
              <w:left w:val="single" w:sz="4" w:space="0" w:color="auto"/>
              <w:bottom w:val="nil"/>
              <w:right w:val="single" w:sz="4" w:space="0" w:color="auto"/>
            </w:tcBorders>
          </w:tcPr>
          <w:p w14:paraId="3D410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nil"/>
              <w:right w:val="single" w:sz="4" w:space="0" w:color="auto"/>
            </w:tcBorders>
          </w:tcPr>
          <w:p w14:paraId="01E50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B8BE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3427.5</w:t>
            </w:r>
          </w:p>
        </w:tc>
        <w:tc>
          <w:tcPr>
            <w:tcW w:w="818" w:type="dxa"/>
            <w:tcBorders>
              <w:top w:val="single" w:sz="4" w:space="0" w:color="auto"/>
              <w:left w:val="single" w:sz="4" w:space="0" w:color="auto"/>
              <w:bottom w:val="single" w:sz="4" w:space="0" w:color="auto"/>
              <w:right w:val="single" w:sz="4" w:space="0" w:color="auto"/>
            </w:tcBorders>
          </w:tcPr>
          <w:p w14:paraId="520D4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tcPr>
          <w:p w14:paraId="627CA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(RBstart=10)</w:t>
            </w:r>
          </w:p>
        </w:tc>
        <w:tc>
          <w:tcPr>
            <w:tcW w:w="790" w:type="dxa"/>
            <w:tcBorders>
              <w:top w:val="single" w:sz="4" w:space="0" w:color="auto"/>
              <w:left w:val="single" w:sz="4" w:space="0" w:color="auto"/>
              <w:bottom w:val="single" w:sz="4" w:space="0" w:color="auto"/>
              <w:right w:val="single" w:sz="4" w:space="0" w:color="auto"/>
            </w:tcBorders>
          </w:tcPr>
          <w:p w14:paraId="63021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3427.5</w:t>
            </w:r>
          </w:p>
        </w:tc>
        <w:tc>
          <w:tcPr>
            <w:tcW w:w="977" w:type="dxa"/>
            <w:tcBorders>
              <w:top w:val="single" w:sz="4" w:space="0" w:color="auto"/>
              <w:left w:val="single" w:sz="4" w:space="0" w:color="auto"/>
              <w:bottom w:val="single" w:sz="4" w:space="0" w:color="auto"/>
              <w:right w:val="single" w:sz="4" w:space="0" w:color="auto"/>
            </w:tcBorders>
          </w:tcPr>
          <w:p w14:paraId="6131B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F9B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96A6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r>
      <w:tr w:rsidR="001377D2" w:rsidRPr="001377D2" w14:paraId="37F8C3AB" w14:textId="77777777" w:rsidTr="00AB204D">
        <w:trPr>
          <w:jc w:val="center"/>
        </w:trPr>
        <w:tc>
          <w:tcPr>
            <w:tcW w:w="2006" w:type="dxa"/>
            <w:tcBorders>
              <w:top w:val="nil"/>
              <w:left w:val="single" w:sz="4" w:space="0" w:color="auto"/>
              <w:bottom w:val="single" w:sz="4" w:space="0" w:color="auto"/>
              <w:right w:val="single" w:sz="4" w:space="0" w:color="auto"/>
            </w:tcBorders>
          </w:tcPr>
          <w:p w14:paraId="67217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0B08B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tcPr>
          <w:p w14:paraId="68A7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04AB5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C5A4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(RBstart=0)</w:t>
            </w:r>
          </w:p>
        </w:tc>
        <w:tc>
          <w:tcPr>
            <w:tcW w:w="790" w:type="dxa"/>
            <w:tcBorders>
              <w:top w:val="single" w:sz="4" w:space="0" w:color="auto"/>
              <w:left w:val="single" w:sz="4" w:space="0" w:color="auto"/>
              <w:bottom w:val="single" w:sz="4" w:space="0" w:color="auto"/>
              <w:right w:val="single" w:sz="4" w:space="0" w:color="auto"/>
            </w:tcBorders>
          </w:tcPr>
          <w:p w14:paraId="6D75A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562B4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4B08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1484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846D023" w14:textId="77777777" w:rsidTr="00AB204D">
        <w:trPr>
          <w:jc w:val="center"/>
        </w:trPr>
        <w:tc>
          <w:tcPr>
            <w:tcW w:w="2006" w:type="dxa"/>
            <w:tcBorders>
              <w:top w:val="single" w:sz="4" w:space="0" w:color="auto"/>
              <w:left w:val="single" w:sz="4" w:space="0" w:color="auto"/>
              <w:bottom w:val="nil"/>
              <w:right w:val="single" w:sz="4" w:space="0" w:color="auto"/>
            </w:tcBorders>
          </w:tcPr>
          <w:p w14:paraId="5D774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n3</w:t>
            </w:r>
            <w:r w:rsidRPr="001377D2">
              <w:rPr>
                <w:rFonts w:ascii="Arial" w:hAnsi="Arial" w:cs="Arial"/>
                <w:sz w:val="18"/>
                <w:szCs w:val="18"/>
              </w:rPr>
              <w:t>-</w:t>
            </w:r>
            <w:r w:rsidRPr="001377D2">
              <w:rPr>
                <w:rFonts w:ascii="Arial" w:hAnsi="Arial" w:cs="Arial"/>
                <w:sz w:val="18"/>
                <w:szCs w:val="18"/>
                <w:lang w:eastAsia="zh-CN"/>
              </w:rPr>
              <w:t>n78</w:t>
            </w:r>
          </w:p>
        </w:tc>
        <w:tc>
          <w:tcPr>
            <w:tcW w:w="1145" w:type="dxa"/>
            <w:tcBorders>
              <w:top w:val="single" w:sz="4" w:space="0" w:color="auto"/>
              <w:left w:val="single" w:sz="4" w:space="0" w:color="auto"/>
              <w:bottom w:val="single" w:sz="4" w:space="0" w:color="auto"/>
              <w:right w:val="single" w:sz="4" w:space="0" w:color="auto"/>
            </w:tcBorders>
          </w:tcPr>
          <w:p w14:paraId="44A36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BD83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FF26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50B65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DEA8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9780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7C7C1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40E04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IMD2</w:t>
            </w:r>
            <w:ins w:id="617" w:author="Laurent Noel" w:date="2025-10-31T10:25:00Z" w16du:dateUtc="2025-10-31T14:25:00Z">
              <w:r w:rsidRPr="001377D2">
                <w:rPr>
                  <w:rFonts w:ascii="Arial" w:eastAsia="DengXian" w:hAnsi="Arial"/>
                  <w:sz w:val="18"/>
                  <w:vertAlign w:val="superscript"/>
                  <w:lang w:eastAsia="zh-CN"/>
                </w:rPr>
                <w:t>4,18</w:t>
              </w:r>
            </w:ins>
          </w:p>
        </w:tc>
      </w:tr>
      <w:tr w:rsidR="001377D2" w:rsidRPr="001377D2" w:rsidDel="008803A3" w14:paraId="63BE305C" w14:textId="77777777" w:rsidTr="00AB204D">
        <w:trPr>
          <w:jc w:val="center"/>
          <w:del w:id="618" w:author="Laurent Noel" w:date="2025-10-31T10:25:00Z"/>
        </w:trPr>
        <w:tc>
          <w:tcPr>
            <w:tcW w:w="2006" w:type="dxa"/>
            <w:tcBorders>
              <w:top w:val="nil"/>
              <w:left w:val="single" w:sz="4" w:space="0" w:color="auto"/>
              <w:bottom w:val="nil"/>
              <w:right w:val="single" w:sz="4" w:space="0" w:color="auto"/>
            </w:tcBorders>
          </w:tcPr>
          <w:p w14:paraId="4FABC40D"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19" w:author="Laurent Noel" w:date="2025-10-31T10:25:00Z" w16du:dateUtc="2025-10-31T14:25: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B8D11F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20" w:author="Laurent Noel" w:date="2025-10-31T10:25:00Z" w16du:dateUtc="2025-10-31T14:25:00Z"/>
                <w:rFonts w:ascii="Arial" w:hAnsi="Arial"/>
                <w:sz w:val="18"/>
                <w:lang w:eastAsia="zh-CN"/>
              </w:rPr>
            </w:pPr>
            <w:del w:id="621" w:author="Laurent Noel" w:date="2025-10-31T10:25:00Z" w16du:dateUtc="2025-10-31T14:25:00Z">
              <w:r w:rsidRPr="001377D2" w:rsidDel="008803A3">
                <w:rPr>
                  <w:rFonts w:ascii="Arial" w:hAnsi="Arial" w:cs="Arial"/>
                  <w:sz w:val="18"/>
                  <w:szCs w:val="18"/>
                  <w:lang w:eastAsia="zh-CN"/>
                </w:rPr>
                <w:delText>n78</w:delText>
              </w:r>
            </w:del>
          </w:p>
        </w:tc>
        <w:tc>
          <w:tcPr>
            <w:tcW w:w="959" w:type="dxa"/>
            <w:tcBorders>
              <w:top w:val="single" w:sz="4" w:space="0" w:color="auto"/>
              <w:left w:val="single" w:sz="4" w:space="0" w:color="auto"/>
              <w:bottom w:val="single" w:sz="4" w:space="0" w:color="auto"/>
              <w:right w:val="single" w:sz="4" w:space="0" w:color="auto"/>
            </w:tcBorders>
            <w:vAlign w:val="center"/>
          </w:tcPr>
          <w:p w14:paraId="3DF647FB"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22" w:author="Laurent Noel" w:date="2025-10-31T10:25:00Z" w16du:dateUtc="2025-10-31T14:25:00Z"/>
                <w:rFonts w:ascii="Arial" w:hAnsi="Arial"/>
                <w:sz w:val="18"/>
                <w:lang w:eastAsia="zh-CN"/>
              </w:rPr>
            </w:pPr>
            <w:del w:id="623" w:author="Laurent Noel" w:date="2025-10-31T10:25:00Z" w16du:dateUtc="2025-10-31T14:25:00Z">
              <w:r w:rsidRPr="001377D2" w:rsidDel="008803A3">
                <w:rPr>
                  <w:rFonts w:ascii="Arial" w:hAnsi="Arial"/>
                  <w:sz w:val="18"/>
                </w:rPr>
                <w:delText>3575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2C344492"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24" w:author="Laurent Noel" w:date="2025-10-31T10:25:00Z" w16du:dateUtc="2025-10-31T14:25:00Z"/>
                <w:rFonts w:ascii="Arial" w:hAnsi="Arial"/>
                <w:sz w:val="18"/>
                <w:lang w:eastAsia="zh-CN"/>
              </w:rPr>
            </w:pPr>
            <w:del w:id="625" w:author="Laurent Noel" w:date="2025-10-31T10:25:00Z" w16du:dateUtc="2025-10-31T14:25:00Z">
              <w:r w:rsidRPr="001377D2" w:rsidDel="008803A3">
                <w:rPr>
                  <w:rFonts w:ascii="Arial"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6C376D74"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26" w:author="Laurent Noel" w:date="2025-10-31T10:25:00Z" w16du:dateUtc="2025-10-31T14:25:00Z"/>
                <w:rFonts w:ascii="Arial" w:hAnsi="Arial"/>
                <w:sz w:val="18"/>
                <w:lang w:eastAsia="zh-CN"/>
              </w:rPr>
            </w:pPr>
            <w:del w:id="627" w:author="Laurent Noel" w:date="2025-10-31T10:25:00Z" w16du:dateUtc="2025-10-31T14:25:00Z">
              <w:r w:rsidRPr="001377D2" w:rsidDel="008803A3">
                <w:rPr>
                  <w:rFonts w:ascii="Arial"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vAlign w:val="center"/>
          </w:tcPr>
          <w:p w14:paraId="256EE1DF"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28" w:author="Laurent Noel" w:date="2025-10-31T10:25:00Z" w16du:dateUtc="2025-10-31T14:25:00Z"/>
                <w:rFonts w:ascii="Arial" w:hAnsi="Arial"/>
                <w:sz w:val="18"/>
                <w:lang w:eastAsia="zh-CN"/>
              </w:rPr>
            </w:pPr>
            <w:del w:id="629" w:author="Laurent Noel" w:date="2025-10-31T10:25:00Z" w16du:dateUtc="2025-10-31T14:25:00Z">
              <w:r w:rsidRPr="001377D2" w:rsidDel="008803A3">
                <w:rPr>
                  <w:rFonts w:ascii="Arial" w:hAnsi="Arial"/>
                  <w:sz w:val="18"/>
                </w:rPr>
                <w:delText>3575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29DBDCB0"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30" w:author="Laurent Noel" w:date="2025-10-31T10:25:00Z" w16du:dateUtc="2025-10-31T14:25:00Z"/>
                <w:rFonts w:ascii="Arial" w:hAnsi="Arial"/>
                <w:sz w:val="18"/>
                <w:lang w:eastAsia="ja-JP"/>
              </w:rPr>
            </w:pPr>
            <w:del w:id="631" w:author="Laurent Noel" w:date="2025-10-31T10:25:00Z" w16du:dateUtc="2025-10-31T14:25:00Z">
              <w:r w:rsidRPr="001377D2" w:rsidDel="008803A3">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2AE1A0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32" w:author="Laurent Noel" w:date="2025-10-31T10:25:00Z" w16du:dateUtc="2025-10-31T14:25:00Z"/>
                <w:rFonts w:ascii="Arial" w:hAnsi="Arial"/>
                <w:sz w:val="18"/>
                <w:lang w:eastAsia="zh-CN"/>
              </w:rPr>
            </w:pPr>
            <w:del w:id="633" w:author="Laurent Noel" w:date="2025-10-31T10:25:00Z" w16du:dateUtc="2025-10-31T14:25:00Z">
              <w:r w:rsidRPr="001377D2" w:rsidDel="008803A3">
                <w:rPr>
                  <w:rFonts w:ascii="Arial"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1C28C946"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34" w:author="Laurent Noel" w:date="2025-10-31T10:25:00Z" w16du:dateUtc="2025-10-31T14:25:00Z"/>
                <w:rFonts w:ascii="Arial" w:hAnsi="Arial"/>
                <w:sz w:val="18"/>
                <w:lang w:eastAsia="ja-JP"/>
              </w:rPr>
            </w:pPr>
            <w:del w:id="635" w:author="Laurent Noel" w:date="2025-10-31T10:25:00Z" w16du:dateUtc="2025-10-31T14:25:00Z">
              <w:r w:rsidRPr="001377D2" w:rsidDel="008803A3">
                <w:rPr>
                  <w:rFonts w:ascii="Arial" w:hAnsi="Arial"/>
                  <w:sz w:val="18"/>
                </w:rPr>
                <w:delText>N/A</w:delText>
              </w:r>
            </w:del>
          </w:p>
        </w:tc>
      </w:tr>
      <w:tr w:rsidR="001377D2" w:rsidRPr="001377D2" w:rsidDel="008803A3" w14:paraId="0C55615C" w14:textId="77777777" w:rsidTr="00AB204D">
        <w:trPr>
          <w:jc w:val="center"/>
          <w:del w:id="636" w:author="Laurent Noel" w:date="2025-10-31T10:25:00Z"/>
        </w:trPr>
        <w:tc>
          <w:tcPr>
            <w:tcW w:w="2006" w:type="dxa"/>
            <w:tcBorders>
              <w:top w:val="nil"/>
              <w:left w:val="single" w:sz="4" w:space="0" w:color="auto"/>
              <w:bottom w:val="nil"/>
              <w:right w:val="single" w:sz="4" w:space="0" w:color="auto"/>
            </w:tcBorders>
          </w:tcPr>
          <w:p w14:paraId="12522087"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37" w:author="Laurent Noel" w:date="2025-10-31T10:25:00Z" w16du:dateUtc="2025-10-31T14:25: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3B68C1E"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38" w:author="Laurent Noel" w:date="2025-10-31T10:25:00Z" w16du:dateUtc="2025-10-31T14:25:00Z"/>
                <w:rFonts w:ascii="Arial" w:hAnsi="Arial"/>
                <w:sz w:val="18"/>
                <w:lang w:eastAsia="zh-CN"/>
              </w:rPr>
            </w:pPr>
            <w:del w:id="639" w:author="Laurent Noel" w:date="2025-10-31T10:25:00Z" w16du:dateUtc="2025-10-31T14:25:00Z">
              <w:r w:rsidRPr="001377D2" w:rsidDel="008803A3">
                <w:rPr>
                  <w:rFonts w:ascii="Arial" w:hAnsi="Arial" w:cs="Arial"/>
                  <w:sz w:val="18"/>
                  <w:szCs w:val="18"/>
                  <w:lang w:eastAsia="zh-CN"/>
                </w:rPr>
                <w:delText>n3</w:delText>
              </w:r>
            </w:del>
          </w:p>
        </w:tc>
        <w:tc>
          <w:tcPr>
            <w:tcW w:w="959" w:type="dxa"/>
            <w:tcBorders>
              <w:top w:val="single" w:sz="4" w:space="0" w:color="auto"/>
              <w:left w:val="single" w:sz="4" w:space="0" w:color="auto"/>
              <w:bottom w:val="single" w:sz="4" w:space="0" w:color="auto"/>
              <w:right w:val="single" w:sz="4" w:space="0" w:color="auto"/>
            </w:tcBorders>
            <w:vAlign w:val="center"/>
          </w:tcPr>
          <w:p w14:paraId="3D2A5A21"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40" w:author="Laurent Noel" w:date="2025-10-31T10:25:00Z" w16du:dateUtc="2025-10-31T14:25:00Z"/>
                <w:rFonts w:ascii="Arial" w:hAnsi="Arial"/>
                <w:sz w:val="18"/>
                <w:lang w:eastAsia="zh-CN"/>
              </w:rPr>
            </w:pPr>
            <w:del w:id="641" w:author="Laurent Noel" w:date="2025-10-31T10:25:00Z" w16du:dateUtc="2025-10-31T14:25:00Z">
              <w:r w:rsidRPr="001377D2" w:rsidDel="008803A3">
                <w:rPr>
                  <w:rFonts w:ascii="Arial" w:hAnsi="Arial"/>
                  <w:sz w:val="18"/>
                </w:rPr>
                <w:delText>1765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1CD067F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42" w:author="Laurent Noel" w:date="2025-10-31T10:25:00Z" w16du:dateUtc="2025-10-31T14:25:00Z"/>
                <w:rFonts w:ascii="Arial" w:hAnsi="Arial"/>
                <w:sz w:val="18"/>
                <w:lang w:eastAsia="zh-CN"/>
              </w:rPr>
            </w:pPr>
            <w:del w:id="643" w:author="Laurent Noel" w:date="2025-10-31T10:25:00Z" w16du:dateUtc="2025-10-31T14:25:00Z">
              <w:r w:rsidRPr="001377D2" w:rsidDel="008803A3">
                <w:rPr>
                  <w:rFonts w:ascii="Arial"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230A574"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44" w:author="Laurent Noel" w:date="2025-10-31T10:25:00Z" w16du:dateUtc="2025-10-31T14:25:00Z"/>
                <w:rFonts w:ascii="Arial" w:hAnsi="Arial"/>
                <w:sz w:val="18"/>
                <w:lang w:eastAsia="zh-CN"/>
              </w:rPr>
            </w:pPr>
            <w:del w:id="645" w:author="Laurent Noel" w:date="2025-10-31T10:25:00Z" w16du:dateUtc="2025-10-31T14:25:00Z">
              <w:r w:rsidRPr="001377D2" w:rsidDel="008803A3">
                <w:rPr>
                  <w:rFonts w:ascii="Arial"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vAlign w:val="center"/>
          </w:tcPr>
          <w:p w14:paraId="1F481441"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46" w:author="Laurent Noel" w:date="2025-10-31T10:25:00Z" w16du:dateUtc="2025-10-31T14:25:00Z"/>
                <w:rFonts w:ascii="Arial" w:hAnsi="Arial"/>
                <w:sz w:val="18"/>
                <w:lang w:eastAsia="zh-CN"/>
              </w:rPr>
            </w:pPr>
            <w:del w:id="647" w:author="Laurent Noel" w:date="2025-10-31T10:25:00Z" w16du:dateUtc="2025-10-31T14:25:00Z">
              <w:r w:rsidRPr="001377D2" w:rsidDel="008803A3">
                <w:rPr>
                  <w:rFonts w:ascii="Arial" w:hAnsi="Arial"/>
                  <w:sz w:val="18"/>
                </w:rPr>
                <w:delText>1860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2B3DD589"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48" w:author="Laurent Noel" w:date="2025-10-31T10:25:00Z" w16du:dateUtc="2025-10-31T14:25:00Z"/>
                <w:rFonts w:ascii="Arial" w:hAnsi="Arial"/>
                <w:sz w:val="18"/>
                <w:lang w:eastAsia="ja-JP"/>
              </w:rPr>
            </w:pPr>
            <w:del w:id="649" w:author="Laurent Noel" w:date="2025-10-31T10:25:00Z" w16du:dateUtc="2025-10-31T14:25:00Z">
              <w:r w:rsidRPr="001377D2" w:rsidDel="008803A3">
                <w:rPr>
                  <w:rFonts w:ascii="Arial" w:hAnsi="Arial"/>
                  <w:sz w:val="18"/>
                </w:rPr>
                <w:delText>18.5</w:delText>
              </w:r>
            </w:del>
          </w:p>
        </w:tc>
        <w:tc>
          <w:tcPr>
            <w:tcW w:w="828" w:type="dxa"/>
            <w:tcBorders>
              <w:top w:val="single" w:sz="4" w:space="0" w:color="auto"/>
              <w:left w:val="single" w:sz="4" w:space="0" w:color="auto"/>
              <w:bottom w:val="single" w:sz="4" w:space="0" w:color="auto"/>
              <w:right w:val="single" w:sz="4" w:space="0" w:color="auto"/>
            </w:tcBorders>
          </w:tcPr>
          <w:p w14:paraId="7E35C407"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50" w:author="Laurent Noel" w:date="2025-10-31T10:25:00Z" w16du:dateUtc="2025-10-31T14:25:00Z"/>
                <w:rFonts w:ascii="Arial" w:hAnsi="Arial"/>
                <w:sz w:val="18"/>
                <w:lang w:eastAsia="zh-CN"/>
              </w:rPr>
            </w:pPr>
            <w:del w:id="651" w:author="Laurent Noel" w:date="2025-10-31T10:25:00Z" w16du:dateUtc="2025-10-31T14:25:00Z">
              <w:r w:rsidRPr="001377D2" w:rsidDel="008803A3">
                <w:rPr>
                  <w:rFonts w:ascii="Arial"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vAlign w:val="center"/>
          </w:tcPr>
          <w:p w14:paraId="6FAE49E2"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52" w:author="Laurent Noel" w:date="2025-10-31T10:25:00Z" w16du:dateUtc="2025-10-31T14:25:00Z"/>
                <w:rFonts w:ascii="Arial" w:hAnsi="Arial"/>
                <w:sz w:val="18"/>
                <w:lang w:eastAsia="ja-JP"/>
              </w:rPr>
            </w:pPr>
            <w:del w:id="653" w:author="Laurent Noel" w:date="2025-10-31T10:25:00Z" w16du:dateUtc="2025-10-31T14:25:00Z">
              <w:r w:rsidRPr="001377D2" w:rsidDel="008803A3">
                <w:rPr>
                  <w:rFonts w:ascii="Arial" w:hAnsi="Arial"/>
                  <w:sz w:val="18"/>
                </w:rPr>
                <w:delText>IMD4</w:delText>
              </w:r>
            </w:del>
          </w:p>
        </w:tc>
      </w:tr>
      <w:tr w:rsidR="001377D2" w:rsidRPr="001377D2" w14:paraId="5841E280" w14:textId="77777777" w:rsidTr="00AB204D">
        <w:trPr>
          <w:jc w:val="center"/>
        </w:trPr>
        <w:tc>
          <w:tcPr>
            <w:tcW w:w="2006" w:type="dxa"/>
            <w:tcBorders>
              <w:top w:val="nil"/>
              <w:left w:val="single" w:sz="4" w:space="0" w:color="auto"/>
              <w:bottom w:val="nil"/>
              <w:right w:val="single" w:sz="4" w:space="0" w:color="auto"/>
            </w:tcBorders>
          </w:tcPr>
          <w:p w14:paraId="4284B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3E3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633D6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3435</w:t>
            </w:r>
          </w:p>
        </w:tc>
        <w:tc>
          <w:tcPr>
            <w:tcW w:w="818" w:type="dxa"/>
            <w:tcBorders>
              <w:top w:val="single" w:sz="4" w:space="0" w:color="auto"/>
              <w:left w:val="single" w:sz="4" w:space="0" w:color="auto"/>
              <w:bottom w:val="single" w:sz="4" w:space="0" w:color="auto"/>
              <w:right w:val="single" w:sz="4" w:space="0" w:color="auto"/>
            </w:tcBorders>
            <w:vAlign w:val="center"/>
          </w:tcPr>
          <w:p w14:paraId="44B53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69B1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36F04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3435</w:t>
            </w:r>
          </w:p>
        </w:tc>
        <w:tc>
          <w:tcPr>
            <w:tcW w:w="977" w:type="dxa"/>
            <w:tcBorders>
              <w:top w:val="single" w:sz="4" w:space="0" w:color="auto"/>
              <w:left w:val="single" w:sz="4" w:space="0" w:color="auto"/>
              <w:bottom w:val="single" w:sz="4" w:space="0" w:color="auto"/>
              <w:right w:val="single" w:sz="4" w:space="0" w:color="auto"/>
            </w:tcBorders>
            <w:vAlign w:val="center"/>
          </w:tcPr>
          <w:p w14:paraId="3A5FE5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EA1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E56E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6A0BB82A" w14:textId="77777777" w:rsidTr="00AB204D">
        <w:trPr>
          <w:jc w:val="center"/>
        </w:trPr>
        <w:tc>
          <w:tcPr>
            <w:tcW w:w="2006" w:type="dxa"/>
            <w:tcBorders>
              <w:top w:val="nil"/>
              <w:left w:val="single" w:sz="4" w:space="0" w:color="auto"/>
              <w:bottom w:val="nil"/>
              <w:right w:val="single" w:sz="4" w:space="0" w:color="auto"/>
            </w:tcBorders>
          </w:tcPr>
          <w:p w14:paraId="729B3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6F3D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13DBE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76BA2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5F23B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79699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63C19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14628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23BC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IMD7</w:t>
            </w:r>
          </w:p>
        </w:tc>
      </w:tr>
      <w:tr w:rsidR="001377D2" w:rsidRPr="001377D2" w14:paraId="00DF86C2" w14:textId="77777777" w:rsidTr="00AB204D">
        <w:trPr>
          <w:jc w:val="center"/>
        </w:trPr>
        <w:tc>
          <w:tcPr>
            <w:tcW w:w="2006" w:type="dxa"/>
            <w:tcBorders>
              <w:top w:val="nil"/>
              <w:left w:val="single" w:sz="4" w:space="0" w:color="auto"/>
              <w:bottom w:val="nil"/>
              <w:right w:val="single" w:sz="4" w:space="0" w:color="auto"/>
            </w:tcBorders>
          </w:tcPr>
          <w:p w14:paraId="5EA50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7B8E4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D5C8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3305</w:t>
            </w:r>
          </w:p>
        </w:tc>
        <w:tc>
          <w:tcPr>
            <w:tcW w:w="818" w:type="dxa"/>
            <w:tcBorders>
              <w:top w:val="single" w:sz="4" w:space="0" w:color="auto"/>
              <w:left w:val="single" w:sz="4" w:space="0" w:color="auto"/>
              <w:bottom w:val="single" w:sz="4" w:space="0" w:color="auto"/>
              <w:right w:val="single" w:sz="4" w:space="0" w:color="auto"/>
            </w:tcBorders>
          </w:tcPr>
          <w:p w14:paraId="02449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C6C9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=3)</w:t>
            </w:r>
          </w:p>
        </w:tc>
        <w:tc>
          <w:tcPr>
            <w:tcW w:w="790" w:type="dxa"/>
            <w:tcBorders>
              <w:top w:val="single" w:sz="4" w:space="0" w:color="auto"/>
              <w:left w:val="single" w:sz="4" w:space="0" w:color="auto"/>
              <w:bottom w:val="single" w:sz="4" w:space="0" w:color="auto"/>
              <w:right w:val="single" w:sz="4" w:space="0" w:color="auto"/>
            </w:tcBorders>
          </w:tcPr>
          <w:p w14:paraId="0E10B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3305</w:t>
            </w:r>
          </w:p>
        </w:tc>
        <w:tc>
          <w:tcPr>
            <w:tcW w:w="977" w:type="dxa"/>
            <w:tcBorders>
              <w:top w:val="single" w:sz="4" w:space="0" w:color="auto"/>
              <w:left w:val="single" w:sz="4" w:space="0" w:color="auto"/>
              <w:bottom w:val="nil"/>
              <w:right w:val="single" w:sz="4" w:space="0" w:color="auto"/>
            </w:tcBorders>
          </w:tcPr>
          <w:p w14:paraId="32609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3E3AE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75956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r>
      <w:tr w:rsidR="001377D2" w:rsidRPr="001377D2" w14:paraId="7BBCCEEA" w14:textId="77777777" w:rsidTr="00AB204D">
        <w:trPr>
          <w:jc w:val="center"/>
        </w:trPr>
        <w:tc>
          <w:tcPr>
            <w:tcW w:w="2006" w:type="dxa"/>
            <w:tcBorders>
              <w:top w:val="nil"/>
              <w:left w:val="single" w:sz="4" w:space="0" w:color="auto"/>
              <w:bottom w:val="single" w:sz="4" w:space="0" w:color="auto"/>
              <w:right w:val="single" w:sz="4" w:space="0" w:color="auto"/>
            </w:tcBorders>
          </w:tcPr>
          <w:p w14:paraId="1A416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A104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3C76F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3780</w:t>
            </w:r>
          </w:p>
        </w:tc>
        <w:tc>
          <w:tcPr>
            <w:tcW w:w="818" w:type="dxa"/>
            <w:tcBorders>
              <w:top w:val="single" w:sz="4" w:space="0" w:color="auto"/>
              <w:left w:val="single" w:sz="4" w:space="0" w:color="auto"/>
              <w:bottom w:val="single" w:sz="4" w:space="0" w:color="auto"/>
              <w:right w:val="single" w:sz="4" w:space="0" w:color="auto"/>
            </w:tcBorders>
          </w:tcPr>
          <w:p w14:paraId="3B693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E910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790" w:type="dxa"/>
            <w:tcBorders>
              <w:top w:val="single" w:sz="4" w:space="0" w:color="auto"/>
              <w:left w:val="single" w:sz="4" w:space="0" w:color="auto"/>
              <w:bottom w:val="single" w:sz="4" w:space="0" w:color="auto"/>
              <w:right w:val="single" w:sz="4" w:space="0" w:color="auto"/>
            </w:tcBorders>
          </w:tcPr>
          <w:p w14:paraId="2C0A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3780</w:t>
            </w:r>
          </w:p>
        </w:tc>
        <w:tc>
          <w:tcPr>
            <w:tcW w:w="977" w:type="dxa"/>
            <w:tcBorders>
              <w:top w:val="nil"/>
              <w:left w:val="single" w:sz="4" w:space="0" w:color="auto"/>
              <w:bottom w:val="single" w:sz="4" w:space="0" w:color="auto"/>
              <w:right w:val="single" w:sz="4" w:space="0" w:color="auto"/>
            </w:tcBorders>
          </w:tcPr>
          <w:p w14:paraId="3504C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13F1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3824E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r>
      <w:tr w:rsidR="001377D2" w:rsidRPr="001377D2" w14:paraId="5073EE00" w14:textId="77777777" w:rsidTr="00AB204D">
        <w:trPr>
          <w:jc w:val="center"/>
        </w:trPr>
        <w:tc>
          <w:tcPr>
            <w:tcW w:w="2006" w:type="dxa"/>
            <w:tcBorders>
              <w:top w:val="single" w:sz="4" w:space="0" w:color="auto"/>
              <w:left w:val="single" w:sz="4" w:space="0" w:color="auto"/>
              <w:bottom w:val="nil"/>
              <w:right w:val="single" w:sz="4" w:space="0" w:color="auto"/>
            </w:tcBorders>
          </w:tcPr>
          <w:p w14:paraId="155AE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CA_n5</w:t>
            </w:r>
            <w:r w:rsidRPr="001377D2">
              <w:rPr>
                <w:rFonts w:ascii="Arial" w:hAnsi="Arial"/>
                <w:sz w:val="18"/>
                <w:szCs w:val="18"/>
                <w:lang w:eastAsia="zh-CN"/>
              </w:rPr>
              <w:t>-</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5B1A1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130D1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779E3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B483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D41B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0CEDF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18.6</w:t>
            </w:r>
          </w:p>
        </w:tc>
        <w:tc>
          <w:tcPr>
            <w:tcW w:w="828" w:type="dxa"/>
            <w:tcBorders>
              <w:top w:val="single" w:sz="4" w:space="0" w:color="auto"/>
              <w:left w:val="single" w:sz="4" w:space="0" w:color="auto"/>
              <w:bottom w:val="single" w:sz="4" w:space="0" w:color="auto"/>
              <w:right w:val="single" w:sz="4" w:space="0" w:color="auto"/>
            </w:tcBorders>
          </w:tcPr>
          <w:p w14:paraId="20C8D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3507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IMD4</w:t>
            </w:r>
            <w:r w:rsidRPr="001377D2">
              <w:rPr>
                <w:rFonts w:ascii="Arial" w:hAnsi="Arial"/>
                <w:sz w:val="18"/>
                <w:szCs w:val="18"/>
                <w:vertAlign w:val="superscript"/>
                <w:lang w:eastAsia="zh-CN"/>
              </w:rPr>
              <w:t>4,13</w:t>
            </w:r>
          </w:p>
        </w:tc>
      </w:tr>
      <w:tr w:rsidR="001377D2" w:rsidRPr="001377D2" w14:paraId="7C9CA02F" w14:textId="77777777" w:rsidTr="00AB204D">
        <w:trPr>
          <w:jc w:val="center"/>
        </w:trPr>
        <w:tc>
          <w:tcPr>
            <w:tcW w:w="2006" w:type="dxa"/>
            <w:tcBorders>
              <w:top w:val="nil"/>
              <w:left w:val="single" w:sz="4" w:space="0" w:color="auto"/>
              <w:bottom w:val="nil"/>
              <w:right w:val="single" w:sz="4" w:space="0" w:color="auto"/>
            </w:tcBorders>
          </w:tcPr>
          <w:p w14:paraId="0A7E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9FDA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2D49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10F8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B574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1DB34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026BB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8881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57D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r>
      <w:tr w:rsidR="001377D2" w:rsidRPr="001377D2" w14:paraId="4FDA0016" w14:textId="77777777" w:rsidTr="00AB204D">
        <w:trPr>
          <w:jc w:val="center"/>
        </w:trPr>
        <w:tc>
          <w:tcPr>
            <w:tcW w:w="2006" w:type="dxa"/>
            <w:tcBorders>
              <w:top w:val="nil"/>
              <w:left w:val="single" w:sz="4" w:space="0" w:color="auto"/>
              <w:bottom w:val="nil"/>
              <w:right w:val="single" w:sz="4" w:space="0" w:color="auto"/>
            </w:tcBorders>
          </w:tcPr>
          <w:p w14:paraId="1FBA2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0A0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71CBA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CD2C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D6B4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07D03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9A10D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128BC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177A7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ko-KR"/>
              </w:rPr>
              <w:t>IMD4</w:t>
            </w:r>
          </w:p>
        </w:tc>
      </w:tr>
      <w:tr w:rsidR="001377D2" w:rsidRPr="001377D2" w14:paraId="32E520CC" w14:textId="77777777" w:rsidTr="00AB204D">
        <w:trPr>
          <w:jc w:val="center"/>
        </w:trPr>
        <w:tc>
          <w:tcPr>
            <w:tcW w:w="2006" w:type="dxa"/>
            <w:tcBorders>
              <w:top w:val="nil"/>
              <w:left w:val="single" w:sz="4" w:space="0" w:color="auto"/>
              <w:bottom w:val="nil"/>
              <w:right w:val="single" w:sz="4" w:space="0" w:color="auto"/>
            </w:tcBorders>
          </w:tcPr>
          <w:p w14:paraId="79422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A19A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5846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3410</w:t>
            </w:r>
          </w:p>
        </w:tc>
        <w:tc>
          <w:tcPr>
            <w:tcW w:w="818" w:type="dxa"/>
            <w:tcBorders>
              <w:top w:val="single" w:sz="4" w:space="0" w:color="auto"/>
              <w:left w:val="single" w:sz="4" w:space="0" w:color="auto"/>
              <w:bottom w:val="single" w:sz="4" w:space="0" w:color="auto"/>
              <w:right w:val="single" w:sz="4" w:space="0" w:color="auto"/>
            </w:tcBorders>
            <w:vAlign w:val="center"/>
          </w:tcPr>
          <w:p w14:paraId="03566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4DBE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267DA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0527C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2BB1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1E3D5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N/A</w:t>
            </w:r>
          </w:p>
        </w:tc>
      </w:tr>
      <w:tr w:rsidR="001377D2" w:rsidRPr="001377D2" w14:paraId="008F226A" w14:textId="77777777" w:rsidTr="00AB204D">
        <w:trPr>
          <w:jc w:val="center"/>
        </w:trPr>
        <w:tc>
          <w:tcPr>
            <w:tcW w:w="2006" w:type="dxa"/>
            <w:tcBorders>
              <w:top w:val="nil"/>
              <w:left w:val="single" w:sz="4" w:space="0" w:color="auto"/>
              <w:bottom w:val="single" w:sz="4" w:space="0" w:color="auto"/>
              <w:right w:val="single" w:sz="4" w:space="0" w:color="auto"/>
            </w:tcBorders>
          </w:tcPr>
          <w:p w14:paraId="1B27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7D2B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19F57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818" w:type="dxa"/>
            <w:tcBorders>
              <w:top w:val="single" w:sz="4" w:space="0" w:color="auto"/>
              <w:left w:val="single" w:sz="4" w:space="0" w:color="auto"/>
              <w:bottom w:val="single" w:sz="4" w:space="0" w:color="auto"/>
              <w:right w:val="single" w:sz="4" w:space="0" w:color="auto"/>
            </w:tcBorders>
            <w:vAlign w:val="center"/>
          </w:tcPr>
          <w:p w14:paraId="77E93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815D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09B2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977" w:type="dxa"/>
            <w:tcBorders>
              <w:top w:val="single" w:sz="4" w:space="0" w:color="auto"/>
              <w:left w:val="single" w:sz="4" w:space="0" w:color="auto"/>
              <w:bottom w:val="single" w:sz="4" w:space="0" w:color="auto"/>
              <w:right w:val="single" w:sz="4" w:space="0" w:color="auto"/>
            </w:tcBorders>
            <w:vAlign w:val="center"/>
          </w:tcPr>
          <w:p w14:paraId="124A3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82C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66A8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N/A</w:t>
            </w:r>
          </w:p>
        </w:tc>
      </w:tr>
      <w:tr w:rsidR="001377D2" w:rsidRPr="001377D2" w14:paraId="3A086282" w14:textId="77777777" w:rsidTr="00AB204D">
        <w:trPr>
          <w:jc w:val="center"/>
        </w:trPr>
        <w:tc>
          <w:tcPr>
            <w:tcW w:w="2006" w:type="dxa"/>
            <w:tcBorders>
              <w:top w:val="single" w:sz="4" w:space="0" w:color="auto"/>
              <w:left w:val="single" w:sz="4" w:space="0" w:color="auto"/>
              <w:bottom w:val="nil"/>
              <w:right w:val="single" w:sz="4" w:space="0" w:color="auto"/>
            </w:tcBorders>
          </w:tcPr>
          <w:p w14:paraId="0E27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CA_n5</w:t>
            </w:r>
            <w:r w:rsidRPr="001377D2">
              <w:rPr>
                <w:rFonts w:ascii="Arial" w:hAnsi="Arial"/>
                <w:sz w:val="18"/>
                <w:szCs w:val="18"/>
                <w:lang w:eastAsia="zh-CN"/>
              </w:rPr>
              <w:t>-</w:t>
            </w:r>
            <w:r w:rsidRPr="001377D2">
              <w:rPr>
                <w:rFonts w:ascii="Arial" w:hAnsi="Arial"/>
                <w:sz w:val="18"/>
                <w:szCs w:val="18"/>
              </w:rPr>
              <w:t>n7</w:t>
            </w:r>
            <w:r w:rsidRPr="001377D2">
              <w:rPr>
                <w:rFonts w:ascii="Arial" w:hAnsi="Arial" w:hint="eastAsia"/>
                <w:sz w:val="18"/>
                <w:szCs w:val="18"/>
                <w:lang w:eastAsia="zh-CN"/>
              </w:rPr>
              <w:t>8</w:t>
            </w:r>
          </w:p>
        </w:tc>
        <w:tc>
          <w:tcPr>
            <w:tcW w:w="1145" w:type="dxa"/>
            <w:tcBorders>
              <w:top w:val="single" w:sz="4" w:space="0" w:color="auto"/>
              <w:left w:val="single" w:sz="4" w:space="0" w:color="auto"/>
              <w:bottom w:val="single" w:sz="4" w:space="0" w:color="auto"/>
              <w:right w:val="single" w:sz="4" w:space="0" w:color="auto"/>
            </w:tcBorders>
          </w:tcPr>
          <w:p w14:paraId="2CE68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2380B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1C6B3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7811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E1F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730C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w:t>
            </w:r>
          </w:p>
        </w:tc>
        <w:tc>
          <w:tcPr>
            <w:tcW w:w="828" w:type="dxa"/>
            <w:tcBorders>
              <w:top w:val="single" w:sz="4" w:space="0" w:color="auto"/>
              <w:left w:val="single" w:sz="4" w:space="0" w:color="auto"/>
              <w:bottom w:val="single" w:sz="4" w:space="0" w:color="auto"/>
              <w:right w:val="single" w:sz="4" w:space="0" w:color="auto"/>
            </w:tcBorders>
          </w:tcPr>
          <w:p w14:paraId="45104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1D434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p>
        </w:tc>
      </w:tr>
      <w:tr w:rsidR="001377D2" w:rsidRPr="001377D2" w14:paraId="7A3ED636" w14:textId="77777777" w:rsidTr="00AB204D">
        <w:trPr>
          <w:jc w:val="center"/>
        </w:trPr>
        <w:tc>
          <w:tcPr>
            <w:tcW w:w="2006" w:type="dxa"/>
            <w:tcBorders>
              <w:top w:val="nil"/>
              <w:left w:val="single" w:sz="4" w:space="0" w:color="auto"/>
              <w:bottom w:val="single" w:sz="4" w:space="0" w:color="auto"/>
              <w:right w:val="single" w:sz="4" w:space="0" w:color="auto"/>
            </w:tcBorders>
          </w:tcPr>
          <w:p w14:paraId="6EB7D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E6FD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42EA4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0117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9806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E7F7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3A0AB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82DE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279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6DBA1E13" w14:textId="77777777" w:rsidTr="00AB204D">
        <w:trPr>
          <w:jc w:val="center"/>
        </w:trPr>
        <w:tc>
          <w:tcPr>
            <w:tcW w:w="2006" w:type="dxa"/>
            <w:tcBorders>
              <w:top w:val="nil"/>
              <w:left w:val="single" w:sz="4" w:space="0" w:color="auto"/>
              <w:bottom w:val="nil"/>
              <w:right w:val="single" w:sz="4" w:space="0" w:color="auto"/>
            </w:tcBorders>
          </w:tcPr>
          <w:p w14:paraId="57ACE1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CA_n5-n78</w:t>
            </w:r>
            <w:r w:rsidRPr="001377D2">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vAlign w:val="center"/>
          </w:tcPr>
          <w:p w14:paraId="1E5F9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5417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5A80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989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2AAC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4CE6E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50FA5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F47B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szCs w:val="18"/>
                <w:lang w:eastAsia="ko-KR"/>
              </w:rPr>
              <w:t>IMD4</w:t>
            </w:r>
          </w:p>
        </w:tc>
      </w:tr>
      <w:tr w:rsidR="001377D2" w:rsidRPr="001377D2" w14:paraId="4C5B5578" w14:textId="77777777" w:rsidTr="00AB204D">
        <w:trPr>
          <w:jc w:val="center"/>
        </w:trPr>
        <w:tc>
          <w:tcPr>
            <w:tcW w:w="2006" w:type="dxa"/>
            <w:tcBorders>
              <w:top w:val="nil"/>
              <w:left w:val="single" w:sz="4" w:space="0" w:color="auto"/>
              <w:bottom w:val="nil"/>
              <w:right w:val="single" w:sz="4" w:space="0" w:color="auto"/>
            </w:tcBorders>
          </w:tcPr>
          <w:p w14:paraId="1820C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3BA95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6B531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rPr>
              <w:t>3340</w:t>
            </w:r>
          </w:p>
        </w:tc>
        <w:tc>
          <w:tcPr>
            <w:tcW w:w="818" w:type="dxa"/>
            <w:tcBorders>
              <w:top w:val="single" w:sz="4" w:space="0" w:color="auto"/>
              <w:left w:val="single" w:sz="4" w:space="0" w:color="auto"/>
              <w:bottom w:val="single" w:sz="4" w:space="0" w:color="auto"/>
              <w:right w:val="single" w:sz="4" w:space="0" w:color="auto"/>
            </w:tcBorders>
            <w:vAlign w:val="center"/>
          </w:tcPr>
          <w:p w14:paraId="6E299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CE6E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1055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rPr>
              <w:t>3340</w:t>
            </w:r>
          </w:p>
        </w:tc>
        <w:tc>
          <w:tcPr>
            <w:tcW w:w="977" w:type="dxa"/>
            <w:tcBorders>
              <w:top w:val="single" w:sz="4" w:space="0" w:color="auto"/>
              <w:left w:val="single" w:sz="4" w:space="0" w:color="auto"/>
              <w:bottom w:val="nil"/>
              <w:right w:val="single" w:sz="4" w:space="0" w:color="auto"/>
            </w:tcBorders>
            <w:vAlign w:val="center"/>
          </w:tcPr>
          <w:p w14:paraId="55EBB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4EBB5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vAlign w:val="center"/>
          </w:tcPr>
          <w:p w14:paraId="04911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lang w:eastAsia="ko-KR"/>
              </w:rPr>
              <w:t>N/A</w:t>
            </w:r>
          </w:p>
        </w:tc>
      </w:tr>
      <w:tr w:rsidR="001377D2" w:rsidRPr="001377D2" w14:paraId="3A1A9B1F" w14:textId="77777777" w:rsidTr="00AB204D">
        <w:trPr>
          <w:jc w:val="center"/>
        </w:trPr>
        <w:tc>
          <w:tcPr>
            <w:tcW w:w="2006" w:type="dxa"/>
            <w:tcBorders>
              <w:top w:val="nil"/>
              <w:left w:val="single" w:sz="4" w:space="0" w:color="auto"/>
              <w:bottom w:val="single" w:sz="4" w:space="0" w:color="auto"/>
              <w:right w:val="single" w:sz="4" w:space="0" w:color="auto"/>
            </w:tcBorders>
          </w:tcPr>
          <w:p w14:paraId="66EAB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4997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1F175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lang w:eastAsia="zh-TW"/>
              </w:rPr>
              <w:t>3780</w:t>
            </w:r>
          </w:p>
        </w:tc>
        <w:tc>
          <w:tcPr>
            <w:tcW w:w="818" w:type="dxa"/>
            <w:tcBorders>
              <w:top w:val="single" w:sz="4" w:space="0" w:color="auto"/>
              <w:left w:val="single" w:sz="4" w:space="0" w:color="auto"/>
              <w:bottom w:val="single" w:sz="4" w:space="0" w:color="auto"/>
              <w:right w:val="single" w:sz="4" w:space="0" w:color="auto"/>
            </w:tcBorders>
            <w:vAlign w:val="center"/>
          </w:tcPr>
          <w:p w14:paraId="5E9C4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C1E2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CB5C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lang w:eastAsia="zh-TW"/>
              </w:rPr>
              <w:t>3780</w:t>
            </w:r>
          </w:p>
        </w:tc>
        <w:tc>
          <w:tcPr>
            <w:tcW w:w="977" w:type="dxa"/>
            <w:tcBorders>
              <w:top w:val="nil"/>
              <w:left w:val="single" w:sz="4" w:space="0" w:color="auto"/>
              <w:bottom w:val="single" w:sz="4" w:space="0" w:color="auto"/>
              <w:right w:val="single" w:sz="4" w:space="0" w:color="auto"/>
            </w:tcBorders>
            <w:vAlign w:val="center"/>
          </w:tcPr>
          <w:p w14:paraId="05E2B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66A46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c>
          <w:tcPr>
            <w:tcW w:w="1056" w:type="dxa"/>
            <w:tcBorders>
              <w:top w:val="nil"/>
              <w:left w:val="single" w:sz="4" w:space="0" w:color="auto"/>
              <w:bottom w:val="single" w:sz="4" w:space="0" w:color="auto"/>
              <w:right w:val="single" w:sz="4" w:space="0" w:color="auto"/>
            </w:tcBorders>
            <w:vAlign w:val="center"/>
          </w:tcPr>
          <w:p w14:paraId="4D686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6AE33D95" w14:textId="77777777" w:rsidTr="00AB204D">
        <w:trPr>
          <w:jc w:val="center"/>
        </w:trPr>
        <w:tc>
          <w:tcPr>
            <w:tcW w:w="2006" w:type="dxa"/>
            <w:tcBorders>
              <w:top w:val="nil"/>
              <w:left w:val="single" w:sz="4" w:space="0" w:color="auto"/>
              <w:bottom w:val="nil"/>
              <w:right w:val="single" w:sz="4" w:space="0" w:color="auto"/>
            </w:tcBorders>
          </w:tcPr>
          <w:p w14:paraId="29BDC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CA_n7-n20</w:t>
            </w:r>
          </w:p>
        </w:tc>
        <w:tc>
          <w:tcPr>
            <w:tcW w:w="1145" w:type="dxa"/>
            <w:tcBorders>
              <w:top w:val="nil"/>
              <w:left w:val="single" w:sz="4" w:space="0" w:color="auto"/>
              <w:bottom w:val="single" w:sz="4" w:space="0" w:color="auto"/>
              <w:right w:val="single" w:sz="4" w:space="0" w:color="auto"/>
            </w:tcBorders>
          </w:tcPr>
          <w:p w14:paraId="71453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n7</w:t>
            </w:r>
          </w:p>
        </w:tc>
        <w:tc>
          <w:tcPr>
            <w:tcW w:w="959" w:type="dxa"/>
            <w:tcBorders>
              <w:top w:val="single" w:sz="4" w:space="0" w:color="auto"/>
              <w:left w:val="single" w:sz="4" w:space="0" w:color="auto"/>
              <w:bottom w:val="single" w:sz="4" w:space="0" w:color="auto"/>
              <w:right w:val="single" w:sz="4" w:space="0" w:color="auto"/>
            </w:tcBorders>
          </w:tcPr>
          <w:p w14:paraId="06709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2512</w:t>
            </w:r>
          </w:p>
        </w:tc>
        <w:tc>
          <w:tcPr>
            <w:tcW w:w="818" w:type="dxa"/>
            <w:tcBorders>
              <w:top w:val="single" w:sz="4" w:space="0" w:color="auto"/>
              <w:left w:val="single" w:sz="4" w:space="0" w:color="auto"/>
              <w:bottom w:val="single" w:sz="4" w:space="0" w:color="auto"/>
              <w:right w:val="single" w:sz="4" w:space="0" w:color="auto"/>
            </w:tcBorders>
          </w:tcPr>
          <w:p w14:paraId="27AF7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123DA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61854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2632</w:t>
            </w:r>
          </w:p>
        </w:tc>
        <w:tc>
          <w:tcPr>
            <w:tcW w:w="977" w:type="dxa"/>
            <w:tcBorders>
              <w:top w:val="nil"/>
              <w:left w:val="single" w:sz="4" w:space="0" w:color="auto"/>
              <w:bottom w:val="single" w:sz="4" w:space="0" w:color="auto"/>
              <w:right w:val="single" w:sz="4" w:space="0" w:color="auto"/>
            </w:tcBorders>
          </w:tcPr>
          <w:p w14:paraId="50F98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N/A</w:t>
            </w:r>
          </w:p>
        </w:tc>
        <w:tc>
          <w:tcPr>
            <w:tcW w:w="828" w:type="dxa"/>
            <w:tcBorders>
              <w:top w:val="nil"/>
              <w:left w:val="single" w:sz="4" w:space="0" w:color="auto"/>
              <w:bottom w:val="single" w:sz="4" w:space="0" w:color="auto"/>
              <w:right w:val="single" w:sz="4" w:space="0" w:color="auto"/>
            </w:tcBorders>
          </w:tcPr>
          <w:p w14:paraId="0F558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ED34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TW"/>
              </w:rPr>
              <w:t>N/A</w:t>
            </w:r>
          </w:p>
        </w:tc>
      </w:tr>
      <w:tr w:rsidR="001377D2" w:rsidRPr="001377D2" w14:paraId="7372F22A" w14:textId="77777777" w:rsidTr="00AB204D">
        <w:trPr>
          <w:jc w:val="center"/>
        </w:trPr>
        <w:tc>
          <w:tcPr>
            <w:tcW w:w="2006" w:type="dxa"/>
            <w:tcBorders>
              <w:top w:val="nil"/>
              <w:left w:val="single" w:sz="4" w:space="0" w:color="auto"/>
              <w:bottom w:val="single" w:sz="4" w:space="0" w:color="auto"/>
              <w:right w:val="single" w:sz="4" w:space="0" w:color="auto"/>
            </w:tcBorders>
          </w:tcPr>
          <w:p w14:paraId="2ABE6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64E7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n</w:t>
            </w:r>
            <w:r w:rsidRPr="001377D2">
              <w:rPr>
                <w:rFonts w:ascii="Arial" w:hAnsi="Arial" w:hint="eastAsia"/>
                <w:sz w:val="18"/>
              </w:rPr>
              <w:t>2</w:t>
            </w:r>
            <w:r w:rsidRPr="001377D2">
              <w:rPr>
                <w:rFonts w:ascii="Arial" w:hAnsi="Arial"/>
                <w:sz w:val="18"/>
              </w:rPr>
              <w:t>0</w:t>
            </w:r>
          </w:p>
        </w:tc>
        <w:tc>
          <w:tcPr>
            <w:tcW w:w="959" w:type="dxa"/>
            <w:tcBorders>
              <w:top w:val="single" w:sz="4" w:space="0" w:color="auto"/>
              <w:left w:val="single" w:sz="4" w:space="0" w:color="auto"/>
              <w:bottom w:val="single" w:sz="4" w:space="0" w:color="auto"/>
              <w:right w:val="single" w:sz="4" w:space="0" w:color="auto"/>
            </w:tcBorders>
          </w:tcPr>
          <w:p w14:paraId="6AE7D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851</w:t>
            </w:r>
          </w:p>
        </w:tc>
        <w:tc>
          <w:tcPr>
            <w:tcW w:w="818" w:type="dxa"/>
            <w:tcBorders>
              <w:top w:val="single" w:sz="4" w:space="0" w:color="auto"/>
              <w:left w:val="single" w:sz="4" w:space="0" w:color="auto"/>
              <w:bottom w:val="single" w:sz="4" w:space="0" w:color="auto"/>
              <w:right w:val="single" w:sz="4" w:space="0" w:color="auto"/>
            </w:tcBorders>
          </w:tcPr>
          <w:p w14:paraId="5A33F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16C6D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65DBF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810</w:t>
            </w:r>
          </w:p>
        </w:tc>
        <w:tc>
          <w:tcPr>
            <w:tcW w:w="977" w:type="dxa"/>
            <w:tcBorders>
              <w:top w:val="nil"/>
              <w:left w:val="single" w:sz="4" w:space="0" w:color="auto"/>
              <w:bottom w:val="single" w:sz="4" w:space="0" w:color="auto"/>
              <w:right w:val="single" w:sz="4" w:space="0" w:color="auto"/>
            </w:tcBorders>
          </w:tcPr>
          <w:p w14:paraId="424B5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20.7</w:t>
            </w:r>
          </w:p>
        </w:tc>
        <w:tc>
          <w:tcPr>
            <w:tcW w:w="828" w:type="dxa"/>
            <w:tcBorders>
              <w:top w:val="nil"/>
              <w:left w:val="single" w:sz="4" w:space="0" w:color="auto"/>
              <w:bottom w:val="single" w:sz="4" w:space="0" w:color="auto"/>
              <w:right w:val="single" w:sz="4" w:space="0" w:color="auto"/>
            </w:tcBorders>
          </w:tcPr>
          <w:p w14:paraId="6023A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3656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TW"/>
              </w:rPr>
              <w:t>IMD3</w:t>
            </w:r>
          </w:p>
        </w:tc>
      </w:tr>
      <w:tr w:rsidR="001377D2" w:rsidRPr="001377D2" w14:paraId="3CF9A46E" w14:textId="77777777" w:rsidTr="00AB204D">
        <w:trPr>
          <w:jc w:val="center"/>
        </w:trPr>
        <w:tc>
          <w:tcPr>
            <w:tcW w:w="2006" w:type="dxa"/>
            <w:tcBorders>
              <w:top w:val="single" w:sz="4" w:space="0" w:color="auto"/>
              <w:left w:val="single" w:sz="4" w:space="0" w:color="auto"/>
              <w:bottom w:val="nil"/>
              <w:right w:val="single" w:sz="4" w:space="0" w:color="auto"/>
            </w:tcBorders>
          </w:tcPr>
          <w:p w14:paraId="1BC13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5E2CC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760C8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2540</w:t>
            </w:r>
          </w:p>
        </w:tc>
        <w:tc>
          <w:tcPr>
            <w:tcW w:w="818" w:type="dxa"/>
            <w:tcBorders>
              <w:top w:val="single" w:sz="4" w:space="0" w:color="auto"/>
              <w:left w:val="single" w:sz="4" w:space="0" w:color="auto"/>
              <w:bottom w:val="single" w:sz="4" w:space="0" w:color="auto"/>
              <w:right w:val="single" w:sz="4" w:space="0" w:color="auto"/>
            </w:tcBorders>
          </w:tcPr>
          <w:p w14:paraId="593FE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29FB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554D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621BC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15.8</w:t>
            </w:r>
          </w:p>
        </w:tc>
        <w:tc>
          <w:tcPr>
            <w:tcW w:w="828" w:type="dxa"/>
            <w:tcBorders>
              <w:top w:val="single" w:sz="4" w:space="0" w:color="auto"/>
              <w:left w:val="single" w:sz="4" w:space="0" w:color="auto"/>
              <w:bottom w:val="single" w:sz="4" w:space="0" w:color="auto"/>
              <w:right w:val="single" w:sz="4" w:space="0" w:color="auto"/>
            </w:tcBorders>
          </w:tcPr>
          <w:p w14:paraId="5FAA2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CD1F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IMD4</w:t>
            </w:r>
          </w:p>
        </w:tc>
      </w:tr>
      <w:tr w:rsidR="001377D2" w:rsidRPr="001377D2" w14:paraId="04A7D190" w14:textId="77777777" w:rsidTr="00AB204D">
        <w:trPr>
          <w:jc w:val="center"/>
        </w:trPr>
        <w:tc>
          <w:tcPr>
            <w:tcW w:w="2006" w:type="dxa"/>
            <w:tcBorders>
              <w:top w:val="nil"/>
              <w:left w:val="single" w:sz="4" w:space="0" w:color="auto"/>
              <w:bottom w:val="single" w:sz="4" w:space="0" w:color="auto"/>
              <w:right w:val="single" w:sz="4" w:space="0" w:color="auto"/>
            </w:tcBorders>
          </w:tcPr>
          <w:p w14:paraId="5025F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B393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3DB0E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3870</w:t>
            </w:r>
          </w:p>
        </w:tc>
        <w:tc>
          <w:tcPr>
            <w:tcW w:w="818" w:type="dxa"/>
            <w:tcBorders>
              <w:top w:val="single" w:sz="4" w:space="0" w:color="auto"/>
              <w:left w:val="single" w:sz="4" w:space="0" w:color="auto"/>
              <w:bottom w:val="single" w:sz="4" w:space="0" w:color="auto"/>
              <w:right w:val="single" w:sz="4" w:space="0" w:color="auto"/>
            </w:tcBorders>
          </w:tcPr>
          <w:p w14:paraId="478D4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158B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2CF6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3870</w:t>
            </w:r>
          </w:p>
        </w:tc>
        <w:tc>
          <w:tcPr>
            <w:tcW w:w="977" w:type="dxa"/>
            <w:tcBorders>
              <w:top w:val="single" w:sz="4" w:space="0" w:color="auto"/>
              <w:left w:val="single" w:sz="4" w:space="0" w:color="auto"/>
              <w:bottom w:val="single" w:sz="4" w:space="0" w:color="auto"/>
              <w:right w:val="single" w:sz="4" w:space="0" w:color="auto"/>
            </w:tcBorders>
          </w:tcPr>
          <w:p w14:paraId="3A3BC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F19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D385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3DCF69C1" w14:textId="77777777" w:rsidTr="00AB204D">
        <w:trPr>
          <w:jc w:val="center"/>
        </w:trPr>
        <w:tc>
          <w:tcPr>
            <w:tcW w:w="2006" w:type="dxa"/>
            <w:tcBorders>
              <w:top w:val="nil"/>
              <w:left w:val="single" w:sz="4" w:space="0" w:color="auto"/>
              <w:bottom w:val="nil"/>
              <w:right w:val="single" w:sz="4" w:space="0" w:color="auto"/>
            </w:tcBorders>
          </w:tcPr>
          <w:p w14:paraId="351F4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BEDB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3A4DD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565C9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8B66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49952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2687.5</w:t>
            </w:r>
          </w:p>
        </w:tc>
        <w:tc>
          <w:tcPr>
            <w:tcW w:w="977" w:type="dxa"/>
            <w:tcBorders>
              <w:top w:val="single" w:sz="4" w:space="0" w:color="auto"/>
              <w:left w:val="single" w:sz="4" w:space="0" w:color="auto"/>
              <w:bottom w:val="single" w:sz="4" w:space="0" w:color="auto"/>
              <w:right w:val="single" w:sz="4" w:space="0" w:color="auto"/>
            </w:tcBorders>
          </w:tcPr>
          <w:p w14:paraId="7A3E3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3F8BA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6AE3B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41E94973" w14:textId="77777777" w:rsidTr="00AB204D">
        <w:trPr>
          <w:jc w:val="center"/>
        </w:trPr>
        <w:tc>
          <w:tcPr>
            <w:tcW w:w="2006" w:type="dxa"/>
            <w:tcBorders>
              <w:top w:val="nil"/>
              <w:left w:val="single" w:sz="4" w:space="0" w:color="auto"/>
              <w:bottom w:val="nil"/>
              <w:right w:val="single" w:sz="4" w:space="0" w:color="auto"/>
            </w:tcBorders>
          </w:tcPr>
          <w:p w14:paraId="5918E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right w:val="single" w:sz="4" w:space="0" w:color="auto"/>
            </w:tcBorders>
          </w:tcPr>
          <w:p w14:paraId="2AF1F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E991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3455</w:t>
            </w:r>
          </w:p>
        </w:tc>
        <w:tc>
          <w:tcPr>
            <w:tcW w:w="818" w:type="dxa"/>
            <w:tcBorders>
              <w:top w:val="single" w:sz="4" w:space="0" w:color="auto"/>
              <w:left w:val="single" w:sz="4" w:space="0" w:color="auto"/>
              <w:bottom w:val="single" w:sz="4" w:space="0" w:color="auto"/>
              <w:right w:val="single" w:sz="4" w:space="0" w:color="auto"/>
            </w:tcBorders>
          </w:tcPr>
          <w:p w14:paraId="72E79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AE6E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1 (RB</w:t>
            </w:r>
            <w:r w:rsidRPr="001377D2">
              <w:rPr>
                <w:rFonts w:ascii="Arial" w:hAnsi="Arial" w:cs="Arial"/>
                <w:sz w:val="18"/>
                <w:szCs w:val="18"/>
                <w:vertAlign w:val="subscript"/>
              </w:rPr>
              <w:t>START</w:t>
            </w:r>
            <w:r w:rsidRPr="001377D2">
              <w:rPr>
                <w:rFonts w:ascii="Arial" w:hAnsi="Arial" w:cs="Arial"/>
                <w:sz w:val="18"/>
                <w:szCs w:val="18"/>
              </w:rPr>
              <w:t>=0)</w:t>
            </w:r>
          </w:p>
        </w:tc>
        <w:tc>
          <w:tcPr>
            <w:tcW w:w="790" w:type="dxa"/>
            <w:tcBorders>
              <w:top w:val="single" w:sz="4" w:space="0" w:color="auto"/>
              <w:left w:val="single" w:sz="4" w:space="0" w:color="auto"/>
              <w:bottom w:val="single" w:sz="4" w:space="0" w:color="auto"/>
              <w:right w:val="single" w:sz="4" w:space="0" w:color="auto"/>
            </w:tcBorders>
          </w:tcPr>
          <w:p w14:paraId="47109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lang w:eastAsia="ja-JP"/>
              </w:rPr>
              <w:t>3455</w:t>
            </w:r>
          </w:p>
        </w:tc>
        <w:tc>
          <w:tcPr>
            <w:tcW w:w="977" w:type="dxa"/>
            <w:tcBorders>
              <w:top w:val="single" w:sz="4" w:space="0" w:color="auto"/>
              <w:left w:val="single" w:sz="4" w:space="0" w:color="auto"/>
              <w:bottom w:val="single" w:sz="4" w:space="0" w:color="auto"/>
              <w:right w:val="single" w:sz="4" w:space="0" w:color="auto"/>
            </w:tcBorders>
          </w:tcPr>
          <w:p w14:paraId="637A0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C210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79B22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58C1B2D7" w14:textId="77777777" w:rsidTr="00AB204D">
        <w:trPr>
          <w:jc w:val="center"/>
        </w:trPr>
        <w:tc>
          <w:tcPr>
            <w:tcW w:w="2006" w:type="dxa"/>
            <w:tcBorders>
              <w:top w:val="nil"/>
              <w:left w:val="single" w:sz="4" w:space="0" w:color="auto"/>
              <w:bottom w:val="single" w:sz="4" w:space="0" w:color="auto"/>
              <w:right w:val="single" w:sz="4" w:space="0" w:color="auto"/>
            </w:tcBorders>
          </w:tcPr>
          <w:p w14:paraId="2DB38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left w:val="single" w:sz="4" w:space="0" w:color="auto"/>
              <w:bottom w:val="single" w:sz="4" w:space="0" w:color="auto"/>
              <w:right w:val="single" w:sz="4" w:space="0" w:color="auto"/>
            </w:tcBorders>
          </w:tcPr>
          <w:p w14:paraId="5BF50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2C53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3835</w:t>
            </w:r>
          </w:p>
        </w:tc>
        <w:tc>
          <w:tcPr>
            <w:tcW w:w="818" w:type="dxa"/>
            <w:tcBorders>
              <w:top w:val="single" w:sz="4" w:space="0" w:color="auto"/>
              <w:left w:val="single" w:sz="4" w:space="0" w:color="auto"/>
              <w:bottom w:val="single" w:sz="4" w:space="0" w:color="auto"/>
              <w:right w:val="single" w:sz="4" w:space="0" w:color="auto"/>
            </w:tcBorders>
          </w:tcPr>
          <w:p w14:paraId="42E4C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DBF7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1 (RB</w:t>
            </w:r>
            <w:r w:rsidRPr="001377D2">
              <w:rPr>
                <w:rFonts w:ascii="Arial" w:hAnsi="Arial" w:cs="Arial"/>
                <w:sz w:val="18"/>
                <w:szCs w:val="18"/>
                <w:vertAlign w:val="subscript"/>
              </w:rPr>
              <w:t>START</w:t>
            </w:r>
            <w:r w:rsidRPr="001377D2">
              <w:rPr>
                <w:rFonts w:ascii="Arial" w:hAnsi="Arial" w:cs="Arial"/>
                <w:sz w:val="18"/>
                <w:szCs w:val="18"/>
              </w:rPr>
              <w:t>=7)</w:t>
            </w:r>
          </w:p>
        </w:tc>
        <w:tc>
          <w:tcPr>
            <w:tcW w:w="790" w:type="dxa"/>
            <w:tcBorders>
              <w:top w:val="single" w:sz="4" w:space="0" w:color="auto"/>
              <w:left w:val="single" w:sz="4" w:space="0" w:color="auto"/>
              <w:bottom w:val="single" w:sz="4" w:space="0" w:color="auto"/>
              <w:right w:val="single" w:sz="4" w:space="0" w:color="auto"/>
            </w:tcBorders>
          </w:tcPr>
          <w:p w14:paraId="1614D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lang w:eastAsia="ja-JP"/>
              </w:rPr>
              <w:t>3835</w:t>
            </w:r>
          </w:p>
        </w:tc>
        <w:tc>
          <w:tcPr>
            <w:tcW w:w="977" w:type="dxa"/>
            <w:tcBorders>
              <w:top w:val="single" w:sz="4" w:space="0" w:color="auto"/>
              <w:left w:val="single" w:sz="4" w:space="0" w:color="auto"/>
              <w:bottom w:val="single" w:sz="4" w:space="0" w:color="auto"/>
              <w:right w:val="single" w:sz="4" w:space="0" w:color="auto"/>
            </w:tcBorders>
          </w:tcPr>
          <w:p w14:paraId="378A6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2E4D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F5B3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5BD9B94C" w14:textId="77777777" w:rsidTr="00AB204D">
        <w:trPr>
          <w:jc w:val="center"/>
        </w:trPr>
        <w:tc>
          <w:tcPr>
            <w:tcW w:w="2006" w:type="dxa"/>
            <w:tcBorders>
              <w:top w:val="nil"/>
              <w:left w:val="single" w:sz="4" w:space="0" w:color="auto"/>
              <w:bottom w:val="nil"/>
              <w:right w:val="single" w:sz="4" w:space="0" w:color="auto"/>
            </w:tcBorders>
          </w:tcPr>
          <w:p w14:paraId="19F6C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2A8C3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60855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76ECE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9AA7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1BA42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03557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7FBAA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6B51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2BF55ADC" w14:textId="77777777" w:rsidTr="00AB204D">
        <w:trPr>
          <w:jc w:val="center"/>
        </w:trPr>
        <w:tc>
          <w:tcPr>
            <w:tcW w:w="2006" w:type="dxa"/>
            <w:tcBorders>
              <w:top w:val="nil"/>
              <w:left w:val="single" w:sz="4" w:space="0" w:color="auto"/>
              <w:bottom w:val="nil"/>
              <w:right w:val="single" w:sz="4" w:space="0" w:color="auto"/>
            </w:tcBorders>
          </w:tcPr>
          <w:p w14:paraId="4AA69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right w:val="single" w:sz="4" w:space="0" w:color="auto"/>
            </w:tcBorders>
          </w:tcPr>
          <w:p w14:paraId="72F6A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n78</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7B028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3350</w:t>
            </w:r>
          </w:p>
        </w:tc>
        <w:tc>
          <w:tcPr>
            <w:tcW w:w="818" w:type="dxa"/>
            <w:tcBorders>
              <w:top w:val="single" w:sz="4" w:space="0" w:color="auto"/>
              <w:left w:val="single" w:sz="4" w:space="0" w:color="auto"/>
              <w:bottom w:val="single" w:sz="4" w:space="0" w:color="auto"/>
              <w:right w:val="single" w:sz="4" w:space="0" w:color="auto"/>
            </w:tcBorders>
          </w:tcPr>
          <w:p w14:paraId="2AF8B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197C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5CFD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20DDA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3463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67C28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N/A</w:t>
            </w:r>
          </w:p>
        </w:tc>
      </w:tr>
      <w:tr w:rsidR="001377D2" w:rsidRPr="001377D2" w14:paraId="0D4A608D" w14:textId="77777777" w:rsidTr="00AB204D">
        <w:trPr>
          <w:jc w:val="center"/>
        </w:trPr>
        <w:tc>
          <w:tcPr>
            <w:tcW w:w="2006" w:type="dxa"/>
            <w:tcBorders>
              <w:top w:val="nil"/>
              <w:left w:val="single" w:sz="4" w:space="0" w:color="auto"/>
              <w:bottom w:val="single" w:sz="4" w:space="0" w:color="auto"/>
              <w:right w:val="single" w:sz="4" w:space="0" w:color="auto"/>
            </w:tcBorders>
          </w:tcPr>
          <w:p w14:paraId="7EAB6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left w:val="single" w:sz="4" w:space="0" w:color="auto"/>
              <w:bottom w:val="single" w:sz="4" w:space="0" w:color="auto"/>
              <w:right w:val="single" w:sz="4" w:space="0" w:color="auto"/>
            </w:tcBorders>
          </w:tcPr>
          <w:p w14:paraId="1080F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3E2A6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3700</w:t>
            </w:r>
          </w:p>
        </w:tc>
        <w:tc>
          <w:tcPr>
            <w:tcW w:w="818" w:type="dxa"/>
            <w:tcBorders>
              <w:top w:val="single" w:sz="4" w:space="0" w:color="auto"/>
              <w:left w:val="single" w:sz="4" w:space="0" w:color="auto"/>
              <w:bottom w:val="single" w:sz="4" w:space="0" w:color="auto"/>
              <w:right w:val="single" w:sz="4" w:space="0" w:color="auto"/>
            </w:tcBorders>
          </w:tcPr>
          <w:p w14:paraId="7C0BE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F9A1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6C1B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51B91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3CA3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0EAD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N/A</w:t>
            </w:r>
          </w:p>
        </w:tc>
      </w:tr>
      <w:tr w:rsidR="001377D2" w:rsidRPr="001377D2" w14:paraId="7A27BF09"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7966C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hAnsi="Arial"/>
                <w:sz w:val="18"/>
                <w:lang w:eastAsia="zh-CN"/>
              </w:rPr>
              <w:t>CA_n8-n41</w:t>
            </w:r>
          </w:p>
        </w:tc>
        <w:tc>
          <w:tcPr>
            <w:tcW w:w="1145" w:type="dxa"/>
            <w:tcBorders>
              <w:top w:val="single" w:sz="4" w:space="0" w:color="auto"/>
              <w:left w:val="single" w:sz="4" w:space="0" w:color="auto"/>
              <w:bottom w:val="single" w:sz="4" w:space="0" w:color="auto"/>
              <w:right w:val="single" w:sz="4" w:space="0" w:color="auto"/>
            </w:tcBorders>
          </w:tcPr>
          <w:p w14:paraId="7798E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3F0B5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882.5</w:t>
            </w:r>
          </w:p>
        </w:tc>
        <w:tc>
          <w:tcPr>
            <w:tcW w:w="818" w:type="dxa"/>
            <w:tcBorders>
              <w:top w:val="single" w:sz="4" w:space="0" w:color="auto"/>
              <w:left w:val="single" w:sz="4" w:space="0" w:color="auto"/>
              <w:bottom w:val="single" w:sz="4" w:space="0" w:color="auto"/>
              <w:right w:val="single" w:sz="4" w:space="0" w:color="auto"/>
            </w:tcBorders>
          </w:tcPr>
          <w:p w14:paraId="30889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3514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11D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tcPr>
          <w:p w14:paraId="37DD4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21.1</w:t>
            </w:r>
          </w:p>
        </w:tc>
        <w:tc>
          <w:tcPr>
            <w:tcW w:w="828" w:type="dxa"/>
            <w:tcBorders>
              <w:top w:val="single" w:sz="4" w:space="0" w:color="auto"/>
              <w:left w:val="single" w:sz="4" w:space="0" w:color="auto"/>
              <w:bottom w:val="single" w:sz="4" w:space="0" w:color="auto"/>
              <w:right w:val="single" w:sz="4" w:space="0" w:color="auto"/>
            </w:tcBorders>
          </w:tcPr>
          <w:p w14:paraId="3FAB0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FA78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w:t>
            </w:r>
            <w:r w:rsidRPr="001377D2">
              <w:rPr>
                <w:rFonts w:ascii="Arial" w:hAnsi="Arial"/>
                <w:sz w:val="18"/>
                <w:lang w:eastAsia="zh-CN"/>
              </w:rPr>
              <w:t>3</w:t>
            </w:r>
            <w:r w:rsidRPr="001377D2">
              <w:rPr>
                <w:rFonts w:ascii="Arial" w:hAnsi="Arial"/>
                <w:sz w:val="18"/>
                <w:vertAlign w:val="superscript"/>
              </w:rPr>
              <w:t>4</w:t>
            </w:r>
          </w:p>
        </w:tc>
      </w:tr>
      <w:tr w:rsidR="001377D2" w:rsidRPr="001377D2" w14:paraId="688853DB"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61D8A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4FFA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53392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818" w:type="dxa"/>
            <w:tcBorders>
              <w:top w:val="single" w:sz="4" w:space="0" w:color="auto"/>
              <w:left w:val="single" w:sz="4" w:space="0" w:color="auto"/>
              <w:bottom w:val="single" w:sz="4" w:space="0" w:color="auto"/>
              <w:right w:val="single" w:sz="4" w:space="0" w:color="auto"/>
            </w:tcBorders>
          </w:tcPr>
          <w:p w14:paraId="52BB2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1368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4395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3648D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491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2C7D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r>
      <w:tr w:rsidR="001377D2" w:rsidRPr="001377D2" w14:paraId="0A4608BF"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5105D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ja-JP"/>
              </w:rPr>
              <w:t>CA_n8-n77</w:t>
            </w:r>
          </w:p>
        </w:tc>
        <w:tc>
          <w:tcPr>
            <w:tcW w:w="1145" w:type="dxa"/>
            <w:tcBorders>
              <w:top w:val="single" w:sz="4" w:space="0" w:color="auto"/>
              <w:left w:val="single" w:sz="4" w:space="0" w:color="auto"/>
              <w:bottom w:val="single" w:sz="4" w:space="0" w:color="auto"/>
              <w:right w:val="single" w:sz="4" w:space="0" w:color="auto"/>
            </w:tcBorders>
            <w:vAlign w:val="center"/>
          </w:tcPr>
          <w:p w14:paraId="691A5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31A4E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tcPr>
          <w:p w14:paraId="1F0BA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CFBF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A4E5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7BA78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65A69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eastAsia="DengXian" w:hAnsi="Arial"/>
                <w:sz w:val="18"/>
                <w:lang w:eastAsia="zh-CN"/>
              </w:rPr>
              <w:t>F</w:t>
            </w:r>
            <w:r w:rsidRPr="001377D2">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42D89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IMD4</w:t>
            </w:r>
          </w:p>
        </w:tc>
      </w:tr>
      <w:tr w:rsidR="001377D2" w:rsidRPr="001377D2" w14:paraId="70552D5F"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3BCA4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43B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n77</w:t>
            </w:r>
          </w:p>
        </w:tc>
        <w:tc>
          <w:tcPr>
            <w:tcW w:w="959" w:type="dxa"/>
            <w:tcBorders>
              <w:top w:val="single" w:sz="4" w:space="0" w:color="auto"/>
              <w:left w:val="single" w:sz="4" w:space="0" w:color="auto"/>
              <w:bottom w:val="single" w:sz="4" w:space="0" w:color="auto"/>
              <w:right w:val="single" w:sz="4" w:space="0" w:color="auto"/>
            </w:tcBorders>
          </w:tcPr>
          <w:p w14:paraId="15B6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3635</w:t>
            </w:r>
          </w:p>
        </w:tc>
        <w:tc>
          <w:tcPr>
            <w:tcW w:w="818" w:type="dxa"/>
            <w:tcBorders>
              <w:top w:val="single" w:sz="4" w:space="0" w:color="auto"/>
              <w:left w:val="single" w:sz="4" w:space="0" w:color="auto"/>
              <w:bottom w:val="single" w:sz="4" w:space="0" w:color="auto"/>
              <w:right w:val="single" w:sz="4" w:space="0" w:color="auto"/>
            </w:tcBorders>
          </w:tcPr>
          <w:p w14:paraId="08183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24C8F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50</w:t>
            </w:r>
          </w:p>
        </w:tc>
        <w:tc>
          <w:tcPr>
            <w:tcW w:w="790" w:type="dxa"/>
            <w:tcBorders>
              <w:top w:val="single" w:sz="4" w:space="0" w:color="auto"/>
              <w:left w:val="single" w:sz="4" w:space="0" w:color="auto"/>
              <w:bottom w:val="single" w:sz="4" w:space="0" w:color="auto"/>
              <w:right w:val="single" w:sz="4" w:space="0" w:color="auto"/>
            </w:tcBorders>
          </w:tcPr>
          <w:p w14:paraId="4DF84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3635</w:t>
            </w:r>
          </w:p>
        </w:tc>
        <w:tc>
          <w:tcPr>
            <w:tcW w:w="977" w:type="dxa"/>
            <w:tcBorders>
              <w:top w:val="single" w:sz="4" w:space="0" w:color="auto"/>
              <w:left w:val="single" w:sz="4" w:space="0" w:color="auto"/>
              <w:bottom w:val="single" w:sz="4" w:space="0" w:color="auto"/>
              <w:right w:val="single" w:sz="4" w:space="0" w:color="auto"/>
            </w:tcBorders>
          </w:tcPr>
          <w:p w14:paraId="4882E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B3F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eastAsia="DengXian" w:hAnsi="Arial"/>
                <w:sz w:val="18"/>
                <w:lang w:eastAsia="zh-CN"/>
              </w:rPr>
              <w:t>T</w:t>
            </w:r>
            <w:r w:rsidRPr="001377D2">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4620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r>
      <w:tr w:rsidR="001377D2" w:rsidRPr="001377D2" w14:paraId="0E9F899F"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0EBA8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8</w:t>
            </w:r>
            <w:r w:rsidRPr="001377D2">
              <w:rPr>
                <w:rFonts w:ascii="Arial" w:hAnsi="Arial" w:hint="eastAsia"/>
                <w:sz w:val="18"/>
                <w:lang w:eastAsia="zh-CN"/>
              </w:rPr>
              <w:t>-</w:t>
            </w:r>
            <w:r w:rsidRPr="001377D2">
              <w:rPr>
                <w:rFonts w:ascii="Arial" w:hAnsi="Arial"/>
                <w:sz w:val="18"/>
              </w:rPr>
              <w:t>n</w:t>
            </w:r>
            <w:r w:rsidRPr="001377D2">
              <w:rPr>
                <w:rFonts w:ascii="Arial" w:hAnsi="Arial"/>
                <w:sz w:val="18"/>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23F50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lang w:eastAsia="zh-CN"/>
              </w:rPr>
              <w:t>n</w:t>
            </w:r>
            <w:r w:rsidRPr="001377D2">
              <w:rPr>
                <w:rFonts w:ascii="Arial" w:hAnsi="Arial"/>
                <w:sz w:val="18"/>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097DE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vAlign w:val="center"/>
          </w:tcPr>
          <w:p w14:paraId="3E9E1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51294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790" w:type="dxa"/>
            <w:tcBorders>
              <w:top w:val="single" w:sz="4" w:space="0" w:color="auto"/>
              <w:left w:val="single" w:sz="4" w:space="0" w:color="auto"/>
              <w:bottom w:val="single" w:sz="4" w:space="0" w:color="auto"/>
              <w:right w:val="single" w:sz="4" w:space="0" w:color="auto"/>
            </w:tcBorders>
            <w:vAlign w:val="center"/>
          </w:tcPr>
          <w:p w14:paraId="37CDA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7CA6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5C203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F</w:t>
            </w:r>
            <w:r w:rsidRPr="001377D2">
              <w:rPr>
                <w:rFonts w:ascii="Arial"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5C3C4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MD4</w:t>
            </w:r>
          </w:p>
        </w:tc>
      </w:tr>
      <w:tr w:rsidR="001377D2" w:rsidRPr="001377D2" w14:paraId="5DB23469"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196F3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BC4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lang w:eastAsia="zh-CN"/>
              </w:rPr>
              <w:t>n</w:t>
            </w:r>
            <w:r w:rsidRPr="001377D2">
              <w:rPr>
                <w:rFonts w:ascii="Arial" w:hAnsi="Arial"/>
                <w:sz w:val="18"/>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143A9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w:t>
            </w:r>
            <w:r w:rsidRPr="001377D2">
              <w:rPr>
                <w:rFonts w:ascii="Arial" w:hAnsi="Arial"/>
                <w:sz w:val="18"/>
                <w:lang w:eastAsia="zh-CN"/>
              </w:rPr>
              <w:t>635</w:t>
            </w:r>
          </w:p>
        </w:tc>
        <w:tc>
          <w:tcPr>
            <w:tcW w:w="818" w:type="dxa"/>
            <w:tcBorders>
              <w:top w:val="single" w:sz="4" w:space="0" w:color="auto"/>
              <w:left w:val="single" w:sz="4" w:space="0" w:color="auto"/>
              <w:bottom w:val="single" w:sz="4" w:space="0" w:color="auto"/>
              <w:right w:val="single" w:sz="4" w:space="0" w:color="auto"/>
            </w:tcBorders>
            <w:vAlign w:val="center"/>
          </w:tcPr>
          <w:p w14:paraId="263BA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45D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vAlign w:val="center"/>
          </w:tcPr>
          <w:p w14:paraId="438B0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w:t>
            </w:r>
            <w:r w:rsidRPr="001377D2">
              <w:rPr>
                <w:rFonts w:ascii="Arial" w:hAnsi="Arial"/>
                <w:sz w:val="18"/>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47A82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A02F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T</w:t>
            </w:r>
            <w:r w:rsidRPr="001377D2">
              <w:rPr>
                <w:rFonts w:ascii="Arial"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FE3B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2068AADB" w14:textId="77777777" w:rsidTr="00AB204D">
        <w:trPr>
          <w:jc w:val="center"/>
        </w:trPr>
        <w:tc>
          <w:tcPr>
            <w:tcW w:w="2006" w:type="dxa"/>
            <w:tcBorders>
              <w:top w:val="nil"/>
              <w:left w:val="single" w:sz="4" w:space="0" w:color="auto"/>
              <w:bottom w:val="nil"/>
              <w:right w:val="single" w:sz="4" w:space="0" w:color="auto"/>
            </w:tcBorders>
          </w:tcPr>
          <w:p w14:paraId="18918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8</w:t>
            </w:r>
            <w:r w:rsidRPr="001377D2">
              <w:rPr>
                <w:rFonts w:ascii="Arial" w:hAnsi="Arial" w:hint="eastAsia"/>
                <w:sz w:val="18"/>
                <w:lang w:eastAsia="zh-CN"/>
              </w:rPr>
              <w:t>-</w:t>
            </w:r>
            <w:r w:rsidRPr="001377D2">
              <w:rPr>
                <w:rFonts w:ascii="Arial" w:hAnsi="Arial"/>
                <w:sz w:val="18"/>
              </w:rPr>
              <w:t>n</w:t>
            </w:r>
            <w:r w:rsidRPr="001377D2">
              <w:rPr>
                <w:rFonts w:ascii="Arial" w:hAnsi="Arial"/>
                <w:sz w:val="18"/>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223A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n8</w:t>
            </w:r>
          </w:p>
        </w:tc>
        <w:tc>
          <w:tcPr>
            <w:tcW w:w="959" w:type="dxa"/>
            <w:tcBorders>
              <w:top w:val="single" w:sz="4" w:space="0" w:color="auto"/>
              <w:left w:val="single" w:sz="4" w:space="0" w:color="auto"/>
              <w:bottom w:val="single" w:sz="4" w:space="0" w:color="auto"/>
              <w:right w:val="single" w:sz="4" w:space="0" w:color="auto"/>
            </w:tcBorders>
          </w:tcPr>
          <w:p w14:paraId="40964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897.5</w:t>
            </w:r>
          </w:p>
        </w:tc>
        <w:tc>
          <w:tcPr>
            <w:tcW w:w="818" w:type="dxa"/>
            <w:tcBorders>
              <w:top w:val="single" w:sz="4" w:space="0" w:color="auto"/>
              <w:left w:val="single" w:sz="4" w:space="0" w:color="auto"/>
              <w:bottom w:val="single" w:sz="4" w:space="0" w:color="auto"/>
              <w:right w:val="single" w:sz="4" w:space="0" w:color="auto"/>
            </w:tcBorders>
          </w:tcPr>
          <w:p w14:paraId="600B8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513D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5FEB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942.5</w:t>
            </w:r>
          </w:p>
        </w:tc>
        <w:tc>
          <w:tcPr>
            <w:tcW w:w="977" w:type="dxa"/>
            <w:tcBorders>
              <w:top w:val="single" w:sz="4" w:space="0" w:color="auto"/>
              <w:left w:val="single" w:sz="4" w:space="0" w:color="auto"/>
              <w:bottom w:val="single" w:sz="4" w:space="0" w:color="auto"/>
              <w:right w:val="single" w:sz="4" w:space="0" w:color="auto"/>
            </w:tcBorders>
          </w:tcPr>
          <w:p w14:paraId="271D5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21.5</w:t>
            </w:r>
          </w:p>
        </w:tc>
        <w:tc>
          <w:tcPr>
            <w:tcW w:w="828" w:type="dxa"/>
            <w:tcBorders>
              <w:top w:val="single" w:sz="4" w:space="0" w:color="auto"/>
              <w:left w:val="single" w:sz="4" w:space="0" w:color="auto"/>
              <w:bottom w:val="single" w:sz="4" w:space="0" w:color="auto"/>
              <w:right w:val="single" w:sz="4" w:space="0" w:color="auto"/>
            </w:tcBorders>
          </w:tcPr>
          <w:p w14:paraId="2AA3B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4EAD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IMD5</w:t>
            </w:r>
          </w:p>
        </w:tc>
      </w:tr>
      <w:tr w:rsidR="001377D2" w:rsidRPr="001377D2" w14:paraId="2FEBFA4A"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6A6F5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D85C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n79</w:t>
            </w:r>
          </w:p>
        </w:tc>
        <w:tc>
          <w:tcPr>
            <w:tcW w:w="959" w:type="dxa"/>
            <w:tcBorders>
              <w:top w:val="single" w:sz="4" w:space="0" w:color="auto"/>
              <w:left w:val="single" w:sz="4" w:space="0" w:color="auto"/>
              <w:bottom w:val="single" w:sz="4" w:space="0" w:color="auto"/>
              <w:right w:val="single" w:sz="4" w:space="0" w:color="auto"/>
            </w:tcBorders>
          </w:tcPr>
          <w:p w14:paraId="212D0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4532.5</w:t>
            </w:r>
          </w:p>
        </w:tc>
        <w:tc>
          <w:tcPr>
            <w:tcW w:w="818" w:type="dxa"/>
            <w:tcBorders>
              <w:top w:val="single" w:sz="4" w:space="0" w:color="auto"/>
              <w:left w:val="single" w:sz="4" w:space="0" w:color="auto"/>
              <w:bottom w:val="single" w:sz="4" w:space="0" w:color="auto"/>
              <w:right w:val="single" w:sz="4" w:space="0" w:color="auto"/>
            </w:tcBorders>
          </w:tcPr>
          <w:p w14:paraId="57456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w:t>
            </w:r>
          </w:p>
        </w:tc>
        <w:tc>
          <w:tcPr>
            <w:tcW w:w="1276" w:type="dxa"/>
            <w:tcBorders>
              <w:top w:val="single" w:sz="4" w:space="0" w:color="auto"/>
              <w:left w:val="single" w:sz="4" w:space="0" w:color="auto"/>
              <w:bottom w:val="single" w:sz="4" w:space="0" w:color="auto"/>
              <w:right w:val="single" w:sz="4" w:space="0" w:color="auto"/>
            </w:tcBorders>
          </w:tcPr>
          <w:p w14:paraId="1C686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216</w:t>
            </w:r>
          </w:p>
        </w:tc>
        <w:tc>
          <w:tcPr>
            <w:tcW w:w="790" w:type="dxa"/>
            <w:tcBorders>
              <w:top w:val="single" w:sz="4" w:space="0" w:color="auto"/>
              <w:left w:val="single" w:sz="4" w:space="0" w:color="auto"/>
              <w:bottom w:val="single" w:sz="4" w:space="0" w:color="auto"/>
              <w:right w:val="single" w:sz="4" w:space="0" w:color="auto"/>
            </w:tcBorders>
          </w:tcPr>
          <w:p w14:paraId="6C4AD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4532.5</w:t>
            </w:r>
          </w:p>
        </w:tc>
        <w:tc>
          <w:tcPr>
            <w:tcW w:w="977" w:type="dxa"/>
            <w:tcBorders>
              <w:top w:val="single" w:sz="4" w:space="0" w:color="auto"/>
              <w:left w:val="single" w:sz="4" w:space="0" w:color="auto"/>
              <w:bottom w:val="single" w:sz="4" w:space="0" w:color="auto"/>
              <w:right w:val="single" w:sz="4" w:space="0" w:color="auto"/>
            </w:tcBorders>
          </w:tcPr>
          <w:p w14:paraId="0F5F7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978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3C51F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32ED2346" w14:textId="77777777" w:rsidTr="00AB204D">
        <w:trPr>
          <w:jc w:val="center"/>
        </w:trPr>
        <w:tc>
          <w:tcPr>
            <w:tcW w:w="2006" w:type="dxa"/>
            <w:tcBorders>
              <w:top w:val="single" w:sz="4" w:space="0" w:color="auto"/>
              <w:left w:val="single" w:sz="4" w:space="0" w:color="auto"/>
              <w:bottom w:val="nil"/>
              <w:right w:val="single" w:sz="4" w:space="0" w:color="auto"/>
            </w:tcBorders>
          </w:tcPr>
          <w:p w14:paraId="0AEDC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12-</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5E512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n12</w:t>
            </w:r>
          </w:p>
        </w:tc>
        <w:tc>
          <w:tcPr>
            <w:tcW w:w="959" w:type="dxa"/>
            <w:tcBorders>
              <w:top w:val="single" w:sz="4" w:space="0" w:color="auto"/>
              <w:left w:val="single" w:sz="4" w:space="0" w:color="auto"/>
              <w:bottom w:val="single" w:sz="4" w:space="0" w:color="auto"/>
              <w:right w:val="single" w:sz="4" w:space="0" w:color="auto"/>
            </w:tcBorders>
          </w:tcPr>
          <w:p w14:paraId="6A059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74214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AC7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20D0D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64F5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2D856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16B0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IMD5</w:t>
            </w:r>
          </w:p>
        </w:tc>
      </w:tr>
      <w:tr w:rsidR="001377D2" w:rsidRPr="001377D2" w14:paraId="27209883" w14:textId="77777777" w:rsidTr="00AB204D">
        <w:trPr>
          <w:jc w:val="center"/>
        </w:trPr>
        <w:tc>
          <w:tcPr>
            <w:tcW w:w="2006" w:type="dxa"/>
            <w:tcBorders>
              <w:top w:val="nil"/>
              <w:left w:val="single" w:sz="4" w:space="0" w:color="auto"/>
              <w:bottom w:val="nil"/>
              <w:right w:val="single" w:sz="4" w:space="0" w:color="auto"/>
            </w:tcBorders>
          </w:tcPr>
          <w:p w14:paraId="4E6EF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110F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521EE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06515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A0F9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25D5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12033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B9E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3C35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48814275" w14:textId="77777777" w:rsidTr="00AB204D">
        <w:trPr>
          <w:jc w:val="center"/>
        </w:trPr>
        <w:tc>
          <w:tcPr>
            <w:tcW w:w="2006" w:type="dxa"/>
            <w:tcBorders>
              <w:top w:val="single" w:sz="4" w:space="0" w:color="auto"/>
              <w:left w:val="single" w:sz="4" w:space="0" w:color="auto"/>
              <w:bottom w:val="nil"/>
              <w:right w:val="single" w:sz="4" w:space="0" w:color="auto"/>
            </w:tcBorders>
          </w:tcPr>
          <w:p w14:paraId="2887A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w:t>
            </w:r>
            <w:r w:rsidRPr="001377D2">
              <w:rPr>
                <w:rFonts w:ascii="Arial" w:hAnsi="Arial" w:hint="eastAsia"/>
                <w:sz w:val="18"/>
                <w:szCs w:val="18"/>
                <w:lang w:eastAsia="zh-CN"/>
              </w:rPr>
              <w:t>3</w:t>
            </w:r>
            <w:r w:rsidRPr="001377D2">
              <w:rPr>
                <w:rFonts w:ascii="Arial" w:hAnsi="Arial"/>
                <w:sz w:val="18"/>
                <w:szCs w:val="18"/>
                <w:lang w:eastAsia="zh-CN"/>
              </w:rPr>
              <w:t>-</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6BC6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35E7E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1D0D0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1769A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4BE7F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1E191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tcPr>
          <w:p w14:paraId="44D29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5DD82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IMD4</w:t>
            </w:r>
            <w:r w:rsidRPr="001377D2">
              <w:rPr>
                <w:rFonts w:ascii="Arial" w:hAnsi="Arial" w:cs="Arial" w:hint="eastAsia"/>
                <w:sz w:val="18"/>
                <w:szCs w:val="18"/>
                <w:vertAlign w:val="superscript"/>
                <w:lang w:eastAsia="zh-CN"/>
              </w:rPr>
              <w:t>15</w:t>
            </w:r>
          </w:p>
        </w:tc>
      </w:tr>
      <w:tr w:rsidR="001377D2" w:rsidRPr="001377D2" w14:paraId="202FECB2" w14:textId="77777777" w:rsidTr="00AB204D">
        <w:trPr>
          <w:jc w:val="center"/>
        </w:trPr>
        <w:tc>
          <w:tcPr>
            <w:tcW w:w="2006" w:type="dxa"/>
            <w:tcBorders>
              <w:top w:val="nil"/>
              <w:left w:val="single" w:sz="4" w:space="0" w:color="auto"/>
              <w:bottom w:val="nil"/>
              <w:right w:val="single" w:sz="4" w:space="0" w:color="auto"/>
            </w:tcBorders>
          </w:tcPr>
          <w:p w14:paraId="21DF7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13F16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n77</w:t>
            </w:r>
            <w:r w:rsidRPr="001377D2">
              <w:rPr>
                <w:rFonts w:ascii="Arial" w:hAnsi="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F931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39FFB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11A1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105E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3510</w:t>
            </w:r>
          </w:p>
        </w:tc>
        <w:tc>
          <w:tcPr>
            <w:tcW w:w="977" w:type="dxa"/>
            <w:tcBorders>
              <w:top w:val="single" w:sz="4" w:space="0" w:color="auto"/>
              <w:left w:val="single" w:sz="4" w:space="0" w:color="auto"/>
              <w:bottom w:val="nil"/>
              <w:right w:val="single" w:sz="4" w:space="0" w:color="auto"/>
            </w:tcBorders>
          </w:tcPr>
          <w:p w14:paraId="5A59F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4859F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tcPr>
          <w:p w14:paraId="3E5D6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N/A</w:t>
            </w:r>
          </w:p>
        </w:tc>
      </w:tr>
      <w:tr w:rsidR="001377D2" w:rsidRPr="001377D2" w14:paraId="0A417109" w14:textId="77777777" w:rsidTr="00AB204D">
        <w:trPr>
          <w:jc w:val="center"/>
        </w:trPr>
        <w:tc>
          <w:tcPr>
            <w:tcW w:w="2006" w:type="dxa"/>
            <w:tcBorders>
              <w:top w:val="nil"/>
              <w:left w:val="single" w:sz="4" w:space="0" w:color="auto"/>
              <w:bottom w:val="nil"/>
              <w:right w:val="single" w:sz="4" w:space="0" w:color="auto"/>
            </w:tcBorders>
          </w:tcPr>
          <w:p w14:paraId="69983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F30F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959" w:type="dxa"/>
            <w:tcBorders>
              <w:top w:val="single" w:sz="4" w:space="0" w:color="auto"/>
              <w:left w:val="single" w:sz="4" w:space="0" w:color="auto"/>
              <w:bottom w:val="single" w:sz="4" w:space="0" w:color="auto"/>
              <w:right w:val="single" w:sz="4" w:space="0" w:color="auto"/>
            </w:tcBorders>
          </w:tcPr>
          <w:p w14:paraId="64A9B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885</w:t>
            </w:r>
          </w:p>
        </w:tc>
        <w:tc>
          <w:tcPr>
            <w:tcW w:w="818" w:type="dxa"/>
            <w:tcBorders>
              <w:top w:val="single" w:sz="4" w:space="0" w:color="auto"/>
              <w:left w:val="single" w:sz="4" w:space="0" w:color="auto"/>
              <w:bottom w:val="single" w:sz="4" w:space="0" w:color="auto"/>
              <w:right w:val="single" w:sz="4" w:space="0" w:color="auto"/>
            </w:tcBorders>
          </w:tcPr>
          <w:p w14:paraId="5E2D4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AAB6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C22B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885</w:t>
            </w:r>
          </w:p>
        </w:tc>
        <w:tc>
          <w:tcPr>
            <w:tcW w:w="977" w:type="dxa"/>
            <w:tcBorders>
              <w:top w:val="nil"/>
              <w:left w:val="single" w:sz="4" w:space="0" w:color="auto"/>
              <w:bottom w:val="single" w:sz="4" w:space="0" w:color="auto"/>
              <w:right w:val="single" w:sz="4" w:space="0" w:color="auto"/>
            </w:tcBorders>
          </w:tcPr>
          <w:p w14:paraId="09FEB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C4E8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056" w:type="dxa"/>
            <w:tcBorders>
              <w:top w:val="nil"/>
              <w:left w:val="single" w:sz="4" w:space="0" w:color="auto"/>
              <w:bottom w:val="single" w:sz="4" w:space="0" w:color="auto"/>
              <w:right w:val="single" w:sz="4" w:space="0" w:color="auto"/>
            </w:tcBorders>
          </w:tcPr>
          <w:p w14:paraId="3AB9F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r>
      <w:tr w:rsidR="001377D2" w:rsidRPr="001377D2" w14:paraId="06E39F8E" w14:textId="77777777" w:rsidTr="00AB204D">
        <w:trPr>
          <w:jc w:val="center"/>
        </w:trPr>
        <w:tc>
          <w:tcPr>
            <w:tcW w:w="2006" w:type="dxa"/>
            <w:tcBorders>
              <w:top w:val="nil"/>
              <w:left w:val="single" w:sz="4" w:space="0" w:color="auto"/>
              <w:bottom w:val="nil"/>
              <w:right w:val="single" w:sz="4" w:space="0" w:color="auto"/>
            </w:tcBorders>
          </w:tcPr>
          <w:p w14:paraId="0B9A0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0117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n13</w:t>
            </w:r>
          </w:p>
        </w:tc>
        <w:tc>
          <w:tcPr>
            <w:tcW w:w="959" w:type="dxa"/>
            <w:tcBorders>
              <w:top w:val="single" w:sz="4" w:space="0" w:color="auto"/>
              <w:left w:val="single" w:sz="4" w:space="0" w:color="auto"/>
              <w:bottom w:val="single" w:sz="4" w:space="0" w:color="auto"/>
              <w:right w:val="single" w:sz="4" w:space="0" w:color="auto"/>
            </w:tcBorders>
          </w:tcPr>
          <w:p w14:paraId="299A0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781</w:t>
            </w:r>
          </w:p>
        </w:tc>
        <w:tc>
          <w:tcPr>
            <w:tcW w:w="818" w:type="dxa"/>
            <w:tcBorders>
              <w:top w:val="single" w:sz="4" w:space="0" w:color="auto"/>
              <w:left w:val="single" w:sz="4" w:space="0" w:color="auto"/>
              <w:bottom w:val="single" w:sz="4" w:space="0" w:color="auto"/>
              <w:right w:val="single" w:sz="4" w:space="0" w:color="auto"/>
            </w:tcBorders>
          </w:tcPr>
          <w:p w14:paraId="14542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AF96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4D3C8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25226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18.5</w:t>
            </w:r>
          </w:p>
        </w:tc>
        <w:tc>
          <w:tcPr>
            <w:tcW w:w="828" w:type="dxa"/>
            <w:tcBorders>
              <w:top w:val="single" w:sz="4" w:space="0" w:color="auto"/>
              <w:left w:val="single" w:sz="4" w:space="0" w:color="auto"/>
              <w:bottom w:val="single" w:sz="4" w:space="0" w:color="auto"/>
              <w:right w:val="single" w:sz="4" w:space="0" w:color="auto"/>
            </w:tcBorders>
          </w:tcPr>
          <w:p w14:paraId="334CB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0A8C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r w:rsidRPr="001377D2">
              <w:rPr>
                <w:rFonts w:ascii="Arial" w:hAnsi="Arial" w:cs="Arial"/>
                <w:color w:val="000000"/>
                <w:sz w:val="18"/>
                <w:szCs w:val="18"/>
                <w:vertAlign w:val="superscript"/>
              </w:rPr>
              <w:t>14</w:t>
            </w:r>
          </w:p>
        </w:tc>
      </w:tr>
      <w:tr w:rsidR="001377D2" w:rsidRPr="001377D2" w14:paraId="09E4C2F4" w14:textId="77777777" w:rsidTr="00AB204D">
        <w:trPr>
          <w:jc w:val="center"/>
        </w:trPr>
        <w:tc>
          <w:tcPr>
            <w:tcW w:w="2006" w:type="dxa"/>
            <w:tcBorders>
              <w:top w:val="nil"/>
              <w:left w:val="single" w:sz="4" w:space="0" w:color="auto"/>
              <w:bottom w:val="nil"/>
              <w:right w:val="single" w:sz="4" w:space="0" w:color="auto"/>
            </w:tcBorders>
          </w:tcPr>
          <w:p w14:paraId="656CB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nil"/>
              <w:right w:val="single" w:sz="4" w:space="0" w:color="auto"/>
            </w:tcBorders>
          </w:tcPr>
          <w:p w14:paraId="16A4C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zh-CN"/>
              </w:rPr>
              <w:t>n77</w:t>
            </w:r>
            <w:r w:rsidRPr="001377D2">
              <w:rPr>
                <w:rFonts w:ascii="Arial" w:hAnsi="Arial" w:cs="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AF63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632A1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1BFC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5898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3510</w:t>
            </w:r>
          </w:p>
        </w:tc>
        <w:tc>
          <w:tcPr>
            <w:tcW w:w="977" w:type="dxa"/>
            <w:tcBorders>
              <w:top w:val="single" w:sz="4" w:space="0" w:color="auto"/>
              <w:left w:val="single" w:sz="4" w:space="0" w:color="auto"/>
              <w:bottom w:val="single" w:sz="4" w:space="0" w:color="auto"/>
              <w:right w:val="single" w:sz="4" w:space="0" w:color="auto"/>
            </w:tcBorders>
          </w:tcPr>
          <w:p w14:paraId="58138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0632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7120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12581952" w14:textId="77777777" w:rsidTr="00AB204D">
        <w:trPr>
          <w:jc w:val="center"/>
        </w:trPr>
        <w:tc>
          <w:tcPr>
            <w:tcW w:w="2006" w:type="dxa"/>
            <w:tcBorders>
              <w:top w:val="nil"/>
              <w:left w:val="single" w:sz="4" w:space="0" w:color="auto"/>
              <w:bottom w:val="nil"/>
              <w:right w:val="single" w:sz="4" w:space="0" w:color="auto"/>
            </w:tcBorders>
          </w:tcPr>
          <w:p w14:paraId="2817B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nil"/>
              <w:left w:val="single" w:sz="4" w:space="0" w:color="auto"/>
              <w:bottom w:val="single" w:sz="4" w:space="0" w:color="auto"/>
              <w:right w:val="single" w:sz="4" w:space="0" w:color="auto"/>
            </w:tcBorders>
          </w:tcPr>
          <w:p w14:paraId="31279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80FA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3885</w:t>
            </w:r>
          </w:p>
        </w:tc>
        <w:tc>
          <w:tcPr>
            <w:tcW w:w="818" w:type="dxa"/>
            <w:tcBorders>
              <w:top w:val="single" w:sz="4" w:space="0" w:color="auto"/>
              <w:left w:val="single" w:sz="4" w:space="0" w:color="auto"/>
              <w:bottom w:val="single" w:sz="4" w:space="0" w:color="auto"/>
              <w:right w:val="single" w:sz="4" w:space="0" w:color="auto"/>
            </w:tcBorders>
          </w:tcPr>
          <w:p w14:paraId="6C38B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67D1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6FBB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3885</w:t>
            </w:r>
          </w:p>
        </w:tc>
        <w:tc>
          <w:tcPr>
            <w:tcW w:w="977" w:type="dxa"/>
            <w:tcBorders>
              <w:top w:val="single" w:sz="4" w:space="0" w:color="auto"/>
              <w:left w:val="single" w:sz="4" w:space="0" w:color="auto"/>
              <w:bottom w:val="single" w:sz="4" w:space="0" w:color="auto"/>
              <w:right w:val="single" w:sz="4" w:space="0" w:color="auto"/>
            </w:tcBorders>
          </w:tcPr>
          <w:p w14:paraId="52DC4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8C9D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329B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4F6EAB3D" w14:textId="77777777" w:rsidTr="00AB204D">
        <w:trPr>
          <w:jc w:val="center"/>
        </w:trPr>
        <w:tc>
          <w:tcPr>
            <w:tcW w:w="2006" w:type="dxa"/>
            <w:tcBorders>
              <w:top w:val="nil"/>
              <w:left w:val="single" w:sz="4" w:space="0" w:color="auto"/>
              <w:bottom w:val="nil"/>
              <w:right w:val="single" w:sz="4" w:space="0" w:color="auto"/>
            </w:tcBorders>
          </w:tcPr>
          <w:p w14:paraId="58D00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F4F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0FCA9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818" w:type="dxa"/>
            <w:tcBorders>
              <w:top w:val="single" w:sz="4" w:space="0" w:color="auto"/>
              <w:left w:val="single" w:sz="4" w:space="0" w:color="auto"/>
              <w:bottom w:val="single" w:sz="4" w:space="0" w:color="auto"/>
              <w:right w:val="single" w:sz="4" w:space="0" w:color="auto"/>
            </w:tcBorders>
          </w:tcPr>
          <w:p w14:paraId="6B1FB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C0F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790" w:type="dxa"/>
            <w:tcBorders>
              <w:top w:val="single" w:sz="4" w:space="0" w:color="auto"/>
              <w:left w:val="single" w:sz="4" w:space="0" w:color="auto"/>
              <w:bottom w:val="single" w:sz="4" w:space="0" w:color="auto"/>
              <w:right w:val="single" w:sz="4" w:space="0" w:color="auto"/>
            </w:tcBorders>
          </w:tcPr>
          <w:p w14:paraId="2BA3A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4079C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20.5</w:t>
            </w:r>
          </w:p>
        </w:tc>
        <w:tc>
          <w:tcPr>
            <w:tcW w:w="828" w:type="dxa"/>
            <w:tcBorders>
              <w:top w:val="single" w:sz="4" w:space="0" w:color="auto"/>
              <w:left w:val="single" w:sz="4" w:space="0" w:color="auto"/>
              <w:bottom w:val="single" w:sz="4" w:space="0" w:color="auto"/>
              <w:right w:val="single" w:sz="4" w:space="0" w:color="auto"/>
            </w:tcBorders>
          </w:tcPr>
          <w:p w14:paraId="1B800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9403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IMD5</w:t>
            </w:r>
          </w:p>
        </w:tc>
      </w:tr>
      <w:tr w:rsidR="001377D2" w:rsidRPr="001377D2" w14:paraId="6DC2E111" w14:textId="77777777" w:rsidTr="00AB204D">
        <w:trPr>
          <w:jc w:val="center"/>
        </w:trPr>
        <w:tc>
          <w:tcPr>
            <w:tcW w:w="2006" w:type="dxa"/>
            <w:tcBorders>
              <w:top w:val="nil"/>
              <w:left w:val="single" w:sz="4" w:space="0" w:color="auto"/>
              <w:bottom w:val="single" w:sz="4" w:space="0" w:color="auto"/>
              <w:right w:val="single" w:sz="4" w:space="0" w:color="auto"/>
            </w:tcBorders>
          </w:tcPr>
          <w:p w14:paraId="63AC2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EC16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3C4F6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818" w:type="dxa"/>
            <w:tcBorders>
              <w:top w:val="single" w:sz="4" w:space="0" w:color="auto"/>
              <w:left w:val="single" w:sz="4" w:space="0" w:color="auto"/>
              <w:bottom w:val="single" w:sz="4" w:space="0" w:color="auto"/>
              <w:right w:val="single" w:sz="4" w:space="0" w:color="auto"/>
            </w:tcBorders>
          </w:tcPr>
          <w:p w14:paraId="4CFA1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26F7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79B47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1ABB3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3B5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F5AE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587150A9" w14:textId="77777777" w:rsidTr="00AB204D">
        <w:trPr>
          <w:jc w:val="center"/>
        </w:trPr>
        <w:tc>
          <w:tcPr>
            <w:tcW w:w="2006" w:type="dxa"/>
            <w:tcBorders>
              <w:top w:val="single" w:sz="4" w:space="0" w:color="auto"/>
              <w:left w:val="single" w:sz="4" w:space="0" w:color="auto"/>
              <w:bottom w:val="nil"/>
              <w:right w:val="single" w:sz="4" w:space="0" w:color="auto"/>
            </w:tcBorders>
          </w:tcPr>
          <w:p w14:paraId="68413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14-</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2A3BD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n14</w:t>
            </w:r>
          </w:p>
        </w:tc>
        <w:tc>
          <w:tcPr>
            <w:tcW w:w="959" w:type="dxa"/>
            <w:tcBorders>
              <w:top w:val="single" w:sz="4" w:space="0" w:color="auto"/>
              <w:left w:val="single" w:sz="4" w:space="0" w:color="auto"/>
              <w:bottom w:val="single" w:sz="4" w:space="0" w:color="auto"/>
              <w:right w:val="single" w:sz="4" w:space="0" w:color="auto"/>
            </w:tcBorders>
          </w:tcPr>
          <w:p w14:paraId="53B43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795.5</w:t>
            </w:r>
          </w:p>
        </w:tc>
        <w:tc>
          <w:tcPr>
            <w:tcW w:w="818" w:type="dxa"/>
            <w:tcBorders>
              <w:top w:val="single" w:sz="4" w:space="0" w:color="auto"/>
              <w:left w:val="single" w:sz="4" w:space="0" w:color="auto"/>
              <w:bottom w:val="single" w:sz="4" w:space="0" w:color="auto"/>
              <w:right w:val="single" w:sz="4" w:space="0" w:color="auto"/>
            </w:tcBorders>
          </w:tcPr>
          <w:p w14:paraId="44DEA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CFC6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15</w:t>
            </w:r>
          </w:p>
        </w:tc>
        <w:tc>
          <w:tcPr>
            <w:tcW w:w="790" w:type="dxa"/>
            <w:tcBorders>
              <w:top w:val="single" w:sz="4" w:space="0" w:color="auto"/>
              <w:left w:val="single" w:sz="4" w:space="0" w:color="auto"/>
              <w:bottom w:val="single" w:sz="4" w:space="0" w:color="auto"/>
              <w:right w:val="single" w:sz="4" w:space="0" w:color="auto"/>
            </w:tcBorders>
          </w:tcPr>
          <w:p w14:paraId="69E2E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41EBA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11.7</w:t>
            </w:r>
          </w:p>
        </w:tc>
        <w:tc>
          <w:tcPr>
            <w:tcW w:w="828" w:type="dxa"/>
            <w:tcBorders>
              <w:top w:val="single" w:sz="4" w:space="0" w:color="auto"/>
              <w:left w:val="single" w:sz="4" w:space="0" w:color="auto"/>
              <w:bottom w:val="single" w:sz="4" w:space="0" w:color="auto"/>
              <w:right w:val="single" w:sz="4" w:space="0" w:color="auto"/>
            </w:tcBorders>
          </w:tcPr>
          <w:p w14:paraId="09A95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0A6C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IMD5</w:t>
            </w:r>
          </w:p>
        </w:tc>
      </w:tr>
      <w:tr w:rsidR="001377D2" w:rsidRPr="001377D2" w14:paraId="15608EB2" w14:textId="77777777" w:rsidTr="00AB204D">
        <w:trPr>
          <w:jc w:val="center"/>
        </w:trPr>
        <w:tc>
          <w:tcPr>
            <w:tcW w:w="2006" w:type="dxa"/>
            <w:tcBorders>
              <w:top w:val="nil"/>
              <w:left w:val="single" w:sz="4" w:space="0" w:color="auto"/>
              <w:bottom w:val="nil"/>
              <w:right w:val="single" w:sz="4" w:space="0" w:color="auto"/>
            </w:tcBorders>
          </w:tcPr>
          <w:p w14:paraId="0E30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4D7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2D5121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3947.5</w:t>
            </w:r>
          </w:p>
        </w:tc>
        <w:tc>
          <w:tcPr>
            <w:tcW w:w="818" w:type="dxa"/>
            <w:tcBorders>
              <w:top w:val="single" w:sz="4" w:space="0" w:color="auto"/>
              <w:left w:val="single" w:sz="4" w:space="0" w:color="auto"/>
              <w:bottom w:val="single" w:sz="4" w:space="0" w:color="auto"/>
              <w:right w:val="single" w:sz="4" w:space="0" w:color="auto"/>
            </w:tcBorders>
          </w:tcPr>
          <w:p w14:paraId="1C76E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197F2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DA42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3947.5</w:t>
            </w:r>
          </w:p>
        </w:tc>
        <w:tc>
          <w:tcPr>
            <w:tcW w:w="977" w:type="dxa"/>
            <w:tcBorders>
              <w:top w:val="single" w:sz="4" w:space="0" w:color="auto"/>
              <w:left w:val="single" w:sz="4" w:space="0" w:color="auto"/>
              <w:bottom w:val="single" w:sz="4" w:space="0" w:color="auto"/>
              <w:right w:val="single" w:sz="4" w:space="0" w:color="auto"/>
            </w:tcBorders>
          </w:tcPr>
          <w:p w14:paraId="5C822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2E7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92ED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61044057" w14:textId="77777777" w:rsidTr="00AB204D">
        <w:trPr>
          <w:jc w:val="center"/>
        </w:trPr>
        <w:tc>
          <w:tcPr>
            <w:tcW w:w="2006" w:type="dxa"/>
            <w:tcBorders>
              <w:top w:val="single" w:sz="4" w:space="0" w:color="auto"/>
              <w:left w:val="single" w:sz="4" w:space="0" w:color="auto"/>
              <w:bottom w:val="nil"/>
              <w:right w:val="single" w:sz="4" w:space="0" w:color="auto"/>
            </w:tcBorders>
          </w:tcPr>
          <w:p w14:paraId="344F1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1377D2">
              <w:rPr>
                <w:rFonts w:ascii="Arial" w:eastAsia="DengXian" w:hAnsi="Arial"/>
                <w:sz w:val="18"/>
                <w:lang w:eastAsia="zh-CN"/>
              </w:rPr>
              <w:t>CA_n18-n41</w:t>
            </w:r>
          </w:p>
        </w:tc>
        <w:tc>
          <w:tcPr>
            <w:tcW w:w="1145" w:type="dxa"/>
            <w:tcBorders>
              <w:top w:val="single" w:sz="4" w:space="0" w:color="auto"/>
              <w:left w:val="single" w:sz="4" w:space="0" w:color="auto"/>
              <w:bottom w:val="single" w:sz="4" w:space="0" w:color="auto"/>
              <w:right w:val="single" w:sz="4" w:space="0" w:color="auto"/>
            </w:tcBorders>
          </w:tcPr>
          <w:p w14:paraId="584AA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ja-JP"/>
              </w:rPr>
              <w:t>n18</w:t>
            </w:r>
          </w:p>
        </w:tc>
        <w:tc>
          <w:tcPr>
            <w:tcW w:w="959" w:type="dxa"/>
            <w:tcBorders>
              <w:top w:val="single" w:sz="4" w:space="0" w:color="auto"/>
              <w:left w:val="single" w:sz="4" w:space="0" w:color="auto"/>
              <w:bottom w:val="single" w:sz="4" w:space="0" w:color="auto"/>
              <w:right w:val="single" w:sz="4" w:space="0" w:color="auto"/>
            </w:tcBorders>
          </w:tcPr>
          <w:p w14:paraId="42E07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820</w:t>
            </w:r>
          </w:p>
        </w:tc>
        <w:tc>
          <w:tcPr>
            <w:tcW w:w="818" w:type="dxa"/>
            <w:tcBorders>
              <w:top w:val="single" w:sz="4" w:space="0" w:color="auto"/>
              <w:left w:val="single" w:sz="4" w:space="0" w:color="auto"/>
              <w:bottom w:val="single" w:sz="4" w:space="0" w:color="auto"/>
              <w:right w:val="single" w:sz="4" w:space="0" w:color="auto"/>
            </w:tcBorders>
          </w:tcPr>
          <w:p w14:paraId="38685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540E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76B1D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F3F0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54" w:author="Laurent Noel" w:date="2025-10-30T20:33:00Z" w16du:dateUtc="2025-10-31T00:33:00Z">
              <w:r w:rsidRPr="001377D2" w:rsidDel="00205283">
                <w:rPr>
                  <w:rFonts w:ascii="Arial" w:hAnsi="Arial"/>
                  <w:sz w:val="18"/>
                </w:rPr>
                <w:delText>24.6</w:delText>
              </w:r>
            </w:del>
            <w:ins w:id="655" w:author="Laurent Noel" w:date="2025-10-30T20:33:00Z" w16du:dateUtc="2025-10-31T00:33:00Z">
              <w:r w:rsidRPr="001377D2">
                <w:rPr>
                  <w:rFonts w:ascii="Arial" w:hAnsi="Arial"/>
                  <w:sz w:val="18"/>
                </w:rPr>
                <w:t>23.1</w:t>
              </w:r>
            </w:ins>
          </w:p>
        </w:tc>
        <w:tc>
          <w:tcPr>
            <w:tcW w:w="828" w:type="dxa"/>
            <w:tcBorders>
              <w:top w:val="single" w:sz="4" w:space="0" w:color="auto"/>
              <w:left w:val="single" w:sz="4" w:space="0" w:color="auto"/>
              <w:bottom w:val="single" w:sz="4" w:space="0" w:color="auto"/>
              <w:right w:val="single" w:sz="4" w:space="0" w:color="auto"/>
            </w:tcBorders>
          </w:tcPr>
          <w:p w14:paraId="504B4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3D2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IMD3</w:t>
            </w:r>
          </w:p>
        </w:tc>
      </w:tr>
      <w:tr w:rsidR="001377D2" w:rsidRPr="001377D2" w14:paraId="60940EEB" w14:textId="77777777" w:rsidTr="00AB204D">
        <w:trPr>
          <w:jc w:val="center"/>
        </w:trPr>
        <w:tc>
          <w:tcPr>
            <w:tcW w:w="2006" w:type="dxa"/>
            <w:tcBorders>
              <w:top w:val="nil"/>
              <w:left w:val="single" w:sz="4" w:space="0" w:color="auto"/>
              <w:bottom w:val="single" w:sz="4" w:space="0" w:color="auto"/>
              <w:right w:val="single" w:sz="4" w:space="0" w:color="auto"/>
            </w:tcBorders>
          </w:tcPr>
          <w:p w14:paraId="7B253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D4BC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3E465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2505</w:t>
            </w:r>
          </w:p>
        </w:tc>
        <w:tc>
          <w:tcPr>
            <w:tcW w:w="818" w:type="dxa"/>
            <w:tcBorders>
              <w:top w:val="single" w:sz="4" w:space="0" w:color="auto"/>
              <w:left w:val="single" w:sz="4" w:space="0" w:color="auto"/>
              <w:bottom w:val="single" w:sz="4" w:space="0" w:color="auto"/>
              <w:right w:val="single" w:sz="4" w:space="0" w:color="auto"/>
            </w:tcBorders>
          </w:tcPr>
          <w:p w14:paraId="2CBB8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56" w:author="Laurent Noel" w:date="2025-10-28T18:55:00Z" w16du:dateUtc="2025-10-28T22:55:00Z">
              <w:r w:rsidRPr="001377D2" w:rsidDel="00DC381A">
                <w:rPr>
                  <w:rFonts w:ascii="Arial" w:hAnsi="Arial"/>
                  <w:sz w:val="18"/>
                  <w:lang w:eastAsia="ja-JP"/>
                </w:rPr>
                <w:delText>5</w:delText>
              </w:r>
            </w:del>
            <w:ins w:id="657" w:author="Laurent Noel" w:date="2025-10-28T18:55:00Z" w16du:dateUtc="2025-10-28T22:55:00Z">
              <w:r w:rsidRPr="001377D2">
                <w:rPr>
                  <w:rFonts w:ascii="Arial" w:hAnsi="Arial"/>
                  <w:sz w:val="18"/>
                  <w:lang w:eastAsia="ja-JP"/>
                </w:rPr>
                <w:t>10</w:t>
              </w:r>
            </w:ins>
          </w:p>
        </w:tc>
        <w:tc>
          <w:tcPr>
            <w:tcW w:w="1276" w:type="dxa"/>
            <w:tcBorders>
              <w:top w:val="single" w:sz="4" w:space="0" w:color="auto"/>
              <w:left w:val="single" w:sz="4" w:space="0" w:color="auto"/>
              <w:bottom w:val="single" w:sz="4" w:space="0" w:color="auto"/>
              <w:right w:val="single" w:sz="4" w:space="0" w:color="auto"/>
            </w:tcBorders>
          </w:tcPr>
          <w:p w14:paraId="31A3E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58" w:author="Laurent Noel" w:date="2025-10-28T18:55:00Z" w16du:dateUtc="2025-10-28T22:55:00Z">
              <w:r w:rsidRPr="001377D2" w:rsidDel="00DC381A">
                <w:rPr>
                  <w:rFonts w:ascii="Arial" w:hAnsi="Arial"/>
                  <w:sz w:val="18"/>
                  <w:lang w:eastAsia="ja-JP"/>
                </w:rPr>
                <w:delText>25</w:delText>
              </w:r>
            </w:del>
            <w:ins w:id="659" w:author="Laurent Noel" w:date="2025-10-28T18:55:00Z" w16du:dateUtc="2025-10-28T22:55:00Z">
              <w:r w:rsidRPr="001377D2">
                <w:rPr>
                  <w:rFonts w:ascii="Arial" w:hAnsi="Arial"/>
                  <w:sz w:val="18"/>
                  <w:lang w:eastAsia="ja-JP"/>
                </w:rPr>
                <w:t>50</w:t>
              </w:r>
            </w:ins>
          </w:p>
        </w:tc>
        <w:tc>
          <w:tcPr>
            <w:tcW w:w="790" w:type="dxa"/>
            <w:tcBorders>
              <w:top w:val="single" w:sz="4" w:space="0" w:color="auto"/>
              <w:left w:val="single" w:sz="4" w:space="0" w:color="auto"/>
              <w:bottom w:val="single" w:sz="4" w:space="0" w:color="auto"/>
              <w:right w:val="single" w:sz="4" w:space="0" w:color="auto"/>
            </w:tcBorders>
          </w:tcPr>
          <w:p w14:paraId="76EF8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5D78C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843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7826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N/A</w:t>
            </w:r>
          </w:p>
        </w:tc>
      </w:tr>
      <w:tr w:rsidR="001377D2" w:rsidRPr="001377D2" w14:paraId="0D4D9087" w14:textId="77777777" w:rsidTr="00AB204D">
        <w:trPr>
          <w:jc w:val="center"/>
        </w:trPr>
        <w:tc>
          <w:tcPr>
            <w:tcW w:w="2006" w:type="dxa"/>
            <w:tcBorders>
              <w:top w:val="nil"/>
              <w:left w:val="single" w:sz="4" w:space="0" w:color="auto"/>
              <w:bottom w:val="nil"/>
              <w:right w:val="single" w:sz="4" w:space="0" w:color="auto"/>
            </w:tcBorders>
          </w:tcPr>
          <w:p w14:paraId="2B0D4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1377D2">
              <w:rPr>
                <w:rFonts w:ascii="Arial" w:eastAsia="MS Mincho" w:hAnsi="Arial" w:cs="Arial"/>
                <w:sz w:val="18"/>
                <w:lang w:eastAsia="ja-JP"/>
              </w:rPr>
              <w:t>CA_n18-n77</w:t>
            </w:r>
          </w:p>
        </w:tc>
        <w:tc>
          <w:tcPr>
            <w:tcW w:w="1145" w:type="dxa"/>
            <w:tcBorders>
              <w:top w:val="single" w:sz="4" w:space="0" w:color="auto"/>
              <w:left w:val="single" w:sz="4" w:space="0" w:color="auto"/>
              <w:bottom w:val="single" w:sz="4" w:space="0" w:color="auto"/>
              <w:right w:val="single" w:sz="4" w:space="0" w:color="auto"/>
            </w:tcBorders>
          </w:tcPr>
          <w:p w14:paraId="37DBD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08052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827.5</w:t>
            </w:r>
          </w:p>
        </w:tc>
        <w:tc>
          <w:tcPr>
            <w:tcW w:w="818" w:type="dxa"/>
            <w:tcBorders>
              <w:top w:val="single" w:sz="4" w:space="0" w:color="auto"/>
              <w:left w:val="single" w:sz="4" w:space="0" w:color="auto"/>
              <w:bottom w:val="single" w:sz="4" w:space="0" w:color="auto"/>
              <w:right w:val="single" w:sz="4" w:space="0" w:color="auto"/>
            </w:tcBorders>
            <w:vAlign w:val="center"/>
          </w:tcPr>
          <w:p w14:paraId="47E48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61E6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7622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872.5</w:t>
            </w:r>
          </w:p>
        </w:tc>
        <w:tc>
          <w:tcPr>
            <w:tcW w:w="977" w:type="dxa"/>
            <w:tcBorders>
              <w:top w:val="single" w:sz="4" w:space="0" w:color="auto"/>
              <w:left w:val="single" w:sz="4" w:space="0" w:color="auto"/>
              <w:bottom w:val="single" w:sz="4" w:space="0" w:color="auto"/>
              <w:right w:val="single" w:sz="4" w:space="0" w:color="auto"/>
            </w:tcBorders>
            <w:vAlign w:val="center"/>
          </w:tcPr>
          <w:p w14:paraId="0CA20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3E877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6E8F5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IMD4</w:t>
            </w:r>
            <w:r w:rsidRPr="001377D2">
              <w:rPr>
                <w:rFonts w:ascii="Arial" w:eastAsia="DengXian" w:hAnsi="Arial" w:cs="Arial"/>
                <w:sz w:val="18"/>
                <w:vertAlign w:val="superscript"/>
              </w:rPr>
              <w:t>8</w:t>
            </w:r>
          </w:p>
        </w:tc>
      </w:tr>
      <w:tr w:rsidR="001377D2" w:rsidRPr="001377D2" w14:paraId="7CF17A5B" w14:textId="77777777" w:rsidTr="00AB204D">
        <w:trPr>
          <w:jc w:val="center"/>
        </w:trPr>
        <w:tc>
          <w:tcPr>
            <w:tcW w:w="2006" w:type="dxa"/>
            <w:tcBorders>
              <w:top w:val="nil"/>
              <w:left w:val="single" w:sz="4" w:space="0" w:color="auto"/>
              <w:bottom w:val="nil"/>
              <w:right w:val="single" w:sz="4" w:space="0" w:color="auto"/>
            </w:tcBorders>
          </w:tcPr>
          <w:p w14:paraId="73AE4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7F9E3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743B3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3355</w:t>
            </w:r>
          </w:p>
        </w:tc>
        <w:tc>
          <w:tcPr>
            <w:tcW w:w="818" w:type="dxa"/>
            <w:tcBorders>
              <w:top w:val="single" w:sz="4" w:space="0" w:color="auto"/>
              <w:left w:val="single" w:sz="4" w:space="0" w:color="auto"/>
              <w:bottom w:val="single" w:sz="4" w:space="0" w:color="auto"/>
              <w:right w:val="single" w:sz="4" w:space="0" w:color="auto"/>
            </w:tcBorders>
            <w:vAlign w:val="center"/>
          </w:tcPr>
          <w:p w14:paraId="1F4CA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BB69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07046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3355</w:t>
            </w:r>
          </w:p>
        </w:tc>
        <w:tc>
          <w:tcPr>
            <w:tcW w:w="977" w:type="dxa"/>
            <w:tcBorders>
              <w:top w:val="single" w:sz="4" w:space="0" w:color="auto"/>
              <w:left w:val="single" w:sz="4" w:space="0" w:color="auto"/>
              <w:bottom w:val="single" w:sz="4" w:space="0" w:color="auto"/>
              <w:right w:val="single" w:sz="4" w:space="0" w:color="auto"/>
            </w:tcBorders>
            <w:vAlign w:val="center"/>
          </w:tcPr>
          <w:p w14:paraId="4FB2A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237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2FBCE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r>
      <w:tr w:rsidR="001377D2" w:rsidRPr="001377D2" w14:paraId="30857605" w14:textId="77777777" w:rsidTr="00AB204D">
        <w:trPr>
          <w:jc w:val="center"/>
        </w:trPr>
        <w:tc>
          <w:tcPr>
            <w:tcW w:w="2006" w:type="dxa"/>
            <w:tcBorders>
              <w:top w:val="nil"/>
              <w:left w:val="single" w:sz="4" w:space="0" w:color="auto"/>
              <w:bottom w:val="nil"/>
              <w:right w:val="single" w:sz="4" w:space="0" w:color="auto"/>
            </w:tcBorders>
          </w:tcPr>
          <w:p w14:paraId="56EFF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02D8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7E438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817.5</w:t>
            </w:r>
          </w:p>
        </w:tc>
        <w:tc>
          <w:tcPr>
            <w:tcW w:w="818" w:type="dxa"/>
            <w:tcBorders>
              <w:top w:val="single" w:sz="4" w:space="0" w:color="auto"/>
              <w:left w:val="single" w:sz="4" w:space="0" w:color="auto"/>
              <w:bottom w:val="single" w:sz="4" w:space="0" w:color="auto"/>
              <w:right w:val="single" w:sz="4" w:space="0" w:color="auto"/>
            </w:tcBorders>
            <w:vAlign w:val="center"/>
          </w:tcPr>
          <w:p w14:paraId="001C03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DC9E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5ED0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862.5</w:t>
            </w:r>
          </w:p>
        </w:tc>
        <w:tc>
          <w:tcPr>
            <w:tcW w:w="977" w:type="dxa"/>
            <w:tcBorders>
              <w:top w:val="single" w:sz="4" w:space="0" w:color="auto"/>
              <w:left w:val="single" w:sz="4" w:space="0" w:color="auto"/>
              <w:bottom w:val="single" w:sz="4" w:space="0" w:color="auto"/>
              <w:right w:val="single" w:sz="4" w:space="0" w:color="auto"/>
            </w:tcBorders>
            <w:vAlign w:val="center"/>
          </w:tcPr>
          <w:p w14:paraId="0033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10.5</w:t>
            </w:r>
          </w:p>
        </w:tc>
        <w:tc>
          <w:tcPr>
            <w:tcW w:w="828" w:type="dxa"/>
            <w:tcBorders>
              <w:top w:val="single" w:sz="4" w:space="0" w:color="auto"/>
              <w:left w:val="single" w:sz="4" w:space="0" w:color="auto"/>
              <w:bottom w:val="single" w:sz="4" w:space="0" w:color="auto"/>
              <w:right w:val="single" w:sz="4" w:space="0" w:color="auto"/>
            </w:tcBorders>
            <w:vAlign w:val="center"/>
          </w:tcPr>
          <w:p w14:paraId="5BCB2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BC35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IMD5</w:t>
            </w:r>
            <w:r w:rsidRPr="001377D2">
              <w:rPr>
                <w:rFonts w:ascii="Arial" w:eastAsia="DengXian" w:hAnsi="Arial" w:cs="Arial"/>
                <w:sz w:val="18"/>
                <w:vertAlign w:val="superscript"/>
              </w:rPr>
              <w:t>8</w:t>
            </w:r>
          </w:p>
        </w:tc>
      </w:tr>
      <w:tr w:rsidR="001377D2" w:rsidRPr="001377D2" w14:paraId="6FFD349F" w14:textId="77777777" w:rsidTr="00AB204D">
        <w:trPr>
          <w:jc w:val="center"/>
        </w:trPr>
        <w:tc>
          <w:tcPr>
            <w:tcW w:w="2006" w:type="dxa"/>
            <w:tcBorders>
              <w:top w:val="nil"/>
              <w:left w:val="single" w:sz="4" w:space="0" w:color="auto"/>
              <w:bottom w:val="nil"/>
              <w:right w:val="single" w:sz="4" w:space="0" w:color="auto"/>
            </w:tcBorders>
          </w:tcPr>
          <w:p w14:paraId="0B0D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DD40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9A24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4130</w:t>
            </w:r>
          </w:p>
        </w:tc>
        <w:tc>
          <w:tcPr>
            <w:tcW w:w="818" w:type="dxa"/>
            <w:tcBorders>
              <w:top w:val="single" w:sz="4" w:space="0" w:color="auto"/>
              <w:left w:val="single" w:sz="4" w:space="0" w:color="auto"/>
              <w:bottom w:val="single" w:sz="4" w:space="0" w:color="auto"/>
              <w:right w:val="single" w:sz="4" w:space="0" w:color="auto"/>
            </w:tcBorders>
            <w:vAlign w:val="center"/>
          </w:tcPr>
          <w:p w14:paraId="11236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575F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69BAB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4130</w:t>
            </w:r>
          </w:p>
        </w:tc>
        <w:tc>
          <w:tcPr>
            <w:tcW w:w="977" w:type="dxa"/>
            <w:tcBorders>
              <w:top w:val="single" w:sz="4" w:space="0" w:color="auto"/>
              <w:left w:val="single" w:sz="4" w:space="0" w:color="auto"/>
              <w:bottom w:val="single" w:sz="4" w:space="0" w:color="auto"/>
              <w:right w:val="single" w:sz="4" w:space="0" w:color="auto"/>
            </w:tcBorders>
            <w:vAlign w:val="center"/>
          </w:tcPr>
          <w:p w14:paraId="3B51A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312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4392C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r>
      <w:tr w:rsidR="001377D2" w:rsidRPr="001377D2" w14:paraId="2FD3E7FB" w14:textId="77777777" w:rsidTr="00AB204D">
        <w:trPr>
          <w:jc w:val="center"/>
        </w:trPr>
        <w:tc>
          <w:tcPr>
            <w:tcW w:w="2006" w:type="dxa"/>
            <w:tcBorders>
              <w:top w:val="nil"/>
              <w:left w:val="single" w:sz="4" w:space="0" w:color="auto"/>
              <w:bottom w:val="nil"/>
              <w:right w:val="single" w:sz="4" w:space="0" w:color="auto"/>
            </w:tcBorders>
          </w:tcPr>
          <w:p w14:paraId="5FD8B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821C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rPr>
              <w:t>n18</w:t>
            </w:r>
          </w:p>
        </w:tc>
        <w:tc>
          <w:tcPr>
            <w:tcW w:w="959" w:type="dxa"/>
            <w:tcBorders>
              <w:top w:val="single" w:sz="4" w:space="0" w:color="auto"/>
              <w:left w:val="single" w:sz="4" w:space="0" w:color="auto"/>
              <w:bottom w:val="single" w:sz="4" w:space="0" w:color="auto"/>
              <w:right w:val="single" w:sz="4" w:space="0" w:color="auto"/>
            </w:tcBorders>
          </w:tcPr>
          <w:p w14:paraId="6433E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352E7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52768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29338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981F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4FF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ja-JP"/>
              </w:rPr>
            </w:pPr>
            <w:r w:rsidRPr="001377D2">
              <w:rPr>
                <w:rFonts w:ascii="Arial" w:hAnsi="Arial" w:hint="eastAsia"/>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AF12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407B632B" w14:textId="77777777" w:rsidTr="00AB204D">
        <w:trPr>
          <w:jc w:val="center"/>
        </w:trPr>
        <w:tc>
          <w:tcPr>
            <w:tcW w:w="2006" w:type="dxa"/>
            <w:tcBorders>
              <w:top w:val="nil"/>
              <w:left w:val="single" w:sz="4" w:space="0" w:color="auto"/>
              <w:bottom w:val="nil"/>
              <w:right w:val="single" w:sz="4" w:space="0" w:color="auto"/>
            </w:tcBorders>
          </w:tcPr>
          <w:p w14:paraId="6F776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25C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2096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4E7AA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533F9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A399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DB59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85F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0B2A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r>
      <w:tr w:rsidR="001377D2" w:rsidRPr="001377D2" w14:paraId="09C73F59" w14:textId="77777777" w:rsidTr="00AB204D">
        <w:trPr>
          <w:jc w:val="center"/>
        </w:trPr>
        <w:tc>
          <w:tcPr>
            <w:tcW w:w="2006" w:type="dxa"/>
            <w:tcBorders>
              <w:top w:val="nil"/>
              <w:left w:val="single" w:sz="4" w:space="0" w:color="auto"/>
              <w:bottom w:val="nil"/>
              <w:right w:val="single" w:sz="4" w:space="0" w:color="auto"/>
            </w:tcBorders>
          </w:tcPr>
          <w:p w14:paraId="58984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6434B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color w:val="000000"/>
                <w:sz w:val="18"/>
                <w:szCs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55EF0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4DBC1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3DE5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44879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21D5E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8.</w:t>
            </w:r>
            <w:r w:rsidRPr="001377D2">
              <w:rPr>
                <w:rFonts w:ascii="Arial" w:eastAsia="Yu Mincho" w:hAnsi="Arial" w:cs="Arial" w:hint="eastAsia"/>
                <w:color w:val="000000"/>
                <w:sz w:val="18"/>
                <w:szCs w:val="18"/>
                <w:lang w:eastAsia="ja-JP"/>
              </w:rPr>
              <w:t>6</w:t>
            </w:r>
          </w:p>
        </w:tc>
        <w:tc>
          <w:tcPr>
            <w:tcW w:w="828" w:type="dxa"/>
            <w:tcBorders>
              <w:top w:val="single" w:sz="4" w:space="0" w:color="auto"/>
              <w:left w:val="single" w:sz="4" w:space="0" w:color="auto"/>
              <w:bottom w:val="single" w:sz="4" w:space="0" w:color="auto"/>
              <w:right w:val="single" w:sz="4" w:space="0" w:color="auto"/>
            </w:tcBorders>
            <w:vAlign w:val="center"/>
          </w:tcPr>
          <w:p w14:paraId="25D0B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22C5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IMD4</w:t>
            </w:r>
          </w:p>
        </w:tc>
      </w:tr>
      <w:tr w:rsidR="001377D2" w:rsidRPr="001377D2" w14:paraId="6445B251" w14:textId="77777777" w:rsidTr="00AB204D">
        <w:trPr>
          <w:jc w:val="center"/>
        </w:trPr>
        <w:tc>
          <w:tcPr>
            <w:tcW w:w="2006" w:type="dxa"/>
            <w:tcBorders>
              <w:top w:val="nil"/>
              <w:left w:val="single" w:sz="4" w:space="0" w:color="auto"/>
              <w:bottom w:val="single" w:sz="4" w:space="0" w:color="auto"/>
              <w:right w:val="single" w:sz="4" w:space="0" w:color="auto"/>
            </w:tcBorders>
          </w:tcPr>
          <w:p w14:paraId="3BD5D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1694A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60DB4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3480</w:t>
            </w:r>
          </w:p>
          <w:p w14:paraId="56F86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915</w:t>
            </w:r>
          </w:p>
        </w:tc>
        <w:tc>
          <w:tcPr>
            <w:tcW w:w="818" w:type="dxa"/>
            <w:tcBorders>
              <w:top w:val="single" w:sz="4" w:space="0" w:color="auto"/>
              <w:left w:val="single" w:sz="4" w:space="0" w:color="auto"/>
              <w:bottom w:val="single" w:sz="4" w:space="0" w:color="auto"/>
              <w:right w:val="single" w:sz="4" w:space="0" w:color="auto"/>
            </w:tcBorders>
            <w:vAlign w:val="center"/>
          </w:tcPr>
          <w:p w14:paraId="12F2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p w14:paraId="0CEBD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hint="eastAsia"/>
                <w:color w:val="000000"/>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ECE3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p w14:paraId="5853F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8DFA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3480</w:t>
            </w:r>
          </w:p>
          <w:p w14:paraId="26BCB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hint="eastAsia"/>
                <w:color w:val="000000"/>
                <w:sz w:val="18"/>
                <w:szCs w:val="18"/>
                <w:lang w:val="en-US" w:eastAsia="zh-CN"/>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31599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146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ja-JP"/>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0AF14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33F43031" w14:textId="77777777" w:rsidTr="00AB204D">
        <w:trPr>
          <w:jc w:val="center"/>
        </w:trPr>
        <w:tc>
          <w:tcPr>
            <w:tcW w:w="2006" w:type="dxa"/>
            <w:tcBorders>
              <w:top w:val="single" w:sz="4" w:space="0" w:color="auto"/>
              <w:left w:val="single" w:sz="4" w:space="0" w:color="auto"/>
              <w:bottom w:val="nil"/>
              <w:right w:val="single" w:sz="4" w:space="0" w:color="auto"/>
            </w:tcBorders>
          </w:tcPr>
          <w:p w14:paraId="60D6B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278AD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single" w:sz="4" w:space="0" w:color="auto"/>
              <w:left w:val="single" w:sz="4" w:space="0" w:color="auto"/>
              <w:bottom w:val="single" w:sz="4" w:space="0" w:color="auto"/>
              <w:right w:val="single" w:sz="4" w:space="0" w:color="auto"/>
            </w:tcBorders>
          </w:tcPr>
          <w:p w14:paraId="14D92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68CE9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single" w:sz="4" w:space="0" w:color="auto"/>
              <w:left w:val="single" w:sz="4" w:space="0" w:color="auto"/>
              <w:bottom w:val="single" w:sz="4" w:space="0" w:color="auto"/>
              <w:right w:val="single" w:sz="4" w:space="0" w:color="auto"/>
            </w:tcBorders>
          </w:tcPr>
          <w:p w14:paraId="599D6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070DF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3D2D3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0A593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B3D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IMD7</w:t>
            </w:r>
          </w:p>
        </w:tc>
      </w:tr>
      <w:tr w:rsidR="001377D2" w:rsidRPr="001377D2" w14:paraId="0F2FC8B5" w14:textId="77777777" w:rsidTr="00AB204D">
        <w:trPr>
          <w:jc w:val="center"/>
        </w:trPr>
        <w:tc>
          <w:tcPr>
            <w:tcW w:w="2006" w:type="dxa"/>
            <w:tcBorders>
              <w:top w:val="nil"/>
              <w:left w:val="single" w:sz="4" w:space="0" w:color="auto"/>
              <w:bottom w:val="nil"/>
              <w:right w:val="single" w:sz="4" w:space="0" w:color="auto"/>
            </w:tcBorders>
            <w:vAlign w:val="center"/>
          </w:tcPr>
          <w:p w14:paraId="39E99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191F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n41</w:t>
            </w:r>
          </w:p>
        </w:tc>
        <w:tc>
          <w:tcPr>
            <w:tcW w:w="959" w:type="dxa"/>
            <w:tcBorders>
              <w:top w:val="single" w:sz="4" w:space="0" w:color="auto"/>
              <w:left w:val="single" w:sz="4" w:space="0" w:color="auto"/>
              <w:bottom w:val="nil"/>
              <w:right w:val="single" w:sz="4" w:space="0" w:color="auto"/>
            </w:tcBorders>
            <w:vAlign w:val="center"/>
          </w:tcPr>
          <w:p w14:paraId="66F4E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2545</w:t>
            </w:r>
          </w:p>
        </w:tc>
        <w:tc>
          <w:tcPr>
            <w:tcW w:w="818" w:type="dxa"/>
            <w:tcBorders>
              <w:top w:val="single" w:sz="4" w:space="0" w:color="auto"/>
              <w:left w:val="single" w:sz="4" w:space="0" w:color="auto"/>
              <w:bottom w:val="nil"/>
              <w:right w:val="single" w:sz="4" w:space="0" w:color="auto"/>
            </w:tcBorders>
            <w:vAlign w:val="center"/>
          </w:tcPr>
          <w:p w14:paraId="5C6BE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90</w:t>
            </w:r>
          </w:p>
        </w:tc>
        <w:tc>
          <w:tcPr>
            <w:tcW w:w="1276" w:type="dxa"/>
            <w:tcBorders>
              <w:top w:val="single" w:sz="4" w:space="0" w:color="auto"/>
              <w:left w:val="single" w:sz="4" w:space="0" w:color="auto"/>
              <w:bottom w:val="nil"/>
              <w:right w:val="single" w:sz="4" w:space="0" w:color="auto"/>
            </w:tcBorders>
          </w:tcPr>
          <w:p w14:paraId="33354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 (RBstart=0)</w:t>
            </w:r>
          </w:p>
        </w:tc>
        <w:tc>
          <w:tcPr>
            <w:tcW w:w="790" w:type="dxa"/>
            <w:tcBorders>
              <w:top w:val="single" w:sz="4" w:space="0" w:color="auto"/>
              <w:left w:val="single" w:sz="4" w:space="0" w:color="auto"/>
              <w:bottom w:val="nil"/>
              <w:right w:val="single" w:sz="4" w:space="0" w:color="auto"/>
            </w:tcBorders>
            <w:vAlign w:val="center"/>
          </w:tcPr>
          <w:p w14:paraId="1EE3A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1F72F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19A2F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1CD41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hint="eastAsia"/>
                <w:sz w:val="18"/>
                <w:lang w:eastAsia="ja-JP"/>
              </w:rPr>
              <w:t>N/A</w:t>
            </w:r>
          </w:p>
        </w:tc>
      </w:tr>
      <w:tr w:rsidR="001377D2" w:rsidRPr="001377D2" w14:paraId="59A4E084" w14:textId="77777777" w:rsidTr="00AB204D">
        <w:trPr>
          <w:jc w:val="center"/>
        </w:trPr>
        <w:tc>
          <w:tcPr>
            <w:tcW w:w="2006" w:type="dxa"/>
            <w:tcBorders>
              <w:top w:val="nil"/>
              <w:left w:val="single" w:sz="4" w:space="0" w:color="auto"/>
              <w:bottom w:val="nil"/>
              <w:right w:val="single" w:sz="4" w:space="0" w:color="auto"/>
            </w:tcBorders>
            <w:vAlign w:val="center"/>
          </w:tcPr>
          <w:p w14:paraId="3733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4F4FF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4ACF6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818" w:type="dxa"/>
            <w:tcBorders>
              <w:top w:val="nil"/>
              <w:left w:val="single" w:sz="4" w:space="0" w:color="auto"/>
              <w:bottom w:val="single" w:sz="4" w:space="0" w:color="auto"/>
              <w:right w:val="single" w:sz="4" w:space="0" w:color="auto"/>
            </w:tcBorders>
            <w:vAlign w:val="center"/>
          </w:tcPr>
          <w:p w14:paraId="124D0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100</w:t>
            </w:r>
          </w:p>
        </w:tc>
        <w:tc>
          <w:tcPr>
            <w:tcW w:w="1276" w:type="dxa"/>
            <w:tcBorders>
              <w:top w:val="nil"/>
              <w:left w:val="single" w:sz="4" w:space="0" w:color="auto"/>
              <w:bottom w:val="single" w:sz="4" w:space="0" w:color="auto"/>
              <w:right w:val="single" w:sz="4" w:space="0" w:color="auto"/>
            </w:tcBorders>
          </w:tcPr>
          <w:p w14:paraId="2FBA9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 (RBstart=</w:t>
            </w:r>
            <w:r w:rsidRPr="001377D2">
              <w:rPr>
                <w:rFonts w:ascii="Arial" w:hAnsi="Arial" w:hint="eastAsia"/>
                <w:sz w:val="18"/>
                <w:lang w:eastAsia="zh-CN"/>
              </w:rPr>
              <w:t>221</w:t>
            </w:r>
            <w:r w:rsidRPr="001377D2">
              <w:rPr>
                <w:rFonts w:ascii="Arial" w:hAnsi="Arial"/>
                <w:sz w:val="18"/>
                <w:lang w:eastAsia="ja-JP"/>
              </w:rPr>
              <w:t>)</w:t>
            </w:r>
          </w:p>
        </w:tc>
        <w:tc>
          <w:tcPr>
            <w:tcW w:w="790" w:type="dxa"/>
            <w:tcBorders>
              <w:top w:val="nil"/>
              <w:left w:val="single" w:sz="4" w:space="0" w:color="auto"/>
              <w:bottom w:val="single" w:sz="4" w:space="0" w:color="auto"/>
              <w:right w:val="single" w:sz="4" w:space="0" w:color="auto"/>
            </w:tcBorders>
            <w:vAlign w:val="center"/>
          </w:tcPr>
          <w:p w14:paraId="244F2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0C00A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0F0EF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4B355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623A7576" w14:textId="77777777" w:rsidTr="00AB204D">
        <w:trPr>
          <w:jc w:val="center"/>
        </w:trPr>
        <w:tc>
          <w:tcPr>
            <w:tcW w:w="2006" w:type="dxa"/>
            <w:tcBorders>
              <w:top w:val="nil"/>
              <w:left w:val="single" w:sz="4" w:space="0" w:color="auto"/>
              <w:bottom w:val="nil"/>
              <w:right w:val="single" w:sz="4" w:space="0" w:color="auto"/>
            </w:tcBorders>
          </w:tcPr>
          <w:p w14:paraId="25461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C37F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n25</w:t>
            </w:r>
          </w:p>
        </w:tc>
        <w:tc>
          <w:tcPr>
            <w:tcW w:w="959" w:type="dxa"/>
            <w:tcBorders>
              <w:top w:val="nil"/>
              <w:left w:val="single" w:sz="4" w:space="0" w:color="auto"/>
              <w:bottom w:val="single" w:sz="4" w:space="0" w:color="auto"/>
              <w:right w:val="single" w:sz="4" w:space="0" w:color="auto"/>
            </w:tcBorders>
          </w:tcPr>
          <w:p w14:paraId="5B16D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1860</w:t>
            </w:r>
          </w:p>
        </w:tc>
        <w:tc>
          <w:tcPr>
            <w:tcW w:w="818" w:type="dxa"/>
            <w:tcBorders>
              <w:top w:val="nil"/>
              <w:left w:val="single" w:sz="4" w:space="0" w:color="auto"/>
              <w:bottom w:val="single" w:sz="4" w:space="0" w:color="auto"/>
              <w:right w:val="single" w:sz="4" w:space="0" w:color="auto"/>
            </w:tcBorders>
          </w:tcPr>
          <w:p w14:paraId="15D7C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5</w:t>
            </w:r>
          </w:p>
        </w:tc>
        <w:tc>
          <w:tcPr>
            <w:tcW w:w="1276" w:type="dxa"/>
            <w:tcBorders>
              <w:top w:val="nil"/>
              <w:left w:val="single" w:sz="4" w:space="0" w:color="auto"/>
              <w:bottom w:val="single" w:sz="4" w:space="0" w:color="auto"/>
              <w:right w:val="single" w:sz="4" w:space="0" w:color="auto"/>
            </w:tcBorders>
          </w:tcPr>
          <w:p w14:paraId="124D8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w:t>
            </w:r>
          </w:p>
        </w:tc>
        <w:tc>
          <w:tcPr>
            <w:tcW w:w="790" w:type="dxa"/>
            <w:tcBorders>
              <w:top w:val="nil"/>
              <w:left w:val="single" w:sz="4" w:space="0" w:color="auto"/>
              <w:bottom w:val="single" w:sz="4" w:space="0" w:color="auto"/>
              <w:right w:val="single" w:sz="4" w:space="0" w:color="auto"/>
            </w:tcBorders>
          </w:tcPr>
          <w:p w14:paraId="43583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1940</w:t>
            </w:r>
          </w:p>
        </w:tc>
        <w:tc>
          <w:tcPr>
            <w:tcW w:w="977" w:type="dxa"/>
            <w:tcBorders>
              <w:top w:val="nil"/>
              <w:left w:val="single" w:sz="4" w:space="0" w:color="auto"/>
              <w:bottom w:val="single" w:sz="4" w:space="0" w:color="auto"/>
              <w:right w:val="single" w:sz="4" w:space="0" w:color="auto"/>
            </w:tcBorders>
          </w:tcPr>
          <w:p w14:paraId="296A4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23</w:t>
            </w:r>
            <w:r w:rsidRPr="001377D2">
              <w:rPr>
                <w:rFonts w:ascii="Arial" w:hAnsi="Arial" w:cs="Arial" w:hint="eastAsia"/>
                <w:color w:val="000000"/>
                <w:sz w:val="18"/>
                <w:szCs w:val="18"/>
                <w:lang w:eastAsia="zh-CN"/>
              </w:rPr>
              <w:t>.3</w:t>
            </w:r>
          </w:p>
        </w:tc>
        <w:tc>
          <w:tcPr>
            <w:tcW w:w="828" w:type="dxa"/>
            <w:tcBorders>
              <w:top w:val="nil"/>
              <w:left w:val="single" w:sz="4" w:space="0" w:color="auto"/>
              <w:bottom w:val="single" w:sz="4" w:space="0" w:color="auto"/>
              <w:right w:val="single" w:sz="4" w:space="0" w:color="auto"/>
            </w:tcBorders>
          </w:tcPr>
          <w:p w14:paraId="6D349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6" w:type="dxa"/>
            <w:tcBorders>
              <w:top w:val="nil"/>
              <w:left w:val="single" w:sz="4" w:space="0" w:color="auto"/>
              <w:bottom w:val="single" w:sz="4" w:space="0" w:color="auto"/>
              <w:right w:val="single" w:sz="4" w:space="0" w:color="auto"/>
            </w:tcBorders>
          </w:tcPr>
          <w:p w14:paraId="14FDA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IMD3</w:t>
            </w:r>
          </w:p>
        </w:tc>
      </w:tr>
      <w:tr w:rsidR="001377D2" w:rsidRPr="001377D2" w14:paraId="702D6E8E" w14:textId="77777777" w:rsidTr="00AB204D">
        <w:trPr>
          <w:jc w:val="center"/>
        </w:trPr>
        <w:tc>
          <w:tcPr>
            <w:tcW w:w="2006" w:type="dxa"/>
            <w:tcBorders>
              <w:top w:val="nil"/>
              <w:left w:val="single" w:sz="4" w:space="0" w:color="auto"/>
              <w:bottom w:val="nil"/>
              <w:right w:val="single" w:sz="4" w:space="0" w:color="auto"/>
            </w:tcBorders>
            <w:vAlign w:val="center"/>
          </w:tcPr>
          <w:p w14:paraId="77B91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1273C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n41</w:t>
            </w:r>
          </w:p>
        </w:tc>
        <w:tc>
          <w:tcPr>
            <w:tcW w:w="959" w:type="dxa"/>
            <w:tcBorders>
              <w:top w:val="nil"/>
              <w:left w:val="single" w:sz="4" w:space="0" w:color="auto"/>
              <w:bottom w:val="single" w:sz="4" w:space="0" w:color="auto"/>
              <w:right w:val="single" w:sz="4" w:space="0" w:color="auto"/>
            </w:tcBorders>
            <w:vAlign w:val="center"/>
          </w:tcPr>
          <w:p w14:paraId="7DF4E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818" w:type="dxa"/>
            <w:tcBorders>
              <w:top w:val="nil"/>
              <w:left w:val="single" w:sz="4" w:space="0" w:color="auto"/>
              <w:bottom w:val="single" w:sz="4" w:space="0" w:color="auto"/>
              <w:right w:val="single" w:sz="4" w:space="0" w:color="auto"/>
            </w:tcBorders>
            <w:vAlign w:val="center"/>
          </w:tcPr>
          <w:p w14:paraId="37C64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nil"/>
              <w:left w:val="single" w:sz="4" w:space="0" w:color="auto"/>
              <w:bottom w:val="single" w:sz="4" w:space="0" w:color="auto"/>
              <w:right w:val="single" w:sz="4" w:space="0" w:color="auto"/>
            </w:tcBorders>
            <w:vAlign w:val="center"/>
          </w:tcPr>
          <w:p w14:paraId="4C15D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7E07B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08023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5880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5FDE5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N/A</w:t>
            </w:r>
          </w:p>
        </w:tc>
      </w:tr>
      <w:tr w:rsidR="001377D2" w:rsidRPr="001377D2" w14:paraId="02B6E4E6"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19F72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AD3F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711E7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818" w:type="dxa"/>
            <w:tcBorders>
              <w:top w:val="nil"/>
              <w:left w:val="single" w:sz="4" w:space="0" w:color="auto"/>
              <w:bottom w:val="single" w:sz="4" w:space="0" w:color="auto"/>
              <w:right w:val="single" w:sz="4" w:space="0" w:color="auto"/>
            </w:tcBorders>
            <w:vAlign w:val="center"/>
          </w:tcPr>
          <w:p w14:paraId="38985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100</w:t>
            </w:r>
          </w:p>
        </w:tc>
        <w:tc>
          <w:tcPr>
            <w:tcW w:w="1276" w:type="dxa"/>
            <w:tcBorders>
              <w:top w:val="nil"/>
              <w:left w:val="single" w:sz="4" w:space="0" w:color="auto"/>
              <w:bottom w:val="single" w:sz="4" w:space="0" w:color="auto"/>
              <w:right w:val="single" w:sz="4" w:space="0" w:color="auto"/>
            </w:tcBorders>
            <w:vAlign w:val="center"/>
          </w:tcPr>
          <w:p w14:paraId="481CE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187F9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7139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3CAF5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2D286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01731A9E" w14:textId="77777777" w:rsidTr="00AB204D">
        <w:trPr>
          <w:jc w:val="center"/>
        </w:trPr>
        <w:tc>
          <w:tcPr>
            <w:tcW w:w="2006" w:type="dxa"/>
            <w:tcBorders>
              <w:top w:val="single" w:sz="4" w:space="0" w:color="auto"/>
              <w:left w:val="single" w:sz="4" w:space="0" w:color="auto"/>
              <w:bottom w:val="nil"/>
              <w:right w:val="single" w:sz="4" w:space="0" w:color="auto"/>
            </w:tcBorders>
          </w:tcPr>
          <w:p w14:paraId="3D780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CA_n25-n66</w:t>
            </w:r>
          </w:p>
        </w:tc>
        <w:tc>
          <w:tcPr>
            <w:tcW w:w="1145" w:type="dxa"/>
            <w:tcBorders>
              <w:top w:val="nil"/>
              <w:left w:val="single" w:sz="4" w:space="0" w:color="auto"/>
              <w:bottom w:val="single" w:sz="4" w:space="0" w:color="auto"/>
              <w:right w:val="single" w:sz="4" w:space="0" w:color="auto"/>
            </w:tcBorders>
          </w:tcPr>
          <w:p w14:paraId="41F24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59" w:type="dxa"/>
            <w:tcBorders>
              <w:top w:val="nil"/>
              <w:left w:val="single" w:sz="4" w:space="0" w:color="auto"/>
              <w:bottom w:val="single" w:sz="4" w:space="0" w:color="auto"/>
              <w:right w:val="single" w:sz="4" w:space="0" w:color="auto"/>
            </w:tcBorders>
          </w:tcPr>
          <w:p w14:paraId="0742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1775</w:t>
            </w:r>
          </w:p>
        </w:tc>
        <w:tc>
          <w:tcPr>
            <w:tcW w:w="818" w:type="dxa"/>
            <w:tcBorders>
              <w:top w:val="nil"/>
              <w:left w:val="single" w:sz="4" w:space="0" w:color="auto"/>
              <w:bottom w:val="single" w:sz="4" w:space="0" w:color="auto"/>
              <w:right w:val="single" w:sz="4" w:space="0" w:color="auto"/>
            </w:tcBorders>
          </w:tcPr>
          <w:p w14:paraId="2ECA3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1F501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5FC61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2175</w:t>
            </w:r>
          </w:p>
        </w:tc>
        <w:tc>
          <w:tcPr>
            <w:tcW w:w="977" w:type="dxa"/>
            <w:tcBorders>
              <w:top w:val="nil"/>
              <w:left w:val="single" w:sz="4" w:space="0" w:color="auto"/>
              <w:bottom w:val="single" w:sz="4" w:space="0" w:color="auto"/>
              <w:right w:val="single" w:sz="4" w:space="0" w:color="auto"/>
            </w:tcBorders>
          </w:tcPr>
          <w:p w14:paraId="4D775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c>
          <w:tcPr>
            <w:tcW w:w="828" w:type="dxa"/>
            <w:tcBorders>
              <w:top w:val="nil"/>
              <w:left w:val="single" w:sz="4" w:space="0" w:color="auto"/>
              <w:bottom w:val="single" w:sz="4" w:space="0" w:color="auto"/>
              <w:right w:val="single" w:sz="4" w:space="0" w:color="auto"/>
            </w:tcBorders>
          </w:tcPr>
          <w:p w14:paraId="76770E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07707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18997F8E" w14:textId="77777777" w:rsidTr="00AB204D">
        <w:trPr>
          <w:jc w:val="center"/>
        </w:trPr>
        <w:tc>
          <w:tcPr>
            <w:tcW w:w="2006" w:type="dxa"/>
            <w:tcBorders>
              <w:top w:val="nil"/>
              <w:left w:val="single" w:sz="4" w:space="0" w:color="auto"/>
              <w:bottom w:val="nil"/>
              <w:right w:val="single" w:sz="4" w:space="0" w:color="auto"/>
            </w:tcBorders>
          </w:tcPr>
          <w:p w14:paraId="37D0D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2A3B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nil"/>
              <w:left w:val="single" w:sz="4" w:space="0" w:color="auto"/>
              <w:bottom w:val="single" w:sz="4" w:space="0" w:color="auto"/>
              <w:right w:val="single" w:sz="4" w:space="0" w:color="auto"/>
            </w:tcBorders>
          </w:tcPr>
          <w:p w14:paraId="3E881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1855</w:t>
            </w:r>
          </w:p>
        </w:tc>
        <w:tc>
          <w:tcPr>
            <w:tcW w:w="818" w:type="dxa"/>
            <w:tcBorders>
              <w:top w:val="nil"/>
              <w:left w:val="single" w:sz="4" w:space="0" w:color="auto"/>
              <w:bottom w:val="single" w:sz="4" w:space="0" w:color="auto"/>
              <w:right w:val="single" w:sz="4" w:space="0" w:color="auto"/>
            </w:tcBorders>
          </w:tcPr>
          <w:p w14:paraId="0533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3488B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7C22C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1935</w:t>
            </w:r>
          </w:p>
        </w:tc>
        <w:tc>
          <w:tcPr>
            <w:tcW w:w="977" w:type="dxa"/>
            <w:tcBorders>
              <w:top w:val="nil"/>
              <w:left w:val="single" w:sz="4" w:space="0" w:color="auto"/>
              <w:bottom w:val="single" w:sz="4" w:space="0" w:color="auto"/>
              <w:right w:val="single" w:sz="4" w:space="0" w:color="auto"/>
            </w:tcBorders>
          </w:tcPr>
          <w:p w14:paraId="5E59A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29</w:t>
            </w:r>
          </w:p>
        </w:tc>
        <w:tc>
          <w:tcPr>
            <w:tcW w:w="828" w:type="dxa"/>
            <w:tcBorders>
              <w:top w:val="nil"/>
              <w:left w:val="single" w:sz="4" w:space="0" w:color="auto"/>
              <w:bottom w:val="single" w:sz="4" w:space="0" w:color="auto"/>
              <w:right w:val="single" w:sz="4" w:space="0" w:color="auto"/>
            </w:tcBorders>
          </w:tcPr>
          <w:p w14:paraId="3109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FAC1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IMD3</w:t>
            </w:r>
          </w:p>
        </w:tc>
      </w:tr>
      <w:tr w:rsidR="001377D2" w:rsidRPr="001377D2" w14:paraId="7E78798D" w14:textId="77777777" w:rsidTr="00AB204D">
        <w:trPr>
          <w:jc w:val="center"/>
        </w:trPr>
        <w:tc>
          <w:tcPr>
            <w:tcW w:w="2006" w:type="dxa"/>
            <w:tcBorders>
              <w:top w:val="nil"/>
              <w:left w:val="single" w:sz="4" w:space="0" w:color="auto"/>
              <w:bottom w:val="nil"/>
              <w:right w:val="single" w:sz="4" w:space="0" w:color="auto"/>
            </w:tcBorders>
          </w:tcPr>
          <w:p w14:paraId="53BF3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9CB1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59" w:type="dxa"/>
            <w:tcBorders>
              <w:top w:val="nil"/>
              <w:left w:val="single" w:sz="4" w:space="0" w:color="auto"/>
              <w:bottom w:val="single" w:sz="4" w:space="0" w:color="auto"/>
              <w:right w:val="single" w:sz="4" w:space="0" w:color="auto"/>
            </w:tcBorders>
          </w:tcPr>
          <w:p w14:paraId="2E5CD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1712.5</w:t>
            </w:r>
          </w:p>
        </w:tc>
        <w:tc>
          <w:tcPr>
            <w:tcW w:w="818" w:type="dxa"/>
            <w:tcBorders>
              <w:top w:val="nil"/>
              <w:left w:val="single" w:sz="4" w:space="0" w:color="auto"/>
              <w:bottom w:val="single" w:sz="4" w:space="0" w:color="auto"/>
              <w:right w:val="single" w:sz="4" w:space="0" w:color="auto"/>
            </w:tcBorders>
          </w:tcPr>
          <w:p w14:paraId="3AD4C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0FF4D9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3F422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2112.5</w:t>
            </w:r>
          </w:p>
        </w:tc>
        <w:tc>
          <w:tcPr>
            <w:tcW w:w="977" w:type="dxa"/>
            <w:tcBorders>
              <w:top w:val="nil"/>
              <w:left w:val="single" w:sz="4" w:space="0" w:color="auto"/>
              <w:bottom w:val="single" w:sz="4" w:space="0" w:color="auto"/>
              <w:right w:val="single" w:sz="4" w:space="0" w:color="auto"/>
            </w:tcBorders>
          </w:tcPr>
          <w:p w14:paraId="6907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32</w:t>
            </w:r>
          </w:p>
        </w:tc>
        <w:tc>
          <w:tcPr>
            <w:tcW w:w="828" w:type="dxa"/>
            <w:tcBorders>
              <w:top w:val="nil"/>
              <w:left w:val="single" w:sz="4" w:space="0" w:color="auto"/>
              <w:bottom w:val="single" w:sz="4" w:space="0" w:color="auto"/>
              <w:right w:val="single" w:sz="4" w:space="0" w:color="auto"/>
            </w:tcBorders>
          </w:tcPr>
          <w:p w14:paraId="5CE5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62A21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IMD3</w:t>
            </w:r>
            <w:ins w:id="660" w:author="Laurent Noel" w:date="2025-10-31T10:29:00Z" w16du:dateUtc="2025-10-31T14:29:00Z">
              <w:r w:rsidRPr="001377D2">
                <w:rPr>
                  <w:rFonts w:ascii="Arial" w:hAnsi="Arial"/>
                  <w:sz w:val="18"/>
                  <w:vertAlign w:val="superscript"/>
                </w:rPr>
                <w:t>4</w:t>
              </w:r>
            </w:ins>
          </w:p>
        </w:tc>
      </w:tr>
      <w:tr w:rsidR="001377D2" w:rsidRPr="001377D2" w14:paraId="44909344" w14:textId="77777777" w:rsidTr="00AB204D">
        <w:trPr>
          <w:jc w:val="center"/>
        </w:trPr>
        <w:tc>
          <w:tcPr>
            <w:tcW w:w="2006" w:type="dxa"/>
            <w:tcBorders>
              <w:top w:val="nil"/>
              <w:left w:val="single" w:sz="4" w:space="0" w:color="auto"/>
              <w:bottom w:val="nil"/>
              <w:right w:val="single" w:sz="4" w:space="0" w:color="auto"/>
            </w:tcBorders>
          </w:tcPr>
          <w:p w14:paraId="6EDC1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B72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nil"/>
              <w:left w:val="single" w:sz="4" w:space="0" w:color="auto"/>
              <w:bottom w:val="single" w:sz="4" w:space="0" w:color="auto"/>
              <w:right w:val="single" w:sz="4" w:space="0" w:color="auto"/>
            </w:tcBorders>
          </w:tcPr>
          <w:p w14:paraId="31C8F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1912.5</w:t>
            </w:r>
          </w:p>
        </w:tc>
        <w:tc>
          <w:tcPr>
            <w:tcW w:w="818" w:type="dxa"/>
            <w:tcBorders>
              <w:top w:val="nil"/>
              <w:left w:val="single" w:sz="4" w:space="0" w:color="auto"/>
              <w:bottom w:val="single" w:sz="4" w:space="0" w:color="auto"/>
              <w:right w:val="single" w:sz="4" w:space="0" w:color="auto"/>
            </w:tcBorders>
          </w:tcPr>
          <w:p w14:paraId="054BF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4DCC6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36686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1992.5</w:t>
            </w:r>
          </w:p>
        </w:tc>
        <w:tc>
          <w:tcPr>
            <w:tcW w:w="977" w:type="dxa"/>
            <w:tcBorders>
              <w:top w:val="nil"/>
              <w:left w:val="single" w:sz="4" w:space="0" w:color="auto"/>
              <w:bottom w:val="single" w:sz="4" w:space="0" w:color="auto"/>
              <w:right w:val="single" w:sz="4" w:space="0" w:color="auto"/>
            </w:tcBorders>
          </w:tcPr>
          <w:p w14:paraId="5F645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c>
          <w:tcPr>
            <w:tcW w:w="828" w:type="dxa"/>
            <w:tcBorders>
              <w:top w:val="nil"/>
              <w:left w:val="single" w:sz="4" w:space="0" w:color="auto"/>
              <w:bottom w:val="single" w:sz="4" w:space="0" w:color="auto"/>
              <w:right w:val="single" w:sz="4" w:space="0" w:color="auto"/>
            </w:tcBorders>
          </w:tcPr>
          <w:p w14:paraId="26F98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EAFA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rsidDel="00734444" w14:paraId="18CC841B" w14:textId="77777777" w:rsidTr="00AB204D">
        <w:trPr>
          <w:jc w:val="center"/>
          <w:del w:id="661" w:author="Laurent Noel" w:date="2025-10-31T10:29:00Z"/>
        </w:trPr>
        <w:tc>
          <w:tcPr>
            <w:tcW w:w="2006" w:type="dxa"/>
            <w:tcBorders>
              <w:top w:val="nil"/>
              <w:left w:val="single" w:sz="4" w:space="0" w:color="auto"/>
              <w:bottom w:val="nil"/>
              <w:right w:val="single" w:sz="4" w:space="0" w:color="auto"/>
            </w:tcBorders>
          </w:tcPr>
          <w:p w14:paraId="796E62DA"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62" w:author="Laurent Noel" w:date="2025-10-31T10:29:00Z" w16du:dateUtc="2025-10-31T14:29:00Z"/>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1AD34C85"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63" w:author="Laurent Noel" w:date="2025-10-31T10:29:00Z" w16du:dateUtc="2025-10-31T14:29:00Z"/>
                <w:rFonts w:ascii="Arial" w:hAnsi="Arial"/>
                <w:sz w:val="18"/>
                <w:lang w:eastAsia="zh-CN"/>
              </w:rPr>
            </w:pPr>
            <w:del w:id="664" w:author="Laurent Noel" w:date="2025-10-31T10:29:00Z" w16du:dateUtc="2025-10-31T14:29:00Z">
              <w:r w:rsidRPr="001377D2" w:rsidDel="00734444">
                <w:rPr>
                  <w:rFonts w:ascii="Arial" w:hAnsi="Arial"/>
                  <w:sz w:val="18"/>
                </w:rPr>
                <w:delText>n66</w:delText>
              </w:r>
            </w:del>
          </w:p>
        </w:tc>
        <w:tc>
          <w:tcPr>
            <w:tcW w:w="959" w:type="dxa"/>
            <w:tcBorders>
              <w:top w:val="nil"/>
              <w:left w:val="single" w:sz="4" w:space="0" w:color="auto"/>
              <w:bottom w:val="single" w:sz="4" w:space="0" w:color="auto"/>
              <w:right w:val="single" w:sz="4" w:space="0" w:color="auto"/>
            </w:tcBorders>
          </w:tcPr>
          <w:p w14:paraId="372B3F97"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65" w:author="Laurent Noel" w:date="2025-10-31T10:29:00Z" w16du:dateUtc="2025-10-31T14:29:00Z"/>
                <w:rFonts w:ascii="Arial" w:hAnsi="Arial"/>
                <w:sz w:val="18"/>
                <w:lang w:eastAsia="zh-CN"/>
              </w:rPr>
            </w:pPr>
            <w:del w:id="666" w:author="Laurent Noel" w:date="2025-10-31T10:29:00Z" w16du:dateUtc="2025-10-31T14:29:00Z">
              <w:r w:rsidRPr="001377D2" w:rsidDel="00734444">
                <w:rPr>
                  <w:rFonts w:ascii="Arial" w:hAnsi="Arial"/>
                  <w:sz w:val="18"/>
                  <w:lang w:eastAsia="ko-KR"/>
                </w:rPr>
                <w:delText>1750</w:delText>
              </w:r>
            </w:del>
          </w:p>
        </w:tc>
        <w:tc>
          <w:tcPr>
            <w:tcW w:w="818" w:type="dxa"/>
            <w:tcBorders>
              <w:top w:val="nil"/>
              <w:left w:val="single" w:sz="4" w:space="0" w:color="auto"/>
              <w:bottom w:val="single" w:sz="4" w:space="0" w:color="auto"/>
              <w:right w:val="single" w:sz="4" w:space="0" w:color="auto"/>
            </w:tcBorders>
          </w:tcPr>
          <w:p w14:paraId="1133635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67" w:author="Laurent Noel" w:date="2025-10-31T10:29:00Z" w16du:dateUtc="2025-10-31T14:29:00Z"/>
                <w:rFonts w:ascii="Arial" w:hAnsi="Arial"/>
                <w:sz w:val="18"/>
                <w:lang w:eastAsia="zh-CN"/>
              </w:rPr>
            </w:pPr>
            <w:del w:id="668" w:author="Laurent Noel" w:date="2025-10-31T10:29:00Z" w16du:dateUtc="2025-10-31T14:29:00Z">
              <w:r w:rsidRPr="001377D2" w:rsidDel="00734444">
                <w:rPr>
                  <w:rFonts w:ascii="Arial" w:hAnsi="Arial"/>
                  <w:sz w:val="18"/>
                  <w:lang w:eastAsia="ko-KR"/>
                </w:rPr>
                <w:delText>5</w:delText>
              </w:r>
            </w:del>
          </w:p>
        </w:tc>
        <w:tc>
          <w:tcPr>
            <w:tcW w:w="1276" w:type="dxa"/>
            <w:tcBorders>
              <w:top w:val="nil"/>
              <w:left w:val="single" w:sz="4" w:space="0" w:color="auto"/>
              <w:bottom w:val="single" w:sz="4" w:space="0" w:color="auto"/>
              <w:right w:val="single" w:sz="4" w:space="0" w:color="auto"/>
            </w:tcBorders>
          </w:tcPr>
          <w:p w14:paraId="7B75DDA2"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69" w:author="Laurent Noel" w:date="2025-10-31T10:29:00Z" w16du:dateUtc="2025-10-31T14:29:00Z"/>
                <w:rFonts w:ascii="Arial" w:hAnsi="Arial"/>
                <w:sz w:val="18"/>
                <w:lang w:eastAsia="zh-CN"/>
              </w:rPr>
            </w:pPr>
            <w:del w:id="670" w:author="Laurent Noel" w:date="2025-10-31T10:29:00Z" w16du:dateUtc="2025-10-31T14:29:00Z">
              <w:r w:rsidRPr="001377D2" w:rsidDel="00734444">
                <w:rPr>
                  <w:rFonts w:ascii="Arial" w:hAnsi="Arial"/>
                  <w:sz w:val="18"/>
                  <w:lang w:eastAsia="ko-KR"/>
                </w:rPr>
                <w:delText>25</w:delText>
              </w:r>
            </w:del>
          </w:p>
        </w:tc>
        <w:tc>
          <w:tcPr>
            <w:tcW w:w="790" w:type="dxa"/>
            <w:tcBorders>
              <w:top w:val="nil"/>
              <w:left w:val="single" w:sz="4" w:space="0" w:color="auto"/>
              <w:bottom w:val="single" w:sz="4" w:space="0" w:color="auto"/>
              <w:right w:val="single" w:sz="4" w:space="0" w:color="auto"/>
            </w:tcBorders>
          </w:tcPr>
          <w:p w14:paraId="73C48D6E"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71" w:author="Laurent Noel" w:date="2025-10-31T10:29:00Z" w16du:dateUtc="2025-10-31T14:29:00Z"/>
                <w:rFonts w:ascii="Arial" w:hAnsi="Arial"/>
                <w:sz w:val="18"/>
                <w:lang w:eastAsia="zh-CN"/>
              </w:rPr>
            </w:pPr>
            <w:del w:id="672" w:author="Laurent Noel" w:date="2025-10-31T10:29:00Z" w16du:dateUtc="2025-10-31T14:29:00Z">
              <w:r w:rsidRPr="001377D2" w:rsidDel="00734444">
                <w:rPr>
                  <w:rFonts w:ascii="Arial" w:hAnsi="Arial"/>
                  <w:sz w:val="18"/>
                  <w:lang w:eastAsia="ko-KR"/>
                </w:rPr>
                <w:delText>2150</w:delText>
              </w:r>
            </w:del>
          </w:p>
        </w:tc>
        <w:tc>
          <w:tcPr>
            <w:tcW w:w="977" w:type="dxa"/>
            <w:tcBorders>
              <w:top w:val="nil"/>
              <w:left w:val="single" w:sz="4" w:space="0" w:color="auto"/>
              <w:bottom w:val="single" w:sz="4" w:space="0" w:color="auto"/>
              <w:right w:val="single" w:sz="4" w:space="0" w:color="auto"/>
            </w:tcBorders>
          </w:tcPr>
          <w:p w14:paraId="56729F48"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73" w:author="Laurent Noel" w:date="2025-10-31T10:29:00Z" w16du:dateUtc="2025-10-31T14:29:00Z"/>
                <w:rFonts w:ascii="Arial" w:hAnsi="Arial" w:cs="Arial"/>
                <w:sz w:val="18"/>
                <w:szCs w:val="18"/>
              </w:rPr>
            </w:pPr>
            <w:del w:id="674" w:author="Laurent Noel" w:date="2025-10-31T10:29:00Z" w16du:dateUtc="2025-10-31T14:29:00Z">
              <w:r w:rsidRPr="001377D2" w:rsidDel="00734444">
                <w:rPr>
                  <w:rFonts w:ascii="Arial" w:hAnsi="Arial"/>
                  <w:sz w:val="18"/>
                  <w:lang w:eastAsia="ko-KR"/>
                </w:rPr>
                <w:delText>16.9</w:delText>
              </w:r>
            </w:del>
          </w:p>
        </w:tc>
        <w:tc>
          <w:tcPr>
            <w:tcW w:w="828" w:type="dxa"/>
            <w:tcBorders>
              <w:top w:val="nil"/>
              <w:left w:val="single" w:sz="4" w:space="0" w:color="auto"/>
              <w:bottom w:val="single" w:sz="4" w:space="0" w:color="auto"/>
              <w:right w:val="single" w:sz="4" w:space="0" w:color="auto"/>
            </w:tcBorders>
          </w:tcPr>
          <w:p w14:paraId="065583C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75" w:author="Laurent Noel" w:date="2025-10-31T10:29:00Z" w16du:dateUtc="2025-10-31T14:29:00Z"/>
                <w:rFonts w:ascii="Arial" w:hAnsi="Arial"/>
                <w:sz w:val="18"/>
                <w:lang w:eastAsia="zh-CN"/>
              </w:rPr>
            </w:pPr>
            <w:del w:id="676" w:author="Laurent Noel" w:date="2025-10-31T10:29:00Z" w16du:dateUtc="2025-10-31T14:29:00Z">
              <w:r w:rsidRPr="001377D2" w:rsidDel="00734444">
                <w:rPr>
                  <w:rFonts w:ascii="Arial" w:hAnsi="Arial"/>
                  <w:sz w:val="18"/>
                  <w:lang w:val="en-US" w:eastAsia="zh-CN"/>
                </w:rPr>
                <w:delText>FDD</w:delText>
              </w:r>
            </w:del>
          </w:p>
        </w:tc>
        <w:tc>
          <w:tcPr>
            <w:tcW w:w="1056" w:type="dxa"/>
            <w:tcBorders>
              <w:top w:val="nil"/>
              <w:left w:val="single" w:sz="4" w:space="0" w:color="auto"/>
              <w:bottom w:val="single" w:sz="4" w:space="0" w:color="auto"/>
              <w:right w:val="single" w:sz="4" w:space="0" w:color="auto"/>
            </w:tcBorders>
          </w:tcPr>
          <w:p w14:paraId="19ACE4A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77" w:author="Laurent Noel" w:date="2025-10-31T10:29:00Z" w16du:dateUtc="2025-10-31T14:29:00Z"/>
                <w:rFonts w:ascii="Arial" w:hAnsi="Arial"/>
                <w:sz w:val="18"/>
                <w:lang w:eastAsia="ja-JP"/>
              </w:rPr>
            </w:pPr>
            <w:del w:id="678" w:author="Laurent Noel" w:date="2025-10-31T10:29:00Z" w16du:dateUtc="2025-10-31T14:29:00Z">
              <w:r w:rsidRPr="001377D2" w:rsidDel="00734444">
                <w:rPr>
                  <w:rFonts w:ascii="Arial" w:hAnsi="Arial"/>
                  <w:sz w:val="18"/>
                </w:rPr>
                <w:delText>IMD5</w:delText>
              </w:r>
            </w:del>
          </w:p>
        </w:tc>
      </w:tr>
      <w:tr w:rsidR="001377D2" w:rsidRPr="001377D2" w:rsidDel="00734444" w14:paraId="529DCD1D" w14:textId="77777777" w:rsidTr="00AB204D">
        <w:trPr>
          <w:jc w:val="center"/>
          <w:del w:id="679" w:author="Laurent Noel" w:date="2025-10-31T10:29:00Z"/>
        </w:trPr>
        <w:tc>
          <w:tcPr>
            <w:tcW w:w="2006" w:type="dxa"/>
            <w:tcBorders>
              <w:top w:val="nil"/>
              <w:left w:val="single" w:sz="4" w:space="0" w:color="auto"/>
              <w:bottom w:val="single" w:sz="4" w:space="0" w:color="auto"/>
              <w:right w:val="single" w:sz="4" w:space="0" w:color="auto"/>
            </w:tcBorders>
          </w:tcPr>
          <w:p w14:paraId="78F4C47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0" w:author="Laurent Noel" w:date="2025-10-31T10:29:00Z" w16du:dateUtc="2025-10-31T14:29:00Z"/>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1210B93"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1" w:author="Laurent Noel" w:date="2025-10-31T10:29:00Z" w16du:dateUtc="2025-10-31T14:29:00Z"/>
                <w:rFonts w:ascii="Arial" w:hAnsi="Arial"/>
                <w:sz w:val="18"/>
                <w:lang w:eastAsia="zh-CN"/>
              </w:rPr>
            </w:pPr>
            <w:del w:id="682" w:author="Laurent Noel" w:date="2025-10-31T10:29:00Z" w16du:dateUtc="2025-10-31T14:29:00Z">
              <w:r w:rsidRPr="001377D2" w:rsidDel="00734444">
                <w:rPr>
                  <w:rFonts w:ascii="Arial" w:hAnsi="Arial"/>
                  <w:sz w:val="18"/>
                </w:rPr>
                <w:delText>n25</w:delText>
              </w:r>
            </w:del>
          </w:p>
        </w:tc>
        <w:tc>
          <w:tcPr>
            <w:tcW w:w="959" w:type="dxa"/>
            <w:tcBorders>
              <w:top w:val="nil"/>
              <w:left w:val="single" w:sz="4" w:space="0" w:color="auto"/>
              <w:bottom w:val="single" w:sz="4" w:space="0" w:color="auto"/>
              <w:right w:val="single" w:sz="4" w:space="0" w:color="auto"/>
            </w:tcBorders>
          </w:tcPr>
          <w:p w14:paraId="4BC5EF3A"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3" w:author="Laurent Noel" w:date="2025-10-31T10:29:00Z" w16du:dateUtc="2025-10-31T14:29:00Z"/>
                <w:rFonts w:ascii="Arial" w:hAnsi="Arial"/>
                <w:sz w:val="18"/>
                <w:lang w:eastAsia="zh-CN"/>
              </w:rPr>
            </w:pPr>
            <w:del w:id="684" w:author="Laurent Noel" w:date="2025-10-31T10:29:00Z" w16du:dateUtc="2025-10-31T14:29:00Z">
              <w:r w:rsidRPr="001377D2" w:rsidDel="00734444">
                <w:rPr>
                  <w:rFonts w:ascii="Arial" w:hAnsi="Arial"/>
                  <w:sz w:val="18"/>
                  <w:lang w:eastAsia="ko-KR"/>
                </w:rPr>
                <w:delText>1883.3</w:delText>
              </w:r>
            </w:del>
          </w:p>
        </w:tc>
        <w:tc>
          <w:tcPr>
            <w:tcW w:w="818" w:type="dxa"/>
            <w:tcBorders>
              <w:top w:val="nil"/>
              <w:left w:val="single" w:sz="4" w:space="0" w:color="auto"/>
              <w:bottom w:val="single" w:sz="4" w:space="0" w:color="auto"/>
              <w:right w:val="single" w:sz="4" w:space="0" w:color="auto"/>
            </w:tcBorders>
          </w:tcPr>
          <w:p w14:paraId="0377625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5" w:author="Laurent Noel" w:date="2025-10-31T10:29:00Z" w16du:dateUtc="2025-10-31T14:29:00Z"/>
                <w:rFonts w:ascii="Arial" w:hAnsi="Arial"/>
                <w:sz w:val="18"/>
                <w:lang w:eastAsia="zh-CN"/>
              </w:rPr>
            </w:pPr>
            <w:del w:id="686" w:author="Laurent Noel" w:date="2025-10-31T10:29:00Z" w16du:dateUtc="2025-10-31T14:29:00Z">
              <w:r w:rsidRPr="001377D2" w:rsidDel="00734444">
                <w:rPr>
                  <w:rFonts w:ascii="Arial" w:hAnsi="Arial"/>
                  <w:sz w:val="18"/>
                  <w:lang w:eastAsia="ko-KR"/>
                </w:rPr>
                <w:delText>5</w:delText>
              </w:r>
            </w:del>
          </w:p>
        </w:tc>
        <w:tc>
          <w:tcPr>
            <w:tcW w:w="1276" w:type="dxa"/>
            <w:tcBorders>
              <w:top w:val="nil"/>
              <w:left w:val="single" w:sz="4" w:space="0" w:color="auto"/>
              <w:bottom w:val="single" w:sz="4" w:space="0" w:color="auto"/>
              <w:right w:val="single" w:sz="4" w:space="0" w:color="auto"/>
            </w:tcBorders>
          </w:tcPr>
          <w:p w14:paraId="16041DB0"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7" w:author="Laurent Noel" w:date="2025-10-31T10:29:00Z" w16du:dateUtc="2025-10-31T14:29:00Z"/>
                <w:rFonts w:ascii="Arial" w:hAnsi="Arial"/>
                <w:sz w:val="18"/>
                <w:lang w:eastAsia="zh-CN"/>
              </w:rPr>
            </w:pPr>
            <w:del w:id="688" w:author="Laurent Noel" w:date="2025-10-31T10:29:00Z" w16du:dateUtc="2025-10-31T14:29:00Z">
              <w:r w:rsidRPr="001377D2" w:rsidDel="00734444">
                <w:rPr>
                  <w:rFonts w:ascii="Arial" w:hAnsi="Arial"/>
                  <w:sz w:val="18"/>
                  <w:lang w:eastAsia="ko-KR"/>
                </w:rPr>
                <w:delText>25</w:delText>
              </w:r>
            </w:del>
          </w:p>
        </w:tc>
        <w:tc>
          <w:tcPr>
            <w:tcW w:w="790" w:type="dxa"/>
            <w:tcBorders>
              <w:top w:val="nil"/>
              <w:left w:val="single" w:sz="4" w:space="0" w:color="auto"/>
              <w:bottom w:val="single" w:sz="4" w:space="0" w:color="auto"/>
              <w:right w:val="single" w:sz="4" w:space="0" w:color="auto"/>
            </w:tcBorders>
          </w:tcPr>
          <w:p w14:paraId="36F3B55E"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89" w:author="Laurent Noel" w:date="2025-10-31T10:29:00Z" w16du:dateUtc="2025-10-31T14:29:00Z"/>
                <w:rFonts w:ascii="Arial" w:hAnsi="Arial"/>
                <w:sz w:val="18"/>
                <w:lang w:eastAsia="zh-CN"/>
              </w:rPr>
            </w:pPr>
            <w:del w:id="690" w:author="Laurent Noel" w:date="2025-10-31T10:29:00Z" w16du:dateUtc="2025-10-31T14:29:00Z">
              <w:r w:rsidRPr="001377D2" w:rsidDel="00734444">
                <w:rPr>
                  <w:rFonts w:ascii="Arial" w:hAnsi="Arial"/>
                  <w:sz w:val="18"/>
                  <w:lang w:eastAsia="ko-KR"/>
                </w:rPr>
                <w:delText>1963.3</w:delText>
              </w:r>
            </w:del>
          </w:p>
        </w:tc>
        <w:tc>
          <w:tcPr>
            <w:tcW w:w="977" w:type="dxa"/>
            <w:tcBorders>
              <w:top w:val="nil"/>
              <w:left w:val="single" w:sz="4" w:space="0" w:color="auto"/>
              <w:bottom w:val="single" w:sz="4" w:space="0" w:color="auto"/>
              <w:right w:val="single" w:sz="4" w:space="0" w:color="auto"/>
            </w:tcBorders>
          </w:tcPr>
          <w:p w14:paraId="3E81951D"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91" w:author="Laurent Noel" w:date="2025-10-31T10:29:00Z" w16du:dateUtc="2025-10-31T14:29:00Z"/>
                <w:rFonts w:ascii="Arial" w:hAnsi="Arial" w:cs="Arial"/>
                <w:sz w:val="18"/>
                <w:szCs w:val="18"/>
              </w:rPr>
            </w:pPr>
            <w:del w:id="692" w:author="Laurent Noel" w:date="2025-10-31T10:29:00Z" w16du:dateUtc="2025-10-31T14:29:00Z">
              <w:r w:rsidRPr="001377D2" w:rsidDel="00734444">
                <w:rPr>
                  <w:rFonts w:ascii="Arial" w:hAnsi="Arial"/>
                  <w:sz w:val="18"/>
                  <w:lang w:eastAsia="ko-KR"/>
                </w:rPr>
                <w:delText>N/A</w:delText>
              </w:r>
            </w:del>
          </w:p>
        </w:tc>
        <w:tc>
          <w:tcPr>
            <w:tcW w:w="828" w:type="dxa"/>
            <w:tcBorders>
              <w:top w:val="nil"/>
              <w:left w:val="single" w:sz="4" w:space="0" w:color="auto"/>
              <w:bottom w:val="single" w:sz="4" w:space="0" w:color="auto"/>
              <w:right w:val="single" w:sz="4" w:space="0" w:color="auto"/>
            </w:tcBorders>
          </w:tcPr>
          <w:p w14:paraId="0C425BB2"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93" w:author="Laurent Noel" w:date="2025-10-31T10:29:00Z" w16du:dateUtc="2025-10-31T14:29:00Z"/>
                <w:rFonts w:ascii="Arial" w:hAnsi="Arial"/>
                <w:sz w:val="18"/>
                <w:lang w:eastAsia="zh-CN"/>
              </w:rPr>
            </w:pPr>
            <w:del w:id="694" w:author="Laurent Noel" w:date="2025-10-31T10:29:00Z" w16du:dateUtc="2025-10-31T14:29:00Z">
              <w:r w:rsidRPr="001377D2" w:rsidDel="00734444">
                <w:rPr>
                  <w:rFonts w:ascii="Arial" w:hAnsi="Arial"/>
                  <w:sz w:val="18"/>
                  <w:lang w:val="en-US" w:eastAsia="zh-CN"/>
                </w:rPr>
                <w:delText>FDD</w:delText>
              </w:r>
            </w:del>
          </w:p>
        </w:tc>
        <w:tc>
          <w:tcPr>
            <w:tcW w:w="1056" w:type="dxa"/>
            <w:tcBorders>
              <w:top w:val="nil"/>
              <w:left w:val="single" w:sz="4" w:space="0" w:color="auto"/>
              <w:bottom w:val="single" w:sz="4" w:space="0" w:color="auto"/>
              <w:right w:val="single" w:sz="4" w:space="0" w:color="auto"/>
            </w:tcBorders>
          </w:tcPr>
          <w:p w14:paraId="68C46D3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95" w:author="Laurent Noel" w:date="2025-10-31T10:29:00Z" w16du:dateUtc="2025-10-31T14:29:00Z"/>
                <w:rFonts w:ascii="Arial" w:hAnsi="Arial"/>
                <w:sz w:val="18"/>
                <w:lang w:eastAsia="ja-JP"/>
              </w:rPr>
            </w:pPr>
            <w:del w:id="696" w:author="Laurent Noel" w:date="2025-10-31T10:29:00Z" w16du:dateUtc="2025-10-31T14:29:00Z">
              <w:r w:rsidRPr="001377D2" w:rsidDel="00734444">
                <w:rPr>
                  <w:rFonts w:ascii="Arial" w:hAnsi="Arial"/>
                  <w:sz w:val="18"/>
                </w:rPr>
                <w:delText>N/A</w:delText>
              </w:r>
            </w:del>
          </w:p>
        </w:tc>
      </w:tr>
      <w:tr w:rsidR="001377D2" w:rsidRPr="001377D2" w14:paraId="2BA0B4E1" w14:textId="77777777" w:rsidTr="00AB204D">
        <w:trPr>
          <w:jc w:val="center"/>
        </w:trPr>
        <w:tc>
          <w:tcPr>
            <w:tcW w:w="2006" w:type="dxa"/>
            <w:tcBorders>
              <w:top w:val="single" w:sz="4" w:space="0" w:color="auto"/>
              <w:left w:val="single" w:sz="4" w:space="0" w:color="auto"/>
              <w:bottom w:val="nil"/>
              <w:right w:val="single" w:sz="4" w:space="0" w:color="auto"/>
            </w:tcBorders>
          </w:tcPr>
          <w:p w14:paraId="0AD2A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4DC36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5B94A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70EA7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EE79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6C1D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15729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67887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A6FB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IMD2</w:t>
            </w:r>
            <w:r w:rsidRPr="001377D2">
              <w:rPr>
                <w:rFonts w:ascii="Arial" w:hAnsi="Arial" w:hint="eastAsia"/>
                <w:sz w:val="18"/>
                <w:vertAlign w:val="superscript"/>
                <w:lang w:eastAsia="zh-CN"/>
              </w:rPr>
              <w:t>4</w:t>
            </w:r>
            <w:ins w:id="697" w:author="Laurent Noel" w:date="2025-10-31T10:30:00Z" w16du:dateUtc="2025-10-31T14:30:00Z">
              <w:r w:rsidRPr="001377D2">
                <w:rPr>
                  <w:rFonts w:ascii="Arial" w:hAnsi="Arial"/>
                  <w:sz w:val="18"/>
                  <w:vertAlign w:val="superscript"/>
                  <w:lang w:eastAsia="zh-CN"/>
                </w:rPr>
                <w:t>,18</w:t>
              </w:r>
            </w:ins>
          </w:p>
        </w:tc>
      </w:tr>
      <w:tr w:rsidR="001377D2" w:rsidRPr="001377D2" w14:paraId="396A4D7E" w14:textId="77777777" w:rsidTr="00AB204D">
        <w:trPr>
          <w:jc w:val="center"/>
        </w:trPr>
        <w:tc>
          <w:tcPr>
            <w:tcW w:w="2006" w:type="dxa"/>
            <w:tcBorders>
              <w:top w:val="nil"/>
              <w:left w:val="single" w:sz="4" w:space="0" w:color="auto"/>
              <w:bottom w:val="nil"/>
              <w:right w:val="single" w:sz="4" w:space="0" w:color="auto"/>
            </w:tcBorders>
          </w:tcPr>
          <w:p w14:paraId="4F47D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33B2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F70E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08CD6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B629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07B8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3EA21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02A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FA43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rsidDel="00C031DE" w14:paraId="54F25B08" w14:textId="77777777" w:rsidTr="00AB204D">
        <w:trPr>
          <w:jc w:val="center"/>
          <w:del w:id="698" w:author="Laurent Noel" w:date="2025-10-31T10:30:00Z"/>
        </w:trPr>
        <w:tc>
          <w:tcPr>
            <w:tcW w:w="2006" w:type="dxa"/>
            <w:tcBorders>
              <w:top w:val="nil"/>
              <w:left w:val="single" w:sz="4" w:space="0" w:color="auto"/>
              <w:bottom w:val="nil"/>
              <w:right w:val="single" w:sz="4" w:space="0" w:color="auto"/>
            </w:tcBorders>
          </w:tcPr>
          <w:p w14:paraId="3E2BAE8B"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99" w:author="Laurent Noel" w:date="2025-10-31T10:30:00Z" w16du:dateUtc="2025-10-31T14:30: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CD3E72F"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00" w:author="Laurent Noel" w:date="2025-10-31T10:30:00Z" w16du:dateUtc="2025-10-31T14:30:00Z"/>
                <w:rFonts w:ascii="Arial" w:hAnsi="Arial"/>
                <w:sz w:val="18"/>
                <w:lang w:eastAsia="zh-CN"/>
              </w:rPr>
            </w:pPr>
            <w:del w:id="701" w:author="Laurent Noel" w:date="2025-10-31T10:30:00Z" w16du:dateUtc="2025-10-31T14:30:00Z">
              <w:r w:rsidRPr="001377D2" w:rsidDel="00C031DE">
                <w:rPr>
                  <w:rFonts w:ascii="Arial" w:hAnsi="Arial"/>
                  <w:sz w:val="18"/>
                  <w:lang w:eastAsia="zh-CN"/>
                </w:rPr>
                <w:delText>n25</w:delText>
              </w:r>
            </w:del>
          </w:p>
        </w:tc>
        <w:tc>
          <w:tcPr>
            <w:tcW w:w="959" w:type="dxa"/>
            <w:tcBorders>
              <w:top w:val="single" w:sz="4" w:space="0" w:color="auto"/>
              <w:left w:val="single" w:sz="4" w:space="0" w:color="auto"/>
              <w:bottom w:val="single" w:sz="4" w:space="0" w:color="auto"/>
              <w:right w:val="single" w:sz="4" w:space="0" w:color="auto"/>
            </w:tcBorders>
          </w:tcPr>
          <w:p w14:paraId="5858C400"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02" w:author="Laurent Noel" w:date="2025-10-31T10:30:00Z" w16du:dateUtc="2025-10-31T14:30:00Z"/>
                <w:rFonts w:ascii="Arial" w:hAnsi="Arial"/>
                <w:sz w:val="18"/>
                <w:lang w:eastAsia="zh-CN"/>
              </w:rPr>
            </w:pPr>
            <w:del w:id="703" w:author="Laurent Noel" w:date="2025-10-31T10:30:00Z" w16du:dateUtc="2025-10-31T14:30:00Z">
              <w:r w:rsidRPr="001377D2" w:rsidDel="00C031DE">
                <w:rPr>
                  <w:rFonts w:ascii="Arial" w:hAnsi="Arial"/>
                  <w:sz w:val="18"/>
                  <w:lang w:eastAsia="zh-CN"/>
                </w:rPr>
                <w:delText>1900</w:delText>
              </w:r>
            </w:del>
          </w:p>
        </w:tc>
        <w:tc>
          <w:tcPr>
            <w:tcW w:w="818" w:type="dxa"/>
            <w:tcBorders>
              <w:top w:val="single" w:sz="4" w:space="0" w:color="auto"/>
              <w:left w:val="single" w:sz="4" w:space="0" w:color="auto"/>
              <w:bottom w:val="single" w:sz="4" w:space="0" w:color="auto"/>
              <w:right w:val="single" w:sz="4" w:space="0" w:color="auto"/>
            </w:tcBorders>
          </w:tcPr>
          <w:p w14:paraId="60640A3E"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04" w:author="Laurent Noel" w:date="2025-10-31T10:30:00Z" w16du:dateUtc="2025-10-31T14:30:00Z"/>
                <w:rFonts w:ascii="Arial" w:hAnsi="Arial"/>
                <w:sz w:val="18"/>
                <w:lang w:eastAsia="zh-CN"/>
              </w:rPr>
            </w:pPr>
            <w:del w:id="705" w:author="Laurent Noel" w:date="2025-10-31T10:30:00Z" w16du:dateUtc="2025-10-31T14:30:00Z">
              <w:r w:rsidRPr="001377D2" w:rsidDel="00C031DE">
                <w:rPr>
                  <w:rFonts w:ascii="Arial" w:hAnsi="Arial"/>
                  <w:sz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78E9C8FB"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06" w:author="Laurent Noel" w:date="2025-10-31T10:30:00Z" w16du:dateUtc="2025-10-31T14:30:00Z"/>
                <w:rFonts w:ascii="Arial" w:hAnsi="Arial"/>
                <w:sz w:val="18"/>
                <w:lang w:eastAsia="zh-CN"/>
              </w:rPr>
            </w:pPr>
            <w:del w:id="707" w:author="Laurent Noel" w:date="2025-10-31T10:30:00Z" w16du:dateUtc="2025-10-31T14:30:00Z">
              <w:r w:rsidRPr="001377D2" w:rsidDel="00C031DE">
                <w:rPr>
                  <w:rFonts w:ascii="Arial" w:hAnsi="Arial"/>
                  <w:sz w:val="18"/>
                  <w:lang w:eastAsia="zh-CN"/>
                </w:rPr>
                <w:delText>25</w:delText>
              </w:r>
            </w:del>
          </w:p>
        </w:tc>
        <w:tc>
          <w:tcPr>
            <w:tcW w:w="790" w:type="dxa"/>
            <w:tcBorders>
              <w:top w:val="single" w:sz="4" w:space="0" w:color="auto"/>
              <w:left w:val="single" w:sz="4" w:space="0" w:color="auto"/>
              <w:bottom w:val="single" w:sz="4" w:space="0" w:color="auto"/>
              <w:right w:val="single" w:sz="4" w:space="0" w:color="auto"/>
            </w:tcBorders>
          </w:tcPr>
          <w:p w14:paraId="3BD04AEE"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08" w:author="Laurent Noel" w:date="2025-10-31T10:30:00Z" w16du:dateUtc="2025-10-31T14:30:00Z"/>
                <w:rFonts w:ascii="Arial" w:hAnsi="Arial"/>
                <w:sz w:val="18"/>
                <w:lang w:eastAsia="zh-CN"/>
              </w:rPr>
            </w:pPr>
            <w:del w:id="709" w:author="Laurent Noel" w:date="2025-10-31T10:30:00Z" w16du:dateUtc="2025-10-31T14:30:00Z">
              <w:r w:rsidRPr="001377D2" w:rsidDel="00C031DE">
                <w:rPr>
                  <w:rFonts w:ascii="Arial" w:hAnsi="Arial"/>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40D76F24"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10" w:author="Laurent Noel" w:date="2025-10-31T10:30:00Z" w16du:dateUtc="2025-10-31T14:30:00Z"/>
                <w:rFonts w:ascii="Arial" w:hAnsi="Arial"/>
                <w:sz w:val="18"/>
                <w:lang w:eastAsia="zh-CN"/>
              </w:rPr>
            </w:pPr>
            <w:del w:id="711" w:author="Laurent Noel" w:date="2025-10-31T10:30:00Z" w16du:dateUtc="2025-10-31T14:30:00Z">
              <w:r w:rsidRPr="001377D2" w:rsidDel="00C031DE">
                <w:rPr>
                  <w:rFonts w:ascii="Arial" w:hAnsi="Arial"/>
                  <w:sz w:val="18"/>
                  <w:lang w:eastAsia="zh-CN"/>
                </w:rPr>
                <w:delText>19.1</w:delText>
              </w:r>
            </w:del>
          </w:p>
        </w:tc>
        <w:tc>
          <w:tcPr>
            <w:tcW w:w="828" w:type="dxa"/>
            <w:tcBorders>
              <w:top w:val="single" w:sz="4" w:space="0" w:color="auto"/>
              <w:left w:val="single" w:sz="4" w:space="0" w:color="auto"/>
              <w:bottom w:val="single" w:sz="4" w:space="0" w:color="auto"/>
              <w:right w:val="single" w:sz="4" w:space="0" w:color="auto"/>
            </w:tcBorders>
          </w:tcPr>
          <w:p w14:paraId="23CF9A63"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12" w:author="Laurent Noel" w:date="2025-10-31T10:30:00Z" w16du:dateUtc="2025-10-31T14:30:00Z"/>
                <w:rFonts w:ascii="Arial" w:hAnsi="Arial"/>
                <w:sz w:val="18"/>
                <w:lang w:eastAsia="zh-CN"/>
              </w:rPr>
            </w:pPr>
            <w:del w:id="713" w:author="Laurent Noel" w:date="2025-10-31T10:30:00Z" w16du:dateUtc="2025-10-31T14:30:00Z">
              <w:r w:rsidRPr="001377D2" w:rsidDel="00C031DE">
                <w:rPr>
                  <w:rFonts w:ascii="Arial" w:hAnsi="Arial"/>
                  <w:sz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6E62876D"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14" w:author="Laurent Noel" w:date="2025-10-31T10:30:00Z" w16du:dateUtc="2025-10-31T14:30:00Z"/>
                <w:rFonts w:ascii="Arial" w:hAnsi="Arial"/>
                <w:sz w:val="18"/>
                <w:lang w:eastAsia="zh-CN"/>
              </w:rPr>
            </w:pPr>
            <w:del w:id="715" w:author="Laurent Noel" w:date="2025-10-31T10:30:00Z" w16du:dateUtc="2025-10-31T14:30:00Z">
              <w:r w:rsidRPr="001377D2" w:rsidDel="00C031DE">
                <w:rPr>
                  <w:rFonts w:ascii="Arial" w:hAnsi="Arial"/>
                  <w:sz w:val="18"/>
                  <w:lang w:eastAsia="zh-CN"/>
                </w:rPr>
                <w:delText>IMD4</w:delText>
              </w:r>
            </w:del>
          </w:p>
        </w:tc>
      </w:tr>
      <w:tr w:rsidR="001377D2" w:rsidRPr="001377D2" w:rsidDel="00C031DE" w14:paraId="5E0CC33E" w14:textId="77777777" w:rsidTr="00AB204D">
        <w:trPr>
          <w:jc w:val="center"/>
          <w:del w:id="716" w:author="Laurent Noel" w:date="2025-10-31T10:30:00Z"/>
        </w:trPr>
        <w:tc>
          <w:tcPr>
            <w:tcW w:w="2006" w:type="dxa"/>
            <w:tcBorders>
              <w:top w:val="nil"/>
              <w:left w:val="single" w:sz="4" w:space="0" w:color="auto"/>
              <w:bottom w:val="nil"/>
              <w:right w:val="single" w:sz="4" w:space="0" w:color="auto"/>
            </w:tcBorders>
          </w:tcPr>
          <w:p w14:paraId="709B1440"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17" w:author="Laurent Noel" w:date="2025-10-31T10:30:00Z" w16du:dateUtc="2025-10-31T14:30:00Z"/>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0864CCFF"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18" w:author="Laurent Noel" w:date="2025-10-31T10:30:00Z" w16du:dateUtc="2025-10-31T14:30:00Z"/>
                <w:rFonts w:ascii="Arial" w:hAnsi="Arial"/>
                <w:sz w:val="18"/>
                <w:szCs w:val="18"/>
                <w:lang w:eastAsia="zh-CN"/>
              </w:rPr>
            </w:pPr>
            <w:del w:id="719" w:author="Laurent Noel" w:date="2025-10-31T10:30:00Z" w16du:dateUtc="2025-10-31T14:30:00Z">
              <w:r w:rsidRPr="001377D2" w:rsidDel="00C031DE">
                <w:rPr>
                  <w:rFonts w:ascii="Arial"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tcPr>
          <w:p w14:paraId="1E18FBED"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20" w:author="Laurent Noel" w:date="2025-10-31T10:30:00Z" w16du:dateUtc="2025-10-31T14:30:00Z"/>
                <w:rFonts w:ascii="Arial" w:hAnsi="Arial" w:cs="Arial"/>
                <w:sz w:val="18"/>
                <w:lang w:eastAsia="ko-KR"/>
              </w:rPr>
            </w:pPr>
            <w:del w:id="721" w:author="Laurent Noel" w:date="2025-10-31T10:30:00Z" w16du:dateUtc="2025-10-31T14:30:00Z">
              <w:r w:rsidRPr="001377D2" w:rsidDel="00C031DE">
                <w:rPr>
                  <w:rFonts w:ascii="Arial" w:hAnsi="Arial"/>
                  <w:sz w:val="18"/>
                  <w:lang w:eastAsia="zh-CN"/>
                </w:rPr>
                <w:delText>3720</w:delText>
              </w:r>
            </w:del>
          </w:p>
        </w:tc>
        <w:tc>
          <w:tcPr>
            <w:tcW w:w="818" w:type="dxa"/>
            <w:tcBorders>
              <w:top w:val="single" w:sz="4" w:space="0" w:color="auto"/>
              <w:left w:val="single" w:sz="4" w:space="0" w:color="auto"/>
              <w:bottom w:val="single" w:sz="4" w:space="0" w:color="auto"/>
              <w:right w:val="single" w:sz="4" w:space="0" w:color="auto"/>
            </w:tcBorders>
          </w:tcPr>
          <w:p w14:paraId="3F8569CC"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22" w:author="Laurent Noel" w:date="2025-10-31T10:30:00Z" w16du:dateUtc="2025-10-31T14:30:00Z"/>
                <w:rFonts w:ascii="Arial" w:hAnsi="Arial"/>
                <w:sz w:val="18"/>
              </w:rPr>
            </w:pPr>
            <w:del w:id="723" w:author="Laurent Noel" w:date="2025-10-31T10:30:00Z" w16du:dateUtc="2025-10-31T14:30:00Z">
              <w:r w:rsidRPr="001377D2" w:rsidDel="00C031DE">
                <w:rPr>
                  <w:rFonts w:ascii="Arial" w:hAnsi="Arial"/>
                  <w:sz w:val="18"/>
                  <w:lang w:eastAsia="zh-CN"/>
                </w:rPr>
                <w:delText>10</w:delText>
              </w:r>
            </w:del>
          </w:p>
        </w:tc>
        <w:tc>
          <w:tcPr>
            <w:tcW w:w="1276" w:type="dxa"/>
            <w:tcBorders>
              <w:top w:val="single" w:sz="4" w:space="0" w:color="auto"/>
              <w:left w:val="single" w:sz="4" w:space="0" w:color="auto"/>
              <w:bottom w:val="single" w:sz="4" w:space="0" w:color="auto"/>
              <w:right w:val="single" w:sz="4" w:space="0" w:color="auto"/>
            </w:tcBorders>
          </w:tcPr>
          <w:p w14:paraId="7C388183"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24" w:author="Laurent Noel" w:date="2025-10-31T10:30:00Z" w16du:dateUtc="2025-10-31T14:30:00Z"/>
                <w:rFonts w:ascii="Arial" w:hAnsi="Arial"/>
                <w:sz w:val="18"/>
              </w:rPr>
            </w:pPr>
            <w:del w:id="725" w:author="Laurent Noel" w:date="2025-10-31T10:30:00Z" w16du:dateUtc="2025-10-31T14:30:00Z">
              <w:r w:rsidRPr="001377D2" w:rsidDel="00C031DE">
                <w:rPr>
                  <w:rFonts w:ascii="Arial" w:hAnsi="Arial"/>
                  <w:sz w:val="18"/>
                  <w:lang w:eastAsia="zh-CN"/>
                </w:rPr>
                <w:delText>50</w:delText>
              </w:r>
            </w:del>
          </w:p>
        </w:tc>
        <w:tc>
          <w:tcPr>
            <w:tcW w:w="790" w:type="dxa"/>
            <w:tcBorders>
              <w:top w:val="single" w:sz="4" w:space="0" w:color="auto"/>
              <w:left w:val="single" w:sz="4" w:space="0" w:color="auto"/>
              <w:bottom w:val="single" w:sz="4" w:space="0" w:color="auto"/>
              <w:right w:val="single" w:sz="4" w:space="0" w:color="auto"/>
            </w:tcBorders>
          </w:tcPr>
          <w:p w14:paraId="1ECD6698"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26" w:author="Laurent Noel" w:date="2025-10-31T10:30:00Z" w16du:dateUtc="2025-10-31T14:30:00Z"/>
                <w:rFonts w:ascii="Arial" w:hAnsi="Arial" w:cs="Arial"/>
                <w:sz w:val="18"/>
                <w:lang w:eastAsia="ko-KR"/>
              </w:rPr>
            </w:pPr>
            <w:del w:id="727" w:author="Laurent Noel" w:date="2025-10-31T10:30:00Z" w16du:dateUtc="2025-10-31T14:30:00Z">
              <w:r w:rsidRPr="001377D2" w:rsidDel="00C031DE">
                <w:rPr>
                  <w:rFonts w:ascii="Arial" w:hAnsi="Arial"/>
                  <w:sz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48E58D31"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28" w:author="Laurent Noel" w:date="2025-10-31T10:30:00Z" w16du:dateUtc="2025-10-31T14:30:00Z"/>
                <w:rFonts w:ascii="Arial" w:hAnsi="Arial"/>
                <w:sz w:val="18"/>
              </w:rPr>
            </w:pPr>
            <w:del w:id="729" w:author="Laurent Noel" w:date="2025-10-31T10:30:00Z" w16du:dateUtc="2025-10-31T14:30:00Z">
              <w:r w:rsidRPr="001377D2" w:rsidDel="00C031DE">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29665E94"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30" w:author="Laurent Noel" w:date="2025-10-31T10:30:00Z" w16du:dateUtc="2025-10-31T14:30:00Z"/>
                <w:rFonts w:ascii="Arial" w:hAnsi="Arial"/>
                <w:sz w:val="18"/>
              </w:rPr>
            </w:pPr>
            <w:del w:id="731" w:author="Laurent Noel" w:date="2025-10-31T10:30:00Z" w16du:dateUtc="2025-10-31T14:30:00Z">
              <w:r w:rsidRPr="001377D2" w:rsidDel="00C031DE">
                <w:rPr>
                  <w:rFonts w:ascii="Arial" w:hAnsi="Arial"/>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57471C12"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732" w:author="Laurent Noel" w:date="2025-10-31T10:30:00Z" w16du:dateUtc="2025-10-31T14:30:00Z"/>
                <w:rFonts w:ascii="Arial" w:hAnsi="Arial"/>
                <w:sz w:val="18"/>
                <w:lang w:eastAsia="zh-CN"/>
              </w:rPr>
            </w:pPr>
            <w:del w:id="733" w:author="Laurent Noel" w:date="2025-10-31T10:30:00Z" w16du:dateUtc="2025-10-31T14:30:00Z">
              <w:r w:rsidRPr="001377D2" w:rsidDel="00C031DE">
                <w:rPr>
                  <w:rFonts w:ascii="Arial" w:hAnsi="Arial"/>
                  <w:sz w:val="18"/>
                  <w:lang w:eastAsia="ja-JP"/>
                </w:rPr>
                <w:delText>N/A</w:delText>
              </w:r>
            </w:del>
          </w:p>
        </w:tc>
      </w:tr>
      <w:tr w:rsidR="001377D2" w:rsidRPr="001377D2" w14:paraId="394DD49D" w14:textId="77777777" w:rsidTr="00AB204D">
        <w:trPr>
          <w:jc w:val="center"/>
        </w:trPr>
        <w:tc>
          <w:tcPr>
            <w:tcW w:w="2006" w:type="dxa"/>
            <w:tcBorders>
              <w:top w:val="nil"/>
              <w:left w:val="single" w:sz="4" w:space="0" w:color="auto"/>
              <w:bottom w:val="nil"/>
              <w:right w:val="single" w:sz="4" w:space="0" w:color="auto"/>
            </w:tcBorders>
          </w:tcPr>
          <w:p w14:paraId="2AAB0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D31E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vAlign w:val="center"/>
          </w:tcPr>
          <w:p w14:paraId="7EA50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1C9FD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3B66A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6C4EF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2CD4E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13.6</w:t>
            </w:r>
          </w:p>
        </w:tc>
        <w:tc>
          <w:tcPr>
            <w:tcW w:w="828" w:type="dxa"/>
            <w:tcBorders>
              <w:top w:val="single" w:sz="4" w:space="0" w:color="auto"/>
              <w:left w:val="single" w:sz="4" w:space="0" w:color="auto"/>
              <w:bottom w:val="single" w:sz="4" w:space="0" w:color="auto"/>
              <w:right w:val="single" w:sz="4" w:space="0" w:color="auto"/>
            </w:tcBorders>
            <w:vAlign w:val="center"/>
          </w:tcPr>
          <w:p w14:paraId="7EE0E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441B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IMD7</w:t>
            </w:r>
          </w:p>
        </w:tc>
      </w:tr>
      <w:tr w:rsidR="001377D2" w:rsidRPr="001377D2" w14:paraId="56AD8D79" w14:textId="77777777" w:rsidTr="00AB204D">
        <w:trPr>
          <w:jc w:val="center"/>
        </w:trPr>
        <w:tc>
          <w:tcPr>
            <w:tcW w:w="2006" w:type="dxa"/>
            <w:tcBorders>
              <w:top w:val="nil"/>
              <w:left w:val="single" w:sz="4" w:space="0" w:color="auto"/>
              <w:bottom w:val="nil"/>
              <w:right w:val="single" w:sz="4" w:space="0" w:color="auto"/>
            </w:tcBorders>
          </w:tcPr>
          <w:p w14:paraId="79E26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nil"/>
              <w:right w:val="single" w:sz="4" w:space="0" w:color="auto"/>
            </w:tcBorders>
          </w:tcPr>
          <w:p w14:paraId="7DCBD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0F1C9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3455</w:t>
            </w:r>
          </w:p>
        </w:tc>
        <w:tc>
          <w:tcPr>
            <w:tcW w:w="818" w:type="dxa"/>
            <w:tcBorders>
              <w:top w:val="single" w:sz="4" w:space="0" w:color="auto"/>
              <w:left w:val="single" w:sz="4" w:space="0" w:color="auto"/>
              <w:bottom w:val="single" w:sz="4" w:space="0" w:color="auto"/>
              <w:right w:val="single" w:sz="4" w:space="0" w:color="auto"/>
            </w:tcBorders>
            <w:vAlign w:val="center"/>
          </w:tcPr>
          <w:p w14:paraId="560DC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A8F9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=10)</w:t>
            </w:r>
          </w:p>
        </w:tc>
        <w:tc>
          <w:tcPr>
            <w:tcW w:w="790" w:type="dxa"/>
            <w:tcBorders>
              <w:top w:val="single" w:sz="4" w:space="0" w:color="auto"/>
              <w:left w:val="single" w:sz="4" w:space="0" w:color="auto"/>
              <w:bottom w:val="single" w:sz="4" w:space="0" w:color="auto"/>
              <w:right w:val="single" w:sz="4" w:space="0" w:color="auto"/>
            </w:tcBorders>
            <w:vAlign w:val="center"/>
          </w:tcPr>
          <w:p w14:paraId="22A0D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3455</w:t>
            </w:r>
          </w:p>
        </w:tc>
        <w:tc>
          <w:tcPr>
            <w:tcW w:w="977" w:type="dxa"/>
            <w:tcBorders>
              <w:top w:val="single" w:sz="4" w:space="0" w:color="auto"/>
              <w:left w:val="single" w:sz="4" w:space="0" w:color="auto"/>
              <w:bottom w:val="single" w:sz="4" w:space="0" w:color="auto"/>
              <w:right w:val="single" w:sz="4" w:space="0" w:color="auto"/>
            </w:tcBorders>
            <w:vAlign w:val="center"/>
          </w:tcPr>
          <w:p w14:paraId="10015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D8B6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08F26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46AE6FCF" w14:textId="77777777" w:rsidTr="00AB204D">
        <w:trPr>
          <w:jc w:val="center"/>
        </w:trPr>
        <w:tc>
          <w:tcPr>
            <w:tcW w:w="2006" w:type="dxa"/>
            <w:tcBorders>
              <w:top w:val="nil"/>
              <w:left w:val="single" w:sz="4" w:space="0" w:color="auto"/>
              <w:bottom w:val="single" w:sz="4" w:space="0" w:color="auto"/>
              <w:right w:val="single" w:sz="4" w:space="0" w:color="auto"/>
            </w:tcBorders>
          </w:tcPr>
          <w:p w14:paraId="5B193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nil"/>
              <w:left w:val="single" w:sz="4" w:space="0" w:color="auto"/>
              <w:bottom w:val="single" w:sz="4" w:space="0" w:color="auto"/>
              <w:right w:val="single" w:sz="4" w:space="0" w:color="auto"/>
            </w:tcBorders>
            <w:vAlign w:val="center"/>
          </w:tcPr>
          <w:p w14:paraId="71086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6A873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3945</w:t>
            </w:r>
          </w:p>
        </w:tc>
        <w:tc>
          <w:tcPr>
            <w:tcW w:w="818" w:type="dxa"/>
            <w:tcBorders>
              <w:top w:val="single" w:sz="4" w:space="0" w:color="auto"/>
              <w:left w:val="single" w:sz="4" w:space="0" w:color="auto"/>
              <w:bottom w:val="single" w:sz="4" w:space="0" w:color="auto"/>
              <w:right w:val="single" w:sz="4" w:space="0" w:color="auto"/>
            </w:tcBorders>
            <w:vAlign w:val="center"/>
          </w:tcPr>
          <w:p w14:paraId="5FC25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D05A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790" w:type="dxa"/>
            <w:tcBorders>
              <w:top w:val="single" w:sz="4" w:space="0" w:color="auto"/>
              <w:left w:val="single" w:sz="4" w:space="0" w:color="auto"/>
              <w:bottom w:val="single" w:sz="4" w:space="0" w:color="auto"/>
              <w:right w:val="single" w:sz="4" w:space="0" w:color="auto"/>
            </w:tcBorders>
            <w:vAlign w:val="center"/>
          </w:tcPr>
          <w:p w14:paraId="1CB96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3945</w:t>
            </w:r>
          </w:p>
        </w:tc>
        <w:tc>
          <w:tcPr>
            <w:tcW w:w="977" w:type="dxa"/>
            <w:tcBorders>
              <w:top w:val="single" w:sz="4" w:space="0" w:color="auto"/>
              <w:left w:val="single" w:sz="4" w:space="0" w:color="auto"/>
              <w:bottom w:val="single" w:sz="4" w:space="0" w:color="auto"/>
              <w:right w:val="single" w:sz="4" w:space="0" w:color="auto"/>
            </w:tcBorders>
            <w:vAlign w:val="center"/>
          </w:tcPr>
          <w:p w14:paraId="0F163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3CC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4003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210D7484" w14:textId="77777777" w:rsidTr="00AB204D">
        <w:trPr>
          <w:jc w:val="center"/>
        </w:trPr>
        <w:tc>
          <w:tcPr>
            <w:tcW w:w="2006" w:type="dxa"/>
            <w:tcBorders>
              <w:top w:val="single" w:sz="4" w:space="0" w:color="auto"/>
              <w:left w:val="single" w:sz="4" w:space="0" w:color="auto"/>
              <w:bottom w:val="nil"/>
              <w:right w:val="single" w:sz="4" w:space="0" w:color="auto"/>
            </w:tcBorders>
          </w:tcPr>
          <w:p w14:paraId="2D043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CA_n25-n78</w:t>
            </w:r>
          </w:p>
        </w:tc>
        <w:tc>
          <w:tcPr>
            <w:tcW w:w="1145" w:type="dxa"/>
            <w:tcBorders>
              <w:top w:val="single" w:sz="4" w:space="0" w:color="auto"/>
              <w:left w:val="single" w:sz="4" w:space="0" w:color="auto"/>
              <w:bottom w:val="single" w:sz="4" w:space="0" w:color="auto"/>
              <w:right w:val="single" w:sz="4" w:space="0" w:color="auto"/>
            </w:tcBorders>
          </w:tcPr>
          <w:p w14:paraId="16BB2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4E2E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1855</w:t>
            </w:r>
          </w:p>
        </w:tc>
        <w:tc>
          <w:tcPr>
            <w:tcW w:w="818" w:type="dxa"/>
            <w:tcBorders>
              <w:top w:val="single" w:sz="4" w:space="0" w:color="auto"/>
              <w:left w:val="single" w:sz="4" w:space="0" w:color="auto"/>
              <w:bottom w:val="single" w:sz="4" w:space="0" w:color="auto"/>
              <w:right w:val="single" w:sz="4" w:space="0" w:color="auto"/>
            </w:tcBorders>
          </w:tcPr>
          <w:p w14:paraId="30804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43E4B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94DD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7B91A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1D276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B42E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IMD2</w:t>
            </w:r>
            <w:r w:rsidRPr="001377D2">
              <w:rPr>
                <w:rFonts w:ascii="Arial" w:hAnsi="Arial" w:cs="Arial"/>
                <w:sz w:val="18"/>
                <w:szCs w:val="18"/>
                <w:vertAlign w:val="superscript"/>
                <w:lang w:eastAsia="ko-KR"/>
              </w:rPr>
              <w:t>4</w:t>
            </w:r>
          </w:p>
        </w:tc>
      </w:tr>
      <w:tr w:rsidR="001377D2" w:rsidRPr="001377D2" w14:paraId="7CAD9CE5" w14:textId="77777777" w:rsidTr="00AB204D">
        <w:trPr>
          <w:jc w:val="center"/>
        </w:trPr>
        <w:tc>
          <w:tcPr>
            <w:tcW w:w="2006" w:type="dxa"/>
            <w:tcBorders>
              <w:top w:val="nil"/>
              <w:left w:val="single" w:sz="4" w:space="0" w:color="auto"/>
              <w:bottom w:val="nil"/>
              <w:right w:val="single" w:sz="4" w:space="0" w:color="auto"/>
            </w:tcBorders>
          </w:tcPr>
          <w:p w14:paraId="1C3BA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8823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76AD8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3790</w:t>
            </w:r>
          </w:p>
        </w:tc>
        <w:tc>
          <w:tcPr>
            <w:tcW w:w="818" w:type="dxa"/>
            <w:tcBorders>
              <w:top w:val="single" w:sz="4" w:space="0" w:color="auto"/>
              <w:left w:val="single" w:sz="4" w:space="0" w:color="auto"/>
              <w:bottom w:val="single" w:sz="4" w:space="0" w:color="auto"/>
              <w:right w:val="single" w:sz="4" w:space="0" w:color="auto"/>
            </w:tcBorders>
          </w:tcPr>
          <w:p w14:paraId="7A32C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0A469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5052BD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114B4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0889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2CD6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N/A</w:t>
            </w:r>
          </w:p>
        </w:tc>
      </w:tr>
      <w:tr w:rsidR="001377D2" w:rsidRPr="001377D2" w14:paraId="0B312487" w14:textId="77777777" w:rsidTr="00AB204D">
        <w:trPr>
          <w:jc w:val="center"/>
        </w:trPr>
        <w:tc>
          <w:tcPr>
            <w:tcW w:w="2006" w:type="dxa"/>
            <w:tcBorders>
              <w:top w:val="nil"/>
              <w:left w:val="single" w:sz="4" w:space="0" w:color="auto"/>
              <w:bottom w:val="nil"/>
              <w:right w:val="single" w:sz="4" w:space="0" w:color="auto"/>
            </w:tcBorders>
          </w:tcPr>
          <w:p w14:paraId="2B68E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3191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56E2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D256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F527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8D43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1980</w:t>
            </w:r>
          </w:p>
        </w:tc>
        <w:tc>
          <w:tcPr>
            <w:tcW w:w="977" w:type="dxa"/>
            <w:tcBorders>
              <w:top w:val="single" w:sz="4" w:space="0" w:color="auto"/>
              <w:left w:val="single" w:sz="4" w:space="0" w:color="auto"/>
              <w:bottom w:val="single" w:sz="4" w:space="0" w:color="auto"/>
              <w:right w:val="single" w:sz="4" w:space="0" w:color="auto"/>
            </w:tcBorders>
          </w:tcPr>
          <w:p w14:paraId="114B1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08EB6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9BA4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IMD7</w:t>
            </w:r>
          </w:p>
        </w:tc>
      </w:tr>
      <w:tr w:rsidR="001377D2" w:rsidRPr="001377D2" w14:paraId="77F77D65" w14:textId="77777777" w:rsidTr="00AB204D">
        <w:trPr>
          <w:jc w:val="center"/>
        </w:trPr>
        <w:tc>
          <w:tcPr>
            <w:tcW w:w="2006" w:type="dxa"/>
            <w:tcBorders>
              <w:top w:val="nil"/>
              <w:left w:val="single" w:sz="4" w:space="0" w:color="auto"/>
              <w:bottom w:val="nil"/>
              <w:right w:val="single" w:sz="4" w:space="0" w:color="auto"/>
            </w:tcBorders>
          </w:tcPr>
          <w:p w14:paraId="77531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CA9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7BC30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3315</w:t>
            </w:r>
          </w:p>
        </w:tc>
        <w:tc>
          <w:tcPr>
            <w:tcW w:w="818" w:type="dxa"/>
            <w:tcBorders>
              <w:top w:val="single" w:sz="4" w:space="0" w:color="auto"/>
              <w:left w:val="single" w:sz="4" w:space="0" w:color="auto"/>
              <w:bottom w:val="single" w:sz="4" w:space="0" w:color="auto"/>
              <w:right w:val="single" w:sz="4" w:space="0" w:color="auto"/>
            </w:tcBorders>
          </w:tcPr>
          <w:p w14:paraId="03A4C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63ED7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=7</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28B97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3315</w:t>
            </w:r>
          </w:p>
        </w:tc>
        <w:tc>
          <w:tcPr>
            <w:tcW w:w="977" w:type="dxa"/>
            <w:tcBorders>
              <w:top w:val="single" w:sz="4" w:space="0" w:color="auto"/>
              <w:left w:val="single" w:sz="4" w:space="0" w:color="auto"/>
              <w:bottom w:val="single" w:sz="4" w:space="0" w:color="auto"/>
              <w:right w:val="single" w:sz="4" w:space="0" w:color="auto"/>
            </w:tcBorders>
          </w:tcPr>
          <w:p w14:paraId="6DCED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3223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A6F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ja-JP"/>
              </w:rPr>
              <w:t>N/A</w:t>
            </w:r>
          </w:p>
        </w:tc>
      </w:tr>
      <w:tr w:rsidR="001377D2" w:rsidRPr="001377D2" w14:paraId="5D918A63" w14:textId="77777777" w:rsidTr="00AB204D">
        <w:trPr>
          <w:jc w:val="center"/>
        </w:trPr>
        <w:tc>
          <w:tcPr>
            <w:tcW w:w="2006" w:type="dxa"/>
            <w:tcBorders>
              <w:top w:val="nil"/>
              <w:left w:val="single" w:sz="4" w:space="0" w:color="auto"/>
              <w:bottom w:val="single" w:sz="4" w:space="0" w:color="auto"/>
              <w:right w:val="single" w:sz="4" w:space="0" w:color="auto"/>
            </w:tcBorders>
          </w:tcPr>
          <w:p w14:paraId="6C928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BA37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8623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lang w:eastAsia="zh-TW"/>
              </w:rPr>
              <w:t>3760</w:t>
            </w:r>
          </w:p>
        </w:tc>
        <w:tc>
          <w:tcPr>
            <w:tcW w:w="818" w:type="dxa"/>
            <w:tcBorders>
              <w:top w:val="single" w:sz="4" w:space="0" w:color="auto"/>
              <w:left w:val="single" w:sz="4" w:space="0" w:color="auto"/>
              <w:bottom w:val="single" w:sz="4" w:space="0" w:color="auto"/>
              <w:right w:val="single" w:sz="4" w:space="0" w:color="auto"/>
            </w:tcBorders>
          </w:tcPr>
          <w:p w14:paraId="4ACDA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FCA6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=0</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2201D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lang w:eastAsia="zh-TW"/>
              </w:rPr>
              <w:t>3760</w:t>
            </w:r>
          </w:p>
        </w:tc>
        <w:tc>
          <w:tcPr>
            <w:tcW w:w="977" w:type="dxa"/>
            <w:tcBorders>
              <w:top w:val="single" w:sz="4" w:space="0" w:color="auto"/>
              <w:left w:val="single" w:sz="4" w:space="0" w:color="auto"/>
              <w:bottom w:val="single" w:sz="4" w:space="0" w:color="auto"/>
              <w:right w:val="single" w:sz="4" w:space="0" w:color="auto"/>
            </w:tcBorders>
          </w:tcPr>
          <w:p w14:paraId="3C964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p>
        </w:tc>
        <w:tc>
          <w:tcPr>
            <w:tcW w:w="828" w:type="dxa"/>
            <w:tcBorders>
              <w:top w:val="single" w:sz="4" w:space="0" w:color="auto"/>
              <w:left w:val="single" w:sz="4" w:space="0" w:color="auto"/>
              <w:bottom w:val="single" w:sz="4" w:space="0" w:color="auto"/>
              <w:right w:val="single" w:sz="4" w:space="0" w:color="auto"/>
            </w:tcBorders>
          </w:tcPr>
          <w:p w14:paraId="6C653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02464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r>
      <w:tr w:rsidR="001377D2" w:rsidRPr="001377D2" w14:paraId="35DF89F6" w14:textId="77777777" w:rsidTr="00AB204D">
        <w:trPr>
          <w:jc w:val="center"/>
        </w:trPr>
        <w:tc>
          <w:tcPr>
            <w:tcW w:w="2006" w:type="dxa"/>
            <w:tcBorders>
              <w:top w:val="single" w:sz="4" w:space="0" w:color="auto"/>
              <w:left w:val="single" w:sz="4" w:space="0" w:color="auto"/>
              <w:bottom w:val="nil"/>
              <w:right w:val="single" w:sz="4" w:space="0" w:color="auto"/>
            </w:tcBorders>
          </w:tcPr>
          <w:p w14:paraId="3376C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vAlign w:val="center"/>
          </w:tcPr>
          <w:p w14:paraId="6FCED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59" w:type="dxa"/>
            <w:tcBorders>
              <w:top w:val="single" w:sz="4" w:space="0" w:color="auto"/>
              <w:left w:val="single" w:sz="4" w:space="0" w:color="auto"/>
              <w:bottom w:val="single" w:sz="4" w:space="0" w:color="auto"/>
              <w:right w:val="single" w:sz="4" w:space="0" w:color="auto"/>
            </w:tcBorders>
          </w:tcPr>
          <w:p w14:paraId="6DAE9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836.5</w:t>
            </w:r>
          </w:p>
        </w:tc>
        <w:tc>
          <w:tcPr>
            <w:tcW w:w="818" w:type="dxa"/>
            <w:tcBorders>
              <w:top w:val="single" w:sz="4" w:space="0" w:color="auto"/>
              <w:left w:val="single" w:sz="4" w:space="0" w:color="auto"/>
              <w:bottom w:val="single" w:sz="4" w:space="0" w:color="auto"/>
              <w:right w:val="single" w:sz="4" w:space="0" w:color="auto"/>
            </w:tcBorders>
          </w:tcPr>
          <w:p w14:paraId="5D07E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133D4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20C3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1A271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23.8</w:t>
            </w:r>
          </w:p>
        </w:tc>
        <w:tc>
          <w:tcPr>
            <w:tcW w:w="828" w:type="dxa"/>
            <w:tcBorders>
              <w:top w:val="single" w:sz="4" w:space="0" w:color="auto"/>
              <w:left w:val="single" w:sz="4" w:space="0" w:color="auto"/>
              <w:bottom w:val="single" w:sz="4" w:space="0" w:color="auto"/>
              <w:right w:val="single" w:sz="4" w:space="0" w:color="auto"/>
            </w:tcBorders>
          </w:tcPr>
          <w:p w14:paraId="683D7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w:t>
            </w:r>
            <w:r w:rsidRPr="001377D2">
              <w:rPr>
                <w:rFonts w:ascii="Arial"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18740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IMD4</w:t>
            </w:r>
          </w:p>
        </w:tc>
      </w:tr>
      <w:tr w:rsidR="001377D2" w:rsidRPr="001377D2" w14:paraId="6635D99A" w14:textId="77777777" w:rsidTr="00AB204D">
        <w:trPr>
          <w:jc w:val="center"/>
        </w:trPr>
        <w:tc>
          <w:tcPr>
            <w:tcW w:w="2006" w:type="dxa"/>
            <w:tcBorders>
              <w:top w:val="nil"/>
              <w:left w:val="single" w:sz="4" w:space="0" w:color="auto"/>
              <w:bottom w:val="single" w:sz="4" w:space="0" w:color="auto"/>
              <w:right w:val="single" w:sz="4" w:space="0" w:color="auto"/>
            </w:tcBorders>
          </w:tcPr>
          <w:p w14:paraId="5BBC7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F00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w:t>
            </w:r>
            <w:r w:rsidRPr="001377D2">
              <w:rPr>
                <w:rFonts w:ascii="Arial" w:hAnsi="Arial" w:cs="Arial"/>
                <w:sz w:val="18"/>
              </w:rPr>
              <w:t>8</w:t>
            </w:r>
          </w:p>
        </w:tc>
        <w:tc>
          <w:tcPr>
            <w:tcW w:w="959" w:type="dxa"/>
            <w:tcBorders>
              <w:top w:val="single" w:sz="4" w:space="0" w:color="auto"/>
              <w:left w:val="single" w:sz="4" w:space="0" w:color="auto"/>
              <w:bottom w:val="single" w:sz="4" w:space="0" w:color="auto"/>
              <w:right w:val="single" w:sz="4" w:space="0" w:color="auto"/>
            </w:tcBorders>
          </w:tcPr>
          <w:p w14:paraId="5C835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818" w:type="dxa"/>
            <w:tcBorders>
              <w:top w:val="single" w:sz="4" w:space="0" w:color="auto"/>
              <w:left w:val="single" w:sz="4" w:space="0" w:color="auto"/>
              <w:bottom w:val="single" w:sz="4" w:space="0" w:color="auto"/>
              <w:right w:val="single" w:sz="4" w:space="0" w:color="auto"/>
            </w:tcBorders>
          </w:tcPr>
          <w:p w14:paraId="36FB7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670D5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tcPr>
          <w:p w14:paraId="064B5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1385B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1B5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w:t>
            </w:r>
            <w:r w:rsidRPr="001377D2">
              <w:rPr>
                <w:rFonts w:ascii="Arial"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1114C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r>
      <w:tr w:rsidR="001377D2" w:rsidRPr="001377D2" w14:paraId="6C7D44A5" w14:textId="77777777" w:rsidTr="00AB204D">
        <w:trPr>
          <w:jc w:val="center"/>
        </w:trPr>
        <w:tc>
          <w:tcPr>
            <w:tcW w:w="2006" w:type="dxa"/>
            <w:tcBorders>
              <w:top w:val="nil"/>
              <w:left w:val="single" w:sz="4" w:space="0" w:color="auto"/>
              <w:bottom w:val="nil"/>
              <w:right w:val="single" w:sz="4" w:space="0" w:color="auto"/>
            </w:tcBorders>
          </w:tcPr>
          <w:p w14:paraId="3AE9D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384C4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60C1A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7F354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3B2AF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79DE5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61FE6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9CF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7EBC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IMD2</w:t>
            </w:r>
            <w:r w:rsidRPr="001377D2">
              <w:rPr>
                <w:rFonts w:ascii="Arial" w:hAnsi="Arial"/>
                <w:sz w:val="18"/>
                <w:vertAlign w:val="superscript"/>
                <w:lang w:eastAsia="zh-CN"/>
              </w:rPr>
              <w:t>7</w:t>
            </w:r>
          </w:p>
        </w:tc>
      </w:tr>
      <w:tr w:rsidR="001377D2" w:rsidRPr="001377D2" w14:paraId="25691872" w14:textId="77777777" w:rsidTr="00AB204D">
        <w:trPr>
          <w:jc w:val="center"/>
        </w:trPr>
        <w:tc>
          <w:tcPr>
            <w:tcW w:w="2006" w:type="dxa"/>
            <w:tcBorders>
              <w:top w:val="nil"/>
              <w:left w:val="single" w:sz="4" w:space="0" w:color="auto"/>
              <w:bottom w:val="nil"/>
              <w:right w:val="single" w:sz="4" w:space="0" w:color="auto"/>
            </w:tcBorders>
          </w:tcPr>
          <w:p w14:paraId="1CBF4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24E28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B7B4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02E5B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2310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E72A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40271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B5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4BC4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r>
      <w:tr w:rsidR="001377D2" w:rsidRPr="001377D2" w14:paraId="175355B5" w14:textId="77777777" w:rsidTr="00AB204D">
        <w:trPr>
          <w:jc w:val="center"/>
        </w:trPr>
        <w:tc>
          <w:tcPr>
            <w:tcW w:w="2006" w:type="dxa"/>
            <w:tcBorders>
              <w:top w:val="nil"/>
              <w:left w:val="single" w:sz="4" w:space="0" w:color="auto"/>
              <w:bottom w:val="nil"/>
              <w:right w:val="single" w:sz="4" w:space="0" w:color="auto"/>
            </w:tcBorders>
          </w:tcPr>
          <w:p w14:paraId="4BDB8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1A4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4C528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sz w:val="18"/>
                <w:lang w:eastAsia="zh-CN"/>
              </w:rPr>
              <w:t>705.5</w:t>
            </w:r>
          </w:p>
        </w:tc>
        <w:tc>
          <w:tcPr>
            <w:tcW w:w="818" w:type="dxa"/>
            <w:tcBorders>
              <w:top w:val="single" w:sz="4" w:space="0" w:color="auto"/>
              <w:left w:val="single" w:sz="4" w:space="0" w:color="auto"/>
              <w:bottom w:val="single" w:sz="4" w:space="0" w:color="auto"/>
              <w:right w:val="single" w:sz="4" w:space="0" w:color="auto"/>
            </w:tcBorders>
          </w:tcPr>
          <w:p w14:paraId="1461C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5DC9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B232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0EF2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0F260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13B3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IMD5</w:t>
            </w:r>
          </w:p>
        </w:tc>
      </w:tr>
      <w:tr w:rsidR="001377D2" w:rsidRPr="001377D2" w14:paraId="4763BA02" w14:textId="77777777" w:rsidTr="00AB204D">
        <w:trPr>
          <w:jc w:val="center"/>
        </w:trPr>
        <w:tc>
          <w:tcPr>
            <w:tcW w:w="2006" w:type="dxa"/>
            <w:tcBorders>
              <w:top w:val="nil"/>
              <w:left w:val="single" w:sz="4" w:space="0" w:color="auto"/>
              <w:bottom w:val="nil"/>
              <w:right w:val="single" w:sz="4" w:space="0" w:color="auto"/>
            </w:tcBorders>
          </w:tcPr>
          <w:p w14:paraId="730BB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23616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B139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hint="eastAsia"/>
                <w:sz w:val="18"/>
                <w:lang w:eastAsia="zh-CN"/>
              </w:rPr>
              <w:t>3582.5</w:t>
            </w:r>
          </w:p>
        </w:tc>
        <w:tc>
          <w:tcPr>
            <w:tcW w:w="818" w:type="dxa"/>
            <w:tcBorders>
              <w:top w:val="single" w:sz="4" w:space="0" w:color="auto"/>
              <w:left w:val="single" w:sz="4" w:space="0" w:color="auto"/>
              <w:bottom w:val="single" w:sz="4" w:space="0" w:color="auto"/>
              <w:right w:val="single" w:sz="4" w:space="0" w:color="auto"/>
            </w:tcBorders>
          </w:tcPr>
          <w:p w14:paraId="6A7EC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DC4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98EC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hint="eastAsia"/>
                <w:sz w:val="18"/>
                <w:lang w:eastAsia="zh-CN"/>
              </w:rPr>
              <w:t>3582.5</w:t>
            </w:r>
          </w:p>
        </w:tc>
        <w:tc>
          <w:tcPr>
            <w:tcW w:w="977" w:type="dxa"/>
            <w:tcBorders>
              <w:top w:val="single" w:sz="4" w:space="0" w:color="auto"/>
              <w:left w:val="single" w:sz="4" w:space="0" w:color="auto"/>
              <w:bottom w:val="single" w:sz="4" w:space="0" w:color="auto"/>
              <w:right w:val="single" w:sz="4" w:space="0" w:color="auto"/>
            </w:tcBorders>
          </w:tcPr>
          <w:p w14:paraId="65960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C9A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0D85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ja-JP"/>
              </w:rPr>
              <w:t>N/A</w:t>
            </w:r>
          </w:p>
        </w:tc>
      </w:tr>
      <w:tr w:rsidR="001377D2" w:rsidRPr="001377D2" w14:paraId="2A677992" w14:textId="77777777" w:rsidTr="00AB204D">
        <w:trPr>
          <w:jc w:val="center"/>
        </w:trPr>
        <w:tc>
          <w:tcPr>
            <w:tcW w:w="2006" w:type="dxa"/>
            <w:tcBorders>
              <w:top w:val="nil"/>
              <w:left w:val="single" w:sz="4" w:space="0" w:color="auto"/>
              <w:bottom w:val="nil"/>
              <w:right w:val="single" w:sz="4" w:space="0" w:color="auto"/>
            </w:tcBorders>
          </w:tcPr>
          <w:p w14:paraId="57E3B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55632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58D18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725</w:t>
            </w:r>
          </w:p>
        </w:tc>
        <w:tc>
          <w:tcPr>
            <w:tcW w:w="818" w:type="dxa"/>
            <w:tcBorders>
              <w:top w:val="single" w:sz="4" w:space="0" w:color="auto"/>
              <w:left w:val="single" w:sz="4" w:space="0" w:color="auto"/>
              <w:bottom w:val="single" w:sz="4" w:space="0" w:color="auto"/>
              <w:right w:val="single" w:sz="4" w:space="0" w:color="auto"/>
            </w:tcBorders>
          </w:tcPr>
          <w:p w14:paraId="7A763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23257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6E500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0EB13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3F103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B4AA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IMD4</w:t>
            </w:r>
            <w:r w:rsidRPr="001377D2">
              <w:rPr>
                <w:rFonts w:ascii="Arial" w:hAnsi="Arial" w:cs="Arial"/>
                <w:sz w:val="18"/>
                <w:szCs w:val="18"/>
                <w:vertAlign w:val="superscript"/>
              </w:rPr>
              <w:t>14</w:t>
            </w:r>
          </w:p>
        </w:tc>
      </w:tr>
      <w:tr w:rsidR="001377D2" w:rsidRPr="001377D2" w14:paraId="43BFB384" w14:textId="77777777" w:rsidTr="00AB204D">
        <w:trPr>
          <w:jc w:val="center"/>
        </w:trPr>
        <w:tc>
          <w:tcPr>
            <w:tcW w:w="2006" w:type="dxa"/>
            <w:tcBorders>
              <w:top w:val="nil"/>
              <w:left w:val="single" w:sz="4" w:space="0" w:color="auto"/>
              <w:bottom w:val="nil"/>
              <w:right w:val="single" w:sz="4" w:space="0" w:color="auto"/>
            </w:tcBorders>
          </w:tcPr>
          <w:p w14:paraId="5EAF8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FE21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n7</w:t>
            </w:r>
            <w:r w:rsidRPr="001377D2">
              <w:rPr>
                <w:rFonts w:ascii="Arial" w:hAnsi="Arial" w:cs="Arial"/>
                <w:sz w:val="18"/>
                <w:szCs w:val="18"/>
                <w:lang w:eastAsia="zh-CN"/>
              </w:rPr>
              <w:t>7</w:t>
            </w:r>
            <w:r w:rsidRPr="001377D2">
              <w:rPr>
                <w:rFonts w:ascii="Arial" w:hAnsi="Arial" w:cs="Arial"/>
                <w:sz w:val="18"/>
                <w:szCs w:val="18"/>
                <w:vertAlign w:val="superscript"/>
                <w:lang w:eastAsia="zh-CN"/>
              </w:rPr>
              <w:t>12</w:t>
            </w:r>
          </w:p>
        </w:tc>
        <w:tc>
          <w:tcPr>
            <w:tcW w:w="959" w:type="dxa"/>
            <w:tcBorders>
              <w:top w:val="single" w:sz="4" w:space="0" w:color="auto"/>
              <w:left w:val="single" w:sz="4" w:space="0" w:color="auto"/>
              <w:bottom w:val="nil"/>
              <w:right w:val="single" w:sz="4" w:space="0" w:color="auto"/>
            </w:tcBorders>
            <w:vAlign w:val="center"/>
          </w:tcPr>
          <w:p w14:paraId="6F9DF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3510</w:t>
            </w:r>
          </w:p>
        </w:tc>
        <w:tc>
          <w:tcPr>
            <w:tcW w:w="818" w:type="dxa"/>
            <w:tcBorders>
              <w:top w:val="single" w:sz="4" w:space="0" w:color="auto"/>
              <w:left w:val="single" w:sz="4" w:space="0" w:color="auto"/>
              <w:bottom w:val="nil"/>
              <w:right w:val="single" w:sz="4" w:space="0" w:color="auto"/>
            </w:tcBorders>
            <w:vAlign w:val="center"/>
          </w:tcPr>
          <w:p w14:paraId="1A203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0E87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eastAsia="zh-CN"/>
              </w:rPr>
              <w:t>)</w:t>
            </w:r>
          </w:p>
        </w:tc>
        <w:tc>
          <w:tcPr>
            <w:tcW w:w="790" w:type="dxa"/>
            <w:tcBorders>
              <w:top w:val="single" w:sz="4" w:space="0" w:color="auto"/>
              <w:left w:val="single" w:sz="4" w:space="0" w:color="auto"/>
              <w:bottom w:val="nil"/>
              <w:right w:val="single" w:sz="4" w:space="0" w:color="auto"/>
            </w:tcBorders>
            <w:vAlign w:val="center"/>
          </w:tcPr>
          <w:p w14:paraId="51C41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3510</w:t>
            </w:r>
          </w:p>
        </w:tc>
        <w:tc>
          <w:tcPr>
            <w:tcW w:w="977" w:type="dxa"/>
            <w:tcBorders>
              <w:top w:val="single" w:sz="4" w:space="0" w:color="auto"/>
              <w:left w:val="single" w:sz="4" w:space="0" w:color="auto"/>
              <w:bottom w:val="nil"/>
              <w:right w:val="single" w:sz="4" w:space="0" w:color="auto"/>
            </w:tcBorders>
            <w:vAlign w:val="center"/>
          </w:tcPr>
          <w:p w14:paraId="6B871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37EBF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tcPr>
          <w:p w14:paraId="73A95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N/A</w:t>
            </w:r>
          </w:p>
        </w:tc>
      </w:tr>
      <w:tr w:rsidR="001377D2" w:rsidRPr="001377D2" w14:paraId="54A047CC" w14:textId="77777777" w:rsidTr="00AB204D">
        <w:trPr>
          <w:jc w:val="center"/>
        </w:trPr>
        <w:tc>
          <w:tcPr>
            <w:tcW w:w="2006" w:type="dxa"/>
            <w:tcBorders>
              <w:top w:val="nil"/>
              <w:left w:val="single" w:sz="4" w:space="0" w:color="auto"/>
              <w:right w:val="single" w:sz="4" w:space="0" w:color="auto"/>
            </w:tcBorders>
          </w:tcPr>
          <w:p w14:paraId="2C56A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vAlign w:val="center"/>
          </w:tcPr>
          <w:p w14:paraId="13964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nil"/>
              <w:left w:val="single" w:sz="4" w:space="0" w:color="auto"/>
              <w:bottom w:val="single" w:sz="4" w:space="0" w:color="auto"/>
              <w:right w:val="single" w:sz="4" w:space="0" w:color="auto"/>
            </w:tcBorders>
            <w:vAlign w:val="center"/>
          </w:tcPr>
          <w:p w14:paraId="06F1F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3900</w:t>
            </w:r>
          </w:p>
        </w:tc>
        <w:tc>
          <w:tcPr>
            <w:tcW w:w="818" w:type="dxa"/>
            <w:tcBorders>
              <w:top w:val="nil"/>
              <w:left w:val="single" w:sz="4" w:space="0" w:color="auto"/>
              <w:bottom w:val="single" w:sz="4" w:space="0" w:color="auto"/>
              <w:right w:val="single" w:sz="4" w:space="0" w:color="auto"/>
            </w:tcBorders>
            <w:vAlign w:val="center"/>
          </w:tcPr>
          <w:p w14:paraId="0B0E1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7DDC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52854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3900</w:t>
            </w:r>
          </w:p>
        </w:tc>
        <w:tc>
          <w:tcPr>
            <w:tcW w:w="977" w:type="dxa"/>
            <w:tcBorders>
              <w:top w:val="nil"/>
              <w:left w:val="single" w:sz="4" w:space="0" w:color="auto"/>
              <w:bottom w:val="single" w:sz="4" w:space="0" w:color="auto"/>
              <w:right w:val="single" w:sz="4" w:space="0" w:color="auto"/>
            </w:tcBorders>
            <w:vAlign w:val="center"/>
          </w:tcPr>
          <w:p w14:paraId="5EE57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828" w:type="dxa"/>
            <w:tcBorders>
              <w:top w:val="nil"/>
              <w:left w:val="single" w:sz="4" w:space="0" w:color="auto"/>
              <w:bottom w:val="single" w:sz="4" w:space="0" w:color="auto"/>
              <w:right w:val="single" w:sz="4" w:space="0" w:color="auto"/>
            </w:tcBorders>
            <w:vAlign w:val="center"/>
          </w:tcPr>
          <w:p w14:paraId="23A2A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nil"/>
              <w:left w:val="single" w:sz="4" w:space="0" w:color="auto"/>
              <w:bottom w:val="single" w:sz="4" w:space="0" w:color="auto"/>
              <w:right w:val="single" w:sz="4" w:space="0" w:color="auto"/>
            </w:tcBorders>
          </w:tcPr>
          <w:p w14:paraId="32893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N/A</w:t>
            </w:r>
          </w:p>
        </w:tc>
      </w:tr>
      <w:tr w:rsidR="001377D2" w:rsidRPr="001377D2" w14:paraId="263B742C" w14:textId="77777777" w:rsidTr="00AB204D">
        <w:trPr>
          <w:jc w:val="center"/>
        </w:trPr>
        <w:tc>
          <w:tcPr>
            <w:tcW w:w="2006" w:type="dxa"/>
            <w:tcBorders>
              <w:top w:val="nil"/>
              <w:left w:val="single" w:sz="4" w:space="0" w:color="auto"/>
              <w:bottom w:val="nil"/>
              <w:right w:val="single" w:sz="4" w:space="0" w:color="auto"/>
            </w:tcBorders>
          </w:tcPr>
          <w:p w14:paraId="23EF3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CA_n28-n78</w:t>
            </w:r>
          </w:p>
        </w:tc>
        <w:tc>
          <w:tcPr>
            <w:tcW w:w="1145" w:type="dxa"/>
            <w:tcBorders>
              <w:top w:val="nil"/>
              <w:left w:val="single" w:sz="4" w:space="0" w:color="auto"/>
              <w:right w:val="single" w:sz="4" w:space="0" w:color="auto"/>
            </w:tcBorders>
          </w:tcPr>
          <w:p w14:paraId="2B219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4311E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21A8C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2DD9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B22CD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780</w:t>
            </w:r>
          </w:p>
        </w:tc>
        <w:tc>
          <w:tcPr>
            <w:tcW w:w="977" w:type="dxa"/>
            <w:tcBorders>
              <w:top w:val="nil"/>
              <w:left w:val="single" w:sz="4" w:space="0" w:color="auto"/>
              <w:bottom w:val="single" w:sz="4" w:space="0" w:color="auto"/>
              <w:right w:val="single" w:sz="4" w:space="0" w:color="auto"/>
            </w:tcBorders>
          </w:tcPr>
          <w:p w14:paraId="313D5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18.5</w:t>
            </w:r>
          </w:p>
        </w:tc>
        <w:tc>
          <w:tcPr>
            <w:tcW w:w="828" w:type="dxa"/>
            <w:tcBorders>
              <w:top w:val="nil"/>
              <w:left w:val="single" w:sz="4" w:space="0" w:color="auto"/>
              <w:bottom w:val="single" w:sz="4" w:space="0" w:color="auto"/>
              <w:right w:val="single" w:sz="4" w:space="0" w:color="auto"/>
            </w:tcBorders>
          </w:tcPr>
          <w:p w14:paraId="19240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nil"/>
              <w:left w:val="single" w:sz="4" w:space="0" w:color="auto"/>
              <w:bottom w:val="single" w:sz="4" w:space="0" w:color="auto"/>
              <w:right w:val="single" w:sz="4" w:space="0" w:color="auto"/>
            </w:tcBorders>
          </w:tcPr>
          <w:p w14:paraId="16110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IMD4</w:t>
            </w:r>
            <w:r w:rsidRPr="001377D2">
              <w:rPr>
                <w:rFonts w:ascii="Arial" w:hAnsi="Arial"/>
                <w:sz w:val="18"/>
                <w:vertAlign w:val="superscript"/>
                <w:lang w:eastAsia="zh-CN"/>
              </w:rPr>
              <w:t>14</w:t>
            </w:r>
          </w:p>
        </w:tc>
      </w:tr>
      <w:tr w:rsidR="001377D2" w:rsidRPr="001377D2" w14:paraId="5AB92475" w14:textId="77777777" w:rsidTr="00AB204D">
        <w:trPr>
          <w:jc w:val="center"/>
        </w:trPr>
        <w:tc>
          <w:tcPr>
            <w:tcW w:w="2006" w:type="dxa"/>
            <w:tcBorders>
              <w:top w:val="nil"/>
              <w:left w:val="single" w:sz="4" w:space="0" w:color="auto"/>
              <w:bottom w:val="nil"/>
              <w:right w:val="single" w:sz="4" w:space="0" w:color="auto"/>
            </w:tcBorders>
          </w:tcPr>
          <w:p w14:paraId="51E47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nil"/>
              <w:right w:val="single" w:sz="4" w:space="0" w:color="auto"/>
            </w:tcBorders>
          </w:tcPr>
          <w:p w14:paraId="46049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933F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3310</w:t>
            </w:r>
          </w:p>
        </w:tc>
        <w:tc>
          <w:tcPr>
            <w:tcW w:w="818" w:type="dxa"/>
            <w:tcBorders>
              <w:top w:val="single" w:sz="4" w:space="0" w:color="auto"/>
              <w:left w:val="single" w:sz="4" w:space="0" w:color="auto"/>
              <w:bottom w:val="single" w:sz="4" w:space="0" w:color="auto"/>
              <w:right w:val="single" w:sz="4" w:space="0" w:color="auto"/>
            </w:tcBorders>
          </w:tcPr>
          <w:p w14:paraId="18A99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3CC25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=7)</w:t>
            </w:r>
          </w:p>
        </w:tc>
        <w:tc>
          <w:tcPr>
            <w:tcW w:w="790" w:type="dxa"/>
            <w:tcBorders>
              <w:top w:val="single" w:sz="4" w:space="0" w:color="auto"/>
              <w:left w:val="single" w:sz="4" w:space="0" w:color="auto"/>
              <w:bottom w:val="single" w:sz="4" w:space="0" w:color="auto"/>
              <w:right w:val="single" w:sz="4" w:space="0" w:color="auto"/>
            </w:tcBorders>
          </w:tcPr>
          <w:p w14:paraId="06948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3310</w:t>
            </w:r>
          </w:p>
        </w:tc>
        <w:tc>
          <w:tcPr>
            <w:tcW w:w="977" w:type="dxa"/>
            <w:tcBorders>
              <w:top w:val="nil"/>
              <w:left w:val="single" w:sz="4" w:space="0" w:color="auto"/>
              <w:bottom w:val="nil"/>
              <w:right w:val="single" w:sz="4" w:space="0" w:color="auto"/>
            </w:tcBorders>
          </w:tcPr>
          <w:p w14:paraId="0A96A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c>
          <w:tcPr>
            <w:tcW w:w="828" w:type="dxa"/>
            <w:tcBorders>
              <w:top w:val="nil"/>
              <w:left w:val="single" w:sz="4" w:space="0" w:color="auto"/>
              <w:bottom w:val="nil"/>
              <w:right w:val="single" w:sz="4" w:space="0" w:color="auto"/>
            </w:tcBorders>
          </w:tcPr>
          <w:p w14:paraId="515C5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nil"/>
              <w:left w:val="single" w:sz="4" w:space="0" w:color="auto"/>
              <w:bottom w:val="nil"/>
              <w:right w:val="single" w:sz="4" w:space="0" w:color="auto"/>
            </w:tcBorders>
          </w:tcPr>
          <w:p w14:paraId="5D853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r>
      <w:tr w:rsidR="001377D2" w:rsidRPr="001377D2" w14:paraId="48CFC312" w14:textId="77777777" w:rsidTr="00AB204D">
        <w:trPr>
          <w:jc w:val="center"/>
        </w:trPr>
        <w:tc>
          <w:tcPr>
            <w:tcW w:w="2006" w:type="dxa"/>
            <w:tcBorders>
              <w:top w:val="nil"/>
              <w:left w:val="single" w:sz="4" w:space="0" w:color="auto"/>
              <w:bottom w:val="nil"/>
              <w:right w:val="single" w:sz="4" w:space="0" w:color="auto"/>
            </w:tcBorders>
          </w:tcPr>
          <w:p w14:paraId="0BB87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3EA97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0783A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zh-TW"/>
              </w:rPr>
              <w:t>3700</w:t>
            </w:r>
          </w:p>
        </w:tc>
        <w:tc>
          <w:tcPr>
            <w:tcW w:w="818" w:type="dxa"/>
            <w:tcBorders>
              <w:top w:val="single" w:sz="4" w:space="0" w:color="auto"/>
              <w:left w:val="single" w:sz="4" w:space="0" w:color="auto"/>
              <w:bottom w:val="single" w:sz="4" w:space="0" w:color="auto"/>
              <w:right w:val="single" w:sz="4" w:space="0" w:color="auto"/>
            </w:tcBorders>
          </w:tcPr>
          <w:p w14:paraId="61A93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46CD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4F0CE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zh-TW"/>
              </w:rPr>
              <w:t>3700</w:t>
            </w:r>
          </w:p>
        </w:tc>
        <w:tc>
          <w:tcPr>
            <w:tcW w:w="977" w:type="dxa"/>
            <w:tcBorders>
              <w:top w:val="nil"/>
              <w:left w:val="single" w:sz="4" w:space="0" w:color="auto"/>
              <w:bottom w:val="single" w:sz="4" w:space="0" w:color="auto"/>
              <w:right w:val="single" w:sz="4" w:space="0" w:color="auto"/>
            </w:tcBorders>
          </w:tcPr>
          <w:p w14:paraId="3DF457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tcPr>
          <w:p w14:paraId="61C61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06962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r>
      <w:tr w:rsidR="001377D2" w:rsidRPr="001377D2" w14:paraId="3FB14651" w14:textId="77777777" w:rsidTr="00AB204D">
        <w:trPr>
          <w:jc w:val="center"/>
        </w:trPr>
        <w:tc>
          <w:tcPr>
            <w:tcW w:w="2006" w:type="dxa"/>
            <w:tcBorders>
              <w:top w:val="nil"/>
              <w:left w:val="single" w:sz="4" w:space="0" w:color="auto"/>
              <w:bottom w:val="nil"/>
              <w:right w:val="single" w:sz="4" w:space="0" w:color="auto"/>
            </w:tcBorders>
          </w:tcPr>
          <w:p w14:paraId="657B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4A4FA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6D3A6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val="en-US" w:eastAsia="zh-CN"/>
              </w:rPr>
              <w:t>705.5</w:t>
            </w:r>
          </w:p>
        </w:tc>
        <w:tc>
          <w:tcPr>
            <w:tcW w:w="818" w:type="dxa"/>
            <w:tcBorders>
              <w:top w:val="single" w:sz="4" w:space="0" w:color="auto"/>
              <w:left w:val="single" w:sz="4" w:space="0" w:color="auto"/>
              <w:bottom w:val="single" w:sz="4" w:space="0" w:color="auto"/>
              <w:right w:val="single" w:sz="4" w:space="0" w:color="auto"/>
            </w:tcBorders>
          </w:tcPr>
          <w:p w14:paraId="755C1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67FFC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5AE103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val="en-US" w:eastAsia="zh-CN"/>
              </w:rPr>
              <w:t>760.5</w:t>
            </w:r>
          </w:p>
        </w:tc>
        <w:tc>
          <w:tcPr>
            <w:tcW w:w="977" w:type="dxa"/>
            <w:tcBorders>
              <w:top w:val="nil"/>
              <w:left w:val="single" w:sz="4" w:space="0" w:color="auto"/>
              <w:bottom w:val="single" w:sz="4" w:space="0" w:color="auto"/>
              <w:right w:val="single" w:sz="4" w:space="0" w:color="auto"/>
            </w:tcBorders>
          </w:tcPr>
          <w:p w14:paraId="053E9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19</w:t>
            </w:r>
            <w:r w:rsidRPr="001377D2">
              <w:rPr>
                <w:rFonts w:ascii="Arial" w:hAnsi="Arial" w:hint="eastAsia"/>
                <w:sz w:val="18"/>
                <w:lang w:eastAsia="zh-CN"/>
              </w:rPr>
              <w:t>.</w:t>
            </w:r>
            <w:r w:rsidRPr="001377D2">
              <w:rPr>
                <w:rFonts w:ascii="Arial" w:hAnsi="Arial"/>
                <w:sz w:val="18"/>
                <w:lang w:eastAsia="zh-CN"/>
              </w:rPr>
              <w:t>2</w:t>
            </w:r>
          </w:p>
        </w:tc>
        <w:tc>
          <w:tcPr>
            <w:tcW w:w="828" w:type="dxa"/>
            <w:tcBorders>
              <w:top w:val="nil"/>
              <w:left w:val="single" w:sz="4" w:space="0" w:color="auto"/>
              <w:bottom w:val="single" w:sz="4" w:space="0" w:color="auto"/>
              <w:right w:val="single" w:sz="4" w:space="0" w:color="auto"/>
            </w:tcBorders>
          </w:tcPr>
          <w:p w14:paraId="4E893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val="en-US" w:eastAsia="zh-CN"/>
              </w:rPr>
              <w:t>FDD</w:t>
            </w:r>
          </w:p>
        </w:tc>
        <w:tc>
          <w:tcPr>
            <w:tcW w:w="1056" w:type="dxa"/>
            <w:tcBorders>
              <w:top w:val="nil"/>
              <w:left w:val="single" w:sz="4" w:space="0" w:color="auto"/>
              <w:bottom w:val="single" w:sz="4" w:space="0" w:color="auto"/>
              <w:right w:val="single" w:sz="4" w:space="0" w:color="auto"/>
            </w:tcBorders>
          </w:tcPr>
          <w:p w14:paraId="00470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69CF5689" w14:textId="77777777" w:rsidTr="00AB204D">
        <w:trPr>
          <w:jc w:val="center"/>
        </w:trPr>
        <w:tc>
          <w:tcPr>
            <w:tcW w:w="2006" w:type="dxa"/>
            <w:tcBorders>
              <w:top w:val="nil"/>
              <w:left w:val="single" w:sz="4" w:space="0" w:color="auto"/>
              <w:right w:val="single" w:sz="4" w:space="0" w:color="auto"/>
            </w:tcBorders>
          </w:tcPr>
          <w:p w14:paraId="0EE35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42DC6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1DA25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hint="eastAsia"/>
                <w:sz w:val="18"/>
              </w:rPr>
              <w:t>3582.5</w:t>
            </w:r>
          </w:p>
        </w:tc>
        <w:tc>
          <w:tcPr>
            <w:tcW w:w="818" w:type="dxa"/>
            <w:tcBorders>
              <w:top w:val="single" w:sz="4" w:space="0" w:color="auto"/>
              <w:left w:val="single" w:sz="4" w:space="0" w:color="auto"/>
              <w:bottom w:val="single" w:sz="4" w:space="0" w:color="auto"/>
              <w:right w:val="single" w:sz="4" w:space="0" w:color="auto"/>
            </w:tcBorders>
          </w:tcPr>
          <w:p w14:paraId="78D6B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6136F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50</w:t>
            </w:r>
          </w:p>
        </w:tc>
        <w:tc>
          <w:tcPr>
            <w:tcW w:w="790" w:type="dxa"/>
            <w:tcBorders>
              <w:top w:val="single" w:sz="4" w:space="0" w:color="auto"/>
              <w:left w:val="single" w:sz="4" w:space="0" w:color="auto"/>
              <w:bottom w:val="single" w:sz="4" w:space="0" w:color="auto"/>
              <w:right w:val="single" w:sz="4" w:space="0" w:color="auto"/>
            </w:tcBorders>
          </w:tcPr>
          <w:p w14:paraId="14743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hint="eastAsia"/>
                <w:sz w:val="18"/>
              </w:rPr>
              <w:t>3582.5</w:t>
            </w:r>
          </w:p>
        </w:tc>
        <w:tc>
          <w:tcPr>
            <w:tcW w:w="977" w:type="dxa"/>
            <w:tcBorders>
              <w:top w:val="nil"/>
              <w:left w:val="single" w:sz="4" w:space="0" w:color="auto"/>
              <w:bottom w:val="single" w:sz="4" w:space="0" w:color="auto"/>
              <w:right w:val="single" w:sz="4" w:space="0" w:color="auto"/>
            </w:tcBorders>
          </w:tcPr>
          <w:p w14:paraId="49838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nil"/>
              <w:left w:val="single" w:sz="4" w:space="0" w:color="auto"/>
              <w:bottom w:val="single" w:sz="4" w:space="0" w:color="auto"/>
              <w:right w:val="single" w:sz="4" w:space="0" w:color="auto"/>
            </w:tcBorders>
          </w:tcPr>
          <w:p w14:paraId="5660E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val="en-US" w:eastAsia="zh-CN"/>
              </w:rPr>
              <w:t>TDD</w:t>
            </w:r>
          </w:p>
        </w:tc>
        <w:tc>
          <w:tcPr>
            <w:tcW w:w="1056" w:type="dxa"/>
            <w:tcBorders>
              <w:top w:val="nil"/>
              <w:left w:val="single" w:sz="4" w:space="0" w:color="auto"/>
              <w:bottom w:val="single" w:sz="4" w:space="0" w:color="auto"/>
              <w:right w:val="single" w:sz="4" w:space="0" w:color="auto"/>
            </w:tcBorders>
          </w:tcPr>
          <w:p w14:paraId="5FCA2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3B4BBC7D" w14:textId="77777777" w:rsidTr="00AB204D">
        <w:trPr>
          <w:jc w:val="center"/>
        </w:trPr>
        <w:tc>
          <w:tcPr>
            <w:tcW w:w="2006" w:type="dxa"/>
            <w:tcBorders>
              <w:top w:val="single" w:sz="4" w:space="0" w:color="auto"/>
              <w:left w:val="single" w:sz="4" w:space="0" w:color="auto"/>
              <w:bottom w:val="nil"/>
              <w:right w:val="single" w:sz="4" w:space="0" w:color="auto"/>
            </w:tcBorders>
          </w:tcPr>
          <w:p w14:paraId="5237B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30-</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3E14F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n30</w:t>
            </w:r>
          </w:p>
        </w:tc>
        <w:tc>
          <w:tcPr>
            <w:tcW w:w="959" w:type="dxa"/>
            <w:tcBorders>
              <w:top w:val="single" w:sz="4" w:space="0" w:color="auto"/>
              <w:left w:val="single" w:sz="4" w:space="0" w:color="auto"/>
              <w:bottom w:val="single" w:sz="4" w:space="0" w:color="auto"/>
              <w:right w:val="single" w:sz="4" w:space="0" w:color="auto"/>
            </w:tcBorders>
          </w:tcPr>
          <w:p w14:paraId="44787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2310</w:t>
            </w:r>
          </w:p>
        </w:tc>
        <w:tc>
          <w:tcPr>
            <w:tcW w:w="818" w:type="dxa"/>
            <w:tcBorders>
              <w:top w:val="single" w:sz="4" w:space="0" w:color="auto"/>
              <w:left w:val="single" w:sz="4" w:space="0" w:color="auto"/>
              <w:bottom w:val="single" w:sz="4" w:space="0" w:color="auto"/>
              <w:right w:val="single" w:sz="4" w:space="0" w:color="auto"/>
            </w:tcBorders>
          </w:tcPr>
          <w:p w14:paraId="5BB4A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BC01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38C3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4499C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17.6</w:t>
            </w:r>
          </w:p>
        </w:tc>
        <w:tc>
          <w:tcPr>
            <w:tcW w:w="828" w:type="dxa"/>
            <w:tcBorders>
              <w:top w:val="single" w:sz="4" w:space="0" w:color="auto"/>
              <w:left w:val="single" w:sz="4" w:space="0" w:color="auto"/>
              <w:bottom w:val="single" w:sz="4" w:space="0" w:color="auto"/>
              <w:right w:val="single" w:sz="4" w:space="0" w:color="auto"/>
            </w:tcBorders>
          </w:tcPr>
          <w:p w14:paraId="5AD6D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02C3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IMD4</w:t>
            </w:r>
          </w:p>
        </w:tc>
      </w:tr>
      <w:tr w:rsidR="001377D2" w:rsidRPr="001377D2" w14:paraId="5A517220" w14:textId="77777777" w:rsidTr="00AB204D">
        <w:trPr>
          <w:jc w:val="center"/>
        </w:trPr>
        <w:tc>
          <w:tcPr>
            <w:tcW w:w="2006" w:type="dxa"/>
            <w:tcBorders>
              <w:top w:val="nil"/>
              <w:left w:val="single" w:sz="4" w:space="0" w:color="auto"/>
              <w:bottom w:val="nil"/>
              <w:right w:val="single" w:sz="4" w:space="0" w:color="auto"/>
            </w:tcBorders>
          </w:tcPr>
          <w:p w14:paraId="638AD6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552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3DBE6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3487.5</w:t>
            </w:r>
          </w:p>
        </w:tc>
        <w:tc>
          <w:tcPr>
            <w:tcW w:w="818" w:type="dxa"/>
            <w:tcBorders>
              <w:top w:val="single" w:sz="4" w:space="0" w:color="auto"/>
              <w:left w:val="single" w:sz="4" w:space="0" w:color="auto"/>
              <w:bottom w:val="single" w:sz="4" w:space="0" w:color="auto"/>
              <w:right w:val="single" w:sz="4" w:space="0" w:color="auto"/>
            </w:tcBorders>
          </w:tcPr>
          <w:p w14:paraId="4CCC3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2BAC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635BA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3487.5</w:t>
            </w:r>
          </w:p>
        </w:tc>
        <w:tc>
          <w:tcPr>
            <w:tcW w:w="977" w:type="dxa"/>
            <w:tcBorders>
              <w:top w:val="single" w:sz="4" w:space="0" w:color="auto"/>
              <w:left w:val="single" w:sz="4" w:space="0" w:color="auto"/>
              <w:bottom w:val="single" w:sz="4" w:space="0" w:color="auto"/>
              <w:right w:val="single" w:sz="4" w:space="0" w:color="auto"/>
            </w:tcBorders>
          </w:tcPr>
          <w:p w14:paraId="4DC1D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A5E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58DC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33C0DD38" w14:textId="77777777" w:rsidTr="00AB204D">
        <w:trPr>
          <w:jc w:val="center"/>
        </w:trPr>
        <w:tc>
          <w:tcPr>
            <w:tcW w:w="2006" w:type="dxa"/>
            <w:tcBorders>
              <w:top w:val="single" w:sz="4" w:space="0" w:color="auto"/>
              <w:left w:val="single" w:sz="4" w:space="0" w:color="auto"/>
              <w:bottom w:val="nil"/>
              <w:right w:val="single" w:sz="4" w:space="0" w:color="auto"/>
            </w:tcBorders>
          </w:tcPr>
          <w:p w14:paraId="01941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1145" w:type="dxa"/>
            <w:tcBorders>
              <w:top w:val="single" w:sz="4" w:space="0" w:color="auto"/>
              <w:left w:val="single" w:sz="4" w:space="0" w:color="auto"/>
              <w:bottom w:val="nil"/>
              <w:right w:val="single" w:sz="4" w:space="0" w:color="auto"/>
            </w:tcBorders>
          </w:tcPr>
          <w:p w14:paraId="28729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n41</w:t>
            </w:r>
          </w:p>
        </w:tc>
        <w:tc>
          <w:tcPr>
            <w:tcW w:w="959" w:type="dxa"/>
            <w:tcBorders>
              <w:top w:val="single" w:sz="4" w:space="0" w:color="auto"/>
              <w:left w:val="single" w:sz="4" w:space="0" w:color="auto"/>
              <w:bottom w:val="nil"/>
              <w:right w:val="single" w:sz="4" w:space="0" w:color="auto"/>
            </w:tcBorders>
          </w:tcPr>
          <w:p w14:paraId="4EFC2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2545</w:t>
            </w:r>
          </w:p>
        </w:tc>
        <w:tc>
          <w:tcPr>
            <w:tcW w:w="818" w:type="dxa"/>
            <w:tcBorders>
              <w:top w:val="single" w:sz="4" w:space="0" w:color="auto"/>
              <w:left w:val="single" w:sz="4" w:space="0" w:color="auto"/>
              <w:bottom w:val="nil"/>
              <w:right w:val="single" w:sz="4" w:space="0" w:color="auto"/>
            </w:tcBorders>
          </w:tcPr>
          <w:p w14:paraId="39945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90</w:t>
            </w:r>
          </w:p>
        </w:tc>
        <w:tc>
          <w:tcPr>
            <w:tcW w:w="1276" w:type="dxa"/>
            <w:tcBorders>
              <w:top w:val="single" w:sz="4" w:space="0" w:color="auto"/>
              <w:left w:val="single" w:sz="4" w:space="0" w:color="auto"/>
              <w:bottom w:val="nil"/>
              <w:right w:val="single" w:sz="4" w:space="0" w:color="auto"/>
            </w:tcBorders>
          </w:tcPr>
          <w:p w14:paraId="0A1E9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(RBstart=0)</w:t>
            </w:r>
          </w:p>
        </w:tc>
        <w:tc>
          <w:tcPr>
            <w:tcW w:w="790" w:type="dxa"/>
            <w:tcBorders>
              <w:top w:val="single" w:sz="4" w:space="0" w:color="auto"/>
              <w:left w:val="single" w:sz="4" w:space="0" w:color="auto"/>
              <w:bottom w:val="nil"/>
              <w:right w:val="single" w:sz="4" w:space="0" w:color="auto"/>
            </w:tcBorders>
          </w:tcPr>
          <w:p w14:paraId="53120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76102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63DD1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32BDB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2458C263" w14:textId="77777777" w:rsidTr="00AB204D">
        <w:trPr>
          <w:jc w:val="center"/>
        </w:trPr>
        <w:tc>
          <w:tcPr>
            <w:tcW w:w="2006" w:type="dxa"/>
            <w:tcBorders>
              <w:top w:val="nil"/>
              <w:left w:val="single" w:sz="4" w:space="0" w:color="auto"/>
              <w:bottom w:val="nil"/>
              <w:right w:val="single" w:sz="4" w:space="0" w:color="auto"/>
            </w:tcBorders>
          </w:tcPr>
          <w:p w14:paraId="08F38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2819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c>
          <w:tcPr>
            <w:tcW w:w="959" w:type="dxa"/>
            <w:tcBorders>
              <w:top w:val="nil"/>
              <w:left w:val="single" w:sz="4" w:space="0" w:color="auto"/>
              <w:bottom w:val="single" w:sz="4" w:space="0" w:color="auto"/>
              <w:right w:val="single" w:sz="4" w:space="0" w:color="auto"/>
            </w:tcBorders>
          </w:tcPr>
          <w:p w14:paraId="41764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2640</w:t>
            </w:r>
          </w:p>
        </w:tc>
        <w:tc>
          <w:tcPr>
            <w:tcW w:w="818" w:type="dxa"/>
            <w:tcBorders>
              <w:top w:val="nil"/>
              <w:left w:val="single" w:sz="4" w:space="0" w:color="auto"/>
              <w:bottom w:val="single" w:sz="4" w:space="0" w:color="auto"/>
              <w:right w:val="single" w:sz="4" w:space="0" w:color="auto"/>
            </w:tcBorders>
          </w:tcPr>
          <w:p w14:paraId="72BA4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100</w:t>
            </w:r>
          </w:p>
        </w:tc>
        <w:tc>
          <w:tcPr>
            <w:tcW w:w="1276" w:type="dxa"/>
            <w:tcBorders>
              <w:top w:val="nil"/>
              <w:left w:val="single" w:sz="4" w:space="0" w:color="auto"/>
              <w:bottom w:val="single" w:sz="4" w:space="0" w:color="auto"/>
              <w:right w:val="single" w:sz="4" w:space="0" w:color="auto"/>
            </w:tcBorders>
          </w:tcPr>
          <w:p w14:paraId="6F6EA8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(RBstart=171)</w:t>
            </w:r>
          </w:p>
        </w:tc>
        <w:tc>
          <w:tcPr>
            <w:tcW w:w="790" w:type="dxa"/>
            <w:tcBorders>
              <w:top w:val="nil"/>
              <w:left w:val="single" w:sz="4" w:space="0" w:color="auto"/>
              <w:bottom w:val="single" w:sz="4" w:space="0" w:color="auto"/>
              <w:right w:val="single" w:sz="4" w:space="0" w:color="auto"/>
            </w:tcBorders>
          </w:tcPr>
          <w:p w14:paraId="033C8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77" w:type="dxa"/>
            <w:tcBorders>
              <w:top w:val="nil"/>
              <w:left w:val="single" w:sz="4" w:space="0" w:color="auto"/>
              <w:bottom w:val="single" w:sz="4" w:space="0" w:color="auto"/>
              <w:right w:val="single" w:sz="4" w:space="0" w:color="auto"/>
            </w:tcBorders>
          </w:tcPr>
          <w:p w14:paraId="43F2F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tcPr>
          <w:p w14:paraId="5AAE3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6883D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06F92B42" w14:textId="77777777" w:rsidTr="00AB204D">
        <w:trPr>
          <w:jc w:val="center"/>
        </w:trPr>
        <w:tc>
          <w:tcPr>
            <w:tcW w:w="2006" w:type="dxa"/>
            <w:tcBorders>
              <w:top w:val="nil"/>
              <w:left w:val="single" w:sz="4" w:space="0" w:color="auto"/>
              <w:bottom w:val="single" w:sz="4" w:space="0" w:color="auto"/>
              <w:right w:val="single" w:sz="4" w:space="0" w:color="auto"/>
            </w:tcBorders>
          </w:tcPr>
          <w:p w14:paraId="7C26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DA04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68C57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9BC3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3C4D7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71937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42666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C8003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6124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79D6C3F2" w14:textId="77777777" w:rsidTr="00AB204D">
        <w:trPr>
          <w:jc w:val="center"/>
        </w:trPr>
        <w:tc>
          <w:tcPr>
            <w:tcW w:w="2006" w:type="dxa"/>
            <w:tcBorders>
              <w:top w:val="single" w:sz="4" w:space="0" w:color="auto"/>
              <w:left w:val="single" w:sz="4" w:space="0" w:color="auto"/>
              <w:bottom w:val="nil"/>
              <w:right w:val="single" w:sz="4" w:space="0" w:color="auto"/>
            </w:tcBorders>
          </w:tcPr>
          <w:p w14:paraId="1FFD4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CA_n41-n71</w:t>
            </w:r>
          </w:p>
        </w:tc>
        <w:tc>
          <w:tcPr>
            <w:tcW w:w="1145" w:type="dxa"/>
            <w:tcBorders>
              <w:top w:val="single" w:sz="4" w:space="0" w:color="auto"/>
              <w:left w:val="single" w:sz="4" w:space="0" w:color="auto"/>
              <w:bottom w:val="single" w:sz="4" w:space="0" w:color="auto"/>
              <w:right w:val="single" w:sz="4" w:space="0" w:color="auto"/>
            </w:tcBorders>
          </w:tcPr>
          <w:p w14:paraId="525AD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02204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2614</w:t>
            </w:r>
          </w:p>
        </w:tc>
        <w:tc>
          <w:tcPr>
            <w:tcW w:w="818" w:type="dxa"/>
            <w:tcBorders>
              <w:top w:val="single" w:sz="4" w:space="0" w:color="auto"/>
              <w:left w:val="single" w:sz="4" w:space="0" w:color="auto"/>
              <w:bottom w:val="single" w:sz="4" w:space="0" w:color="auto"/>
              <w:right w:val="single" w:sz="4" w:space="0" w:color="auto"/>
            </w:tcBorders>
          </w:tcPr>
          <w:p w14:paraId="2A984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734" w:author="Laurent Noel" w:date="2025-10-28T18:56:00Z" w16du:dateUtc="2025-10-28T22:56:00Z">
              <w:r w:rsidRPr="001377D2" w:rsidDel="00DC381A">
                <w:rPr>
                  <w:rFonts w:ascii="Arial" w:hAnsi="Arial" w:cs="Arial"/>
                  <w:sz w:val="18"/>
                  <w:lang w:eastAsia="ja-JP"/>
                </w:rPr>
                <w:delText>5</w:delText>
              </w:r>
            </w:del>
            <w:ins w:id="735" w:author="Laurent Noel" w:date="2025-10-28T18:56:00Z" w16du:dateUtc="2025-10-28T22:56:00Z">
              <w:r w:rsidRPr="001377D2">
                <w:rPr>
                  <w:rFonts w:ascii="Arial" w:hAnsi="Arial" w:cs="Arial"/>
                  <w:sz w:val="18"/>
                  <w:lang w:eastAsia="ja-JP"/>
                </w:rPr>
                <w:t>10</w:t>
              </w:r>
            </w:ins>
          </w:p>
        </w:tc>
        <w:tc>
          <w:tcPr>
            <w:tcW w:w="1276" w:type="dxa"/>
            <w:tcBorders>
              <w:top w:val="single" w:sz="4" w:space="0" w:color="auto"/>
              <w:left w:val="single" w:sz="4" w:space="0" w:color="auto"/>
              <w:bottom w:val="single" w:sz="4" w:space="0" w:color="auto"/>
              <w:right w:val="single" w:sz="4" w:space="0" w:color="auto"/>
            </w:tcBorders>
          </w:tcPr>
          <w:p w14:paraId="2E7DD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736" w:author="Laurent Noel" w:date="2025-10-28T18:56:00Z" w16du:dateUtc="2025-10-28T22:56:00Z">
              <w:r w:rsidRPr="001377D2" w:rsidDel="00DC381A">
                <w:rPr>
                  <w:rFonts w:ascii="Arial" w:hAnsi="Arial" w:cs="Arial"/>
                  <w:sz w:val="18"/>
                  <w:lang w:eastAsia="ja-JP"/>
                </w:rPr>
                <w:delText>25</w:delText>
              </w:r>
            </w:del>
            <w:ins w:id="737" w:author="Laurent Noel" w:date="2025-10-28T18:56:00Z" w16du:dateUtc="2025-10-28T22:56:00Z">
              <w:r w:rsidRPr="001377D2">
                <w:rPr>
                  <w:rFonts w:ascii="Arial" w:hAnsi="Arial" w:cs="Arial"/>
                  <w:sz w:val="18"/>
                  <w:lang w:eastAsia="ja-JP"/>
                </w:rPr>
                <w:t>50</w:t>
              </w:r>
            </w:ins>
          </w:p>
        </w:tc>
        <w:tc>
          <w:tcPr>
            <w:tcW w:w="790" w:type="dxa"/>
            <w:tcBorders>
              <w:top w:val="single" w:sz="4" w:space="0" w:color="auto"/>
              <w:left w:val="single" w:sz="4" w:space="0" w:color="auto"/>
              <w:bottom w:val="single" w:sz="4" w:space="0" w:color="auto"/>
              <w:right w:val="single" w:sz="4" w:space="0" w:color="auto"/>
            </w:tcBorders>
          </w:tcPr>
          <w:p w14:paraId="2D1AA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72A37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23D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14AB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N/A</w:t>
            </w:r>
          </w:p>
        </w:tc>
      </w:tr>
      <w:tr w:rsidR="001377D2" w:rsidRPr="001377D2" w14:paraId="1BC0CF92" w14:textId="77777777" w:rsidTr="00AB204D">
        <w:trPr>
          <w:jc w:val="center"/>
        </w:trPr>
        <w:tc>
          <w:tcPr>
            <w:tcW w:w="2006" w:type="dxa"/>
            <w:tcBorders>
              <w:top w:val="nil"/>
              <w:left w:val="single" w:sz="4" w:space="0" w:color="auto"/>
              <w:bottom w:val="single" w:sz="4" w:space="0" w:color="auto"/>
              <w:right w:val="single" w:sz="4" w:space="0" w:color="auto"/>
            </w:tcBorders>
          </w:tcPr>
          <w:p w14:paraId="3F281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F888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n71</w:t>
            </w:r>
          </w:p>
        </w:tc>
        <w:tc>
          <w:tcPr>
            <w:tcW w:w="959" w:type="dxa"/>
            <w:tcBorders>
              <w:top w:val="single" w:sz="4" w:space="0" w:color="auto"/>
              <w:left w:val="single" w:sz="4" w:space="0" w:color="auto"/>
              <w:bottom w:val="single" w:sz="4" w:space="0" w:color="auto"/>
              <w:right w:val="single" w:sz="4" w:space="0" w:color="auto"/>
            </w:tcBorders>
          </w:tcPr>
          <w:p w14:paraId="347E0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665</w:t>
            </w:r>
          </w:p>
        </w:tc>
        <w:tc>
          <w:tcPr>
            <w:tcW w:w="818" w:type="dxa"/>
            <w:tcBorders>
              <w:top w:val="single" w:sz="4" w:space="0" w:color="auto"/>
              <w:left w:val="single" w:sz="4" w:space="0" w:color="auto"/>
              <w:bottom w:val="single" w:sz="4" w:space="0" w:color="auto"/>
              <w:right w:val="single" w:sz="4" w:space="0" w:color="auto"/>
            </w:tcBorders>
          </w:tcPr>
          <w:p w14:paraId="625C2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58DF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32CC0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619</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8EE5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738" w:author="Laurent Noel" w:date="2025-10-30T20:34:00Z" w16du:dateUtc="2025-10-31T00:34:00Z">
              <w:r w:rsidRPr="001377D2" w:rsidDel="00205283">
                <w:rPr>
                  <w:rFonts w:ascii="Arial" w:hAnsi="Arial"/>
                  <w:sz w:val="18"/>
                  <w:lang w:eastAsia="zh-CN"/>
                </w:rPr>
                <w:delText>16.3</w:delText>
              </w:r>
            </w:del>
            <w:ins w:id="739" w:author="Laurent Noel" w:date="2025-10-30T20:34:00Z" w16du:dateUtc="2025-10-31T00:34:00Z">
              <w:r w:rsidRPr="001377D2">
                <w:rPr>
                  <w:rFonts w:ascii="Arial" w:hAnsi="Arial"/>
                  <w:sz w:val="18"/>
                  <w:lang w:eastAsia="zh-CN"/>
                </w:rPr>
                <w:t>21.5</w:t>
              </w:r>
            </w:ins>
          </w:p>
        </w:tc>
        <w:tc>
          <w:tcPr>
            <w:tcW w:w="828" w:type="dxa"/>
            <w:tcBorders>
              <w:top w:val="single" w:sz="4" w:space="0" w:color="auto"/>
              <w:left w:val="single" w:sz="4" w:space="0" w:color="auto"/>
              <w:bottom w:val="single" w:sz="4" w:space="0" w:color="auto"/>
              <w:right w:val="single" w:sz="4" w:space="0" w:color="auto"/>
            </w:tcBorders>
          </w:tcPr>
          <w:p w14:paraId="4BCA7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172C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IMD4</w:t>
            </w:r>
          </w:p>
        </w:tc>
      </w:tr>
      <w:tr w:rsidR="001377D2" w:rsidRPr="001377D2" w14:paraId="3CEBF110" w14:textId="77777777" w:rsidTr="00AB204D">
        <w:trPr>
          <w:jc w:val="center"/>
        </w:trPr>
        <w:tc>
          <w:tcPr>
            <w:tcW w:w="2006" w:type="dxa"/>
            <w:tcBorders>
              <w:top w:val="single" w:sz="4" w:space="0" w:color="auto"/>
              <w:left w:val="single" w:sz="4" w:space="0" w:color="auto"/>
              <w:bottom w:val="nil"/>
              <w:right w:val="single" w:sz="4" w:space="0" w:color="auto"/>
            </w:tcBorders>
          </w:tcPr>
          <w:p w14:paraId="4EE7D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n77</w:t>
            </w:r>
          </w:p>
        </w:tc>
        <w:tc>
          <w:tcPr>
            <w:tcW w:w="1145" w:type="dxa"/>
            <w:tcBorders>
              <w:top w:val="single" w:sz="4" w:space="0" w:color="auto"/>
              <w:left w:val="single" w:sz="4" w:space="0" w:color="auto"/>
              <w:bottom w:val="nil"/>
              <w:right w:val="single" w:sz="4" w:space="0" w:color="auto"/>
            </w:tcBorders>
          </w:tcPr>
          <w:p w14:paraId="2E7EB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59" w:type="dxa"/>
            <w:tcBorders>
              <w:top w:val="single" w:sz="4" w:space="0" w:color="auto"/>
              <w:left w:val="single" w:sz="4" w:space="0" w:color="auto"/>
              <w:bottom w:val="nil"/>
              <w:right w:val="single" w:sz="4" w:space="0" w:color="auto"/>
            </w:tcBorders>
          </w:tcPr>
          <w:p w14:paraId="4D7AA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818" w:type="dxa"/>
            <w:tcBorders>
              <w:top w:val="single" w:sz="4" w:space="0" w:color="auto"/>
              <w:left w:val="single" w:sz="4" w:space="0" w:color="auto"/>
              <w:bottom w:val="nil"/>
              <w:right w:val="single" w:sz="4" w:space="0" w:color="auto"/>
            </w:tcBorders>
          </w:tcPr>
          <w:p w14:paraId="7498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60</w:t>
            </w:r>
          </w:p>
        </w:tc>
        <w:tc>
          <w:tcPr>
            <w:tcW w:w="1276" w:type="dxa"/>
            <w:tcBorders>
              <w:top w:val="single" w:sz="4" w:space="0" w:color="auto"/>
              <w:left w:val="single" w:sz="4" w:space="0" w:color="auto"/>
              <w:bottom w:val="nil"/>
              <w:right w:val="single" w:sz="4" w:space="0" w:color="auto"/>
            </w:tcBorders>
          </w:tcPr>
          <w:p w14:paraId="206E4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(RBstart=0)</w:t>
            </w:r>
          </w:p>
        </w:tc>
        <w:tc>
          <w:tcPr>
            <w:tcW w:w="790" w:type="dxa"/>
            <w:tcBorders>
              <w:top w:val="single" w:sz="4" w:space="0" w:color="auto"/>
              <w:left w:val="single" w:sz="4" w:space="0" w:color="auto"/>
              <w:bottom w:val="nil"/>
              <w:right w:val="single" w:sz="4" w:space="0" w:color="auto"/>
            </w:tcBorders>
          </w:tcPr>
          <w:p w14:paraId="42187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40E59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43663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43A8C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5EC111AD" w14:textId="77777777" w:rsidTr="00AB204D">
        <w:trPr>
          <w:jc w:val="center"/>
        </w:trPr>
        <w:tc>
          <w:tcPr>
            <w:tcW w:w="2006" w:type="dxa"/>
            <w:tcBorders>
              <w:top w:val="nil"/>
              <w:left w:val="single" w:sz="4" w:space="0" w:color="auto"/>
              <w:bottom w:val="nil"/>
              <w:right w:val="single" w:sz="4" w:space="0" w:color="auto"/>
            </w:tcBorders>
          </w:tcPr>
          <w:p w14:paraId="428BD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9988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nil"/>
              <w:left w:val="single" w:sz="4" w:space="0" w:color="auto"/>
              <w:bottom w:val="single" w:sz="4" w:space="0" w:color="auto"/>
              <w:right w:val="single" w:sz="4" w:space="0" w:color="auto"/>
            </w:tcBorders>
          </w:tcPr>
          <w:p w14:paraId="3B1D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818" w:type="dxa"/>
            <w:tcBorders>
              <w:top w:val="nil"/>
              <w:left w:val="single" w:sz="4" w:space="0" w:color="auto"/>
              <w:bottom w:val="single" w:sz="4" w:space="0" w:color="auto"/>
              <w:right w:val="single" w:sz="4" w:space="0" w:color="auto"/>
            </w:tcBorders>
          </w:tcPr>
          <w:p w14:paraId="721A3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1276" w:type="dxa"/>
            <w:tcBorders>
              <w:top w:val="nil"/>
              <w:left w:val="single" w:sz="4" w:space="0" w:color="auto"/>
              <w:bottom w:val="single" w:sz="4" w:space="0" w:color="auto"/>
              <w:right w:val="single" w:sz="4" w:space="0" w:color="auto"/>
            </w:tcBorders>
          </w:tcPr>
          <w:p w14:paraId="73750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(RBstart=272)</w:t>
            </w:r>
          </w:p>
        </w:tc>
        <w:tc>
          <w:tcPr>
            <w:tcW w:w="790" w:type="dxa"/>
            <w:tcBorders>
              <w:top w:val="nil"/>
              <w:left w:val="single" w:sz="4" w:space="0" w:color="auto"/>
              <w:bottom w:val="single" w:sz="4" w:space="0" w:color="auto"/>
              <w:right w:val="single" w:sz="4" w:space="0" w:color="auto"/>
            </w:tcBorders>
          </w:tcPr>
          <w:p w14:paraId="6CB73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977" w:type="dxa"/>
            <w:tcBorders>
              <w:top w:val="nil"/>
              <w:left w:val="single" w:sz="4" w:space="0" w:color="auto"/>
              <w:bottom w:val="single" w:sz="4" w:space="0" w:color="auto"/>
              <w:right w:val="single" w:sz="4" w:space="0" w:color="auto"/>
            </w:tcBorders>
          </w:tcPr>
          <w:p w14:paraId="4B82C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73274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4536B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14F9B8D6" w14:textId="77777777" w:rsidTr="00AB204D">
        <w:trPr>
          <w:jc w:val="center"/>
        </w:trPr>
        <w:tc>
          <w:tcPr>
            <w:tcW w:w="2006" w:type="dxa"/>
            <w:tcBorders>
              <w:top w:val="nil"/>
              <w:left w:val="single" w:sz="4" w:space="0" w:color="auto"/>
              <w:bottom w:val="nil"/>
              <w:right w:val="single" w:sz="4" w:space="0" w:color="auto"/>
            </w:tcBorders>
          </w:tcPr>
          <w:p w14:paraId="2FCFF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7659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59" w:type="dxa"/>
            <w:tcBorders>
              <w:top w:val="nil"/>
              <w:left w:val="single" w:sz="4" w:space="0" w:color="auto"/>
              <w:bottom w:val="single" w:sz="4" w:space="0" w:color="auto"/>
              <w:right w:val="single" w:sz="4" w:space="0" w:color="auto"/>
            </w:tcBorders>
          </w:tcPr>
          <w:p w14:paraId="70402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c>
          <w:tcPr>
            <w:tcW w:w="818" w:type="dxa"/>
            <w:tcBorders>
              <w:top w:val="nil"/>
              <w:left w:val="single" w:sz="4" w:space="0" w:color="auto"/>
              <w:bottom w:val="single" w:sz="4" w:space="0" w:color="auto"/>
              <w:right w:val="single" w:sz="4" w:space="0" w:color="auto"/>
            </w:tcBorders>
          </w:tcPr>
          <w:p w14:paraId="68D82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10</w:t>
            </w:r>
          </w:p>
        </w:tc>
        <w:tc>
          <w:tcPr>
            <w:tcW w:w="1276" w:type="dxa"/>
            <w:tcBorders>
              <w:top w:val="nil"/>
              <w:left w:val="single" w:sz="4" w:space="0" w:color="auto"/>
              <w:bottom w:val="single" w:sz="4" w:space="0" w:color="auto"/>
              <w:right w:val="single" w:sz="4" w:space="0" w:color="auto"/>
            </w:tcBorders>
          </w:tcPr>
          <w:p w14:paraId="476A4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c>
          <w:tcPr>
            <w:tcW w:w="790" w:type="dxa"/>
            <w:tcBorders>
              <w:top w:val="nil"/>
              <w:left w:val="single" w:sz="4" w:space="0" w:color="auto"/>
              <w:bottom w:val="single" w:sz="4" w:space="0" w:color="auto"/>
              <w:right w:val="single" w:sz="4" w:space="0" w:color="auto"/>
            </w:tcBorders>
          </w:tcPr>
          <w:p w14:paraId="544A0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3305</w:t>
            </w:r>
          </w:p>
        </w:tc>
        <w:tc>
          <w:tcPr>
            <w:tcW w:w="977" w:type="dxa"/>
            <w:tcBorders>
              <w:top w:val="nil"/>
              <w:left w:val="single" w:sz="4" w:space="0" w:color="auto"/>
              <w:bottom w:val="single" w:sz="4" w:space="0" w:color="auto"/>
              <w:right w:val="single" w:sz="4" w:space="0" w:color="auto"/>
            </w:tcBorders>
          </w:tcPr>
          <w:p w14:paraId="382A7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2.7</w:t>
            </w:r>
          </w:p>
        </w:tc>
        <w:tc>
          <w:tcPr>
            <w:tcW w:w="828" w:type="dxa"/>
            <w:tcBorders>
              <w:top w:val="nil"/>
              <w:left w:val="single" w:sz="4" w:space="0" w:color="auto"/>
              <w:bottom w:val="single" w:sz="4" w:space="0" w:color="auto"/>
              <w:right w:val="single" w:sz="4" w:space="0" w:color="auto"/>
            </w:tcBorders>
          </w:tcPr>
          <w:p w14:paraId="5079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TDD</w:t>
            </w:r>
          </w:p>
        </w:tc>
        <w:tc>
          <w:tcPr>
            <w:tcW w:w="1056" w:type="dxa"/>
            <w:tcBorders>
              <w:top w:val="nil"/>
              <w:left w:val="single" w:sz="4" w:space="0" w:color="auto"/>
              <w:bottom w:val="single" w:sz="4" w:space="0" w:color="auto"/>
              <w:right w:val="single" w:sz="4" w:space="0" w:color="auto"/>
            </w:tcBorders>
          </w:tcPr>
          <w:p w14:paraId="6046B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ja-JP"/>
              </w:rPr>
              <w:t>IMD9</w:t>
            </w:r>
          </w:p>
        </w:tc>
      </w:tr>
      <w:tr w:rsidR="001377D2" w:rsidRPr="001377D2" w14:paraId="5F1E7CB9" w14:textId="77777777" w:rsidTr="00AB204D">
        <w:trPr>
          <w:jc w:val="center"/>
        </w:trPr>
        <w:tc>
          <w:tcPr>
            <w:tcW w:w="2006" w:type="dxa"/>
            <w:tcBorders>
              <w:top w:val="nil"/>
              <w:left w:val="single" w:sz="4" w:space="0" w:color="auto"/>
              <w:bottom w:val="nil"/>
              <w:right w:val="single" w:sz="4" w:space="0" w:color="auto"/>
            </w:tcBorders>
          </w:tcPr>
          <w:p w14:paraId="4B349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B440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3CBCD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3659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B6DA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18A5E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2565</w:t>
            </w:r>
          </w:p>
        </w:tc>
        <w:tc>
          <w:tcPr>
            <w:tcW w:w="977" w:type="dxa"/>
            <w:tcBorders>
              <w:top w:val="single" w:sz="4" w:space="0" w:color="auto"/>
              <w:left w:val="single" w:sz="4" w:space="0" w:color="auto"/>
              <w:bottom w:val="single" w:sz="4" w:space="0" w:color="auto"/>
              <w:right w:val="single" w:sz="4" w:space="0" w:color="auto"/>
            </w:tcBorders>
          </w:tcPr>
          <w:p w14:paraId="2EE15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rPr>
              <w:t>32</w:t>
            </w:r>
          </w:p>
        </w:tc>
        <w:tc>
          <w:tcPr>
            <w:tcW w:w="828" w:type="dxa"/>
            <w:tcBorders>
              <w:top w:val="single" w:sz="4" w:space="0" w:color="auto"/>
              <w:left w:val="single" w:sz="4" w:space="0" w:color="auto"/>
              <w:bottom w:val="single" w:sz="4" w:space="0" w:color="auto"/>
              <w:right w:val="single" w:sz="4" w:space="0" w:color="auto"/>
            </w:tcBorders>
          </w:tcPr>
          <w:p w14:paraId="15090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7562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eastAsia="DengXian" w:hAnsi="Arial"/>
                <w:sz w:val="18"/>
                <w:lang w:eastAsia="ja-JP"/>
              </w:rPr>
              <w:t>IMD5</w:t>
            </w:r>
            <w:r w:rsidRPr="001377D2">
              <w:rPr>
                <w:rFonts w:ascii="Arial" w:eastAsia="DengXian" w:hAnsi="Arial"/>
                <w:sz w:val="18"/>
                <w:vertAlign w:val="superscript"/>
                <w:lang w:eastAsia="ja-JP"/>
              </w:rPr>
              <w:t>16</w:t>
            </w:r>
          </w:p>
        </w:tc>
      </w:tr>
      <w:tr w:rsidR="001377D2" w:rsidRPr="001377D2" w14:paraId="51B839EE" w14:textId="77777777" w:rsidTr="00AB204D">
        <w:trPr>
          <w:jc w:val="center"/>
        </w:trPr>
        <w:tc>
          <w:tcPr>
            <w:tcW w:w="2006" w:type="dxa"/>
            <w:tcBorders>
              <w:top w:val="nil"/>
              <w:left w:val="single" w:sz="4" w:space="0" w:color="auto"/>
              <w:bottom w:val="nil"/>
              <w:right w:val="single" w:sz="4" w:space="0" w:color="auto"/>
            </w:tcBorders>
          </w:tcPr>
          <w:p w14:paraId="2FA3B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A8C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662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3485</w:t>
            </w:r>
          </w:p>
        </w:tc>
        <w:tc>
          <w:tcPr>
            <w:tcW w:w="818" w:type="dxa"/>
            <w:tcBorders>
              <w:top w:val="single" w:sz="4" w:space="0" w:color="auto"/>
              <w:left w:val="single" w:sz="4" w:space="0" w:color="auto"/>
              <w:bottom w:val="single" w:sz="4" w:space="0" w:color="auto"/>
              <w:right w:val="single" w:sz="4" w:space="0" w:color="auto"/>
            </w:tcBorders>
          </w:tcPr>
          <w:p w14:paraId="2F7C2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8A6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 (</w:t>
            </w:r>
            <w:r w:rsidRPr="001377D2">
              <w:rPr>
                <w:rFonts w:ascii="Arial" w:eastAsia="DengXian" w:hAnsi="Arial"/>
                <w:sz w:val="18"/>
                <w:lang w:eastAsia="ja-JP"/>
              </w:rPr>
              <w:t>RB</w:t>
            </w:r>
            <w:r w:rsidRPr="001377D2">
              <w:rPr>
                <w:rFonts w:ascii="Arial" w:eastAsia="DengXian" w:hAnsi="Arial"/>
                <w:sz w:val="18"/>
                <w:vertAlign w:val="subscript"/>
                <w:lang w:eastAsia="ja-JP"/>
              </w:rPr>
              <w:t>START</w:t>
            </w:r>
            <w:r w:rsidRPr="001377D2">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1DE9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3485</w:t>
            </w:r>
          </w:p>
        </w:tc>
        <w:tc>
          <w:tcPr>
            <w:tcW w:w="977" w:type="dxa"/>
            <w:tcBorders>
              <w:top w:val="single" w:sz="4" w:space="0" w:color="auto"/>
              <w:left w:val="single" w:sz="4" w:space="0" w:color="auto"/>
              <w:bottom w:val="single" w:sz="4" w:space="0" w:color="auto"/>
              <w:right w:val="single" w:sz="4" w:space="0" w:color="auto"/>
            </w:tcBorders>
          </w:tcPr>
          <w:p w14:paraId="13BE7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66E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40C9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eastAsia="DengXian" w:hAnsi="Arial"/>
                <w:sz w:val="18"/>
                <w:lang w:eastAsia="ja-JP"/>
              </w:rPr>
              <w:t>N/A</w:t>
            </w:r>
          </w:p>
        </w:tc>
      </w:tr>
      <w:tr w:rsidR="001377D2" w:rsidRPr="001377D2" w14:paraId="75569545" w14:textId="77777777" w:rsidTr="00AB204D">
        <w:trPr>
          <w:jc w:val="center"/>
        </w:trPr>
        <w:tc>
          <w:tcPr>
            <w:tcW w:w="2006" w:type="dxa"/>
            <w:tcBorders>
              <w:top w:val="nil"/>
              <w:left w:val="single" w:sz="4" w:space="0" w:color="auto"/>
              <w:bottom w:val="nil"/>
              <w:right w:val="single" w:sz="4" w:space="0" w:color="auto"/>
            </w:tcBorders>
          </w:tcPr>
          <w:p w14:paraId="23933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AB6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tcPr>
          <w:p w14:paraId="299EE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0EA4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70D6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 (</w:t>
            </w:r>
            <w:r w:rsidRPr="001377D2">
              <w:rPr>
                <w:rFonts w:ascii="Arial" w:eastAsia="DengXian" w:hAnsi="Arial"/>
                <w:sz w:val="18"/>
                <w:lang w:eastAsia="ja-JP"/>
              </w:rPr>
              <w:t>RB</w:t>
            </w:r>
            <w:r w:rsidRPr="001377D2">
              <w:rPr>
                <w:rFonts w:ascii="Arial" w:eastAsia="DengXian" w:hAnsi="Arial"/>
                <w:sz w:val="18"/>
                <w:vertAlign w:val="subscript"/>
                <w:lang w:eastAsia="ja-JP"/>
              </w:rPr>
              <w:t>START</w:t>
            </w:r>
            <w:r w:rsidRPr="001377D2">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956A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3CDF9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828" w:type="dxa"/>
            <w:tcBorders>
              <w:top w:val="single" w:sz="4" w:space="0" w:color="auto"/>
              <w:left w:val="single" w:sz="4" w:space="0" w:color="auto"/>
              <w:bottom w:val="single" w:sz="4" w:space="0" w:color="auto"/>
              <w:right w:val="single" w:sz="4" w:space="0" w:color="auto"/>
            </w:tcBorders>
          </w:tcPr>
          <w:p w14:paraId="69BA3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287A42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19C8D891" w14:textId="77777777" w:rsidTr="00AB204D">
        <w:trPr>
          <w:jc w:val="center"/>
        </w:trPr>
        <w:tc>
          <w:tcPr>
            <w:tcW w:w="2006" w:type="dxa"/>
            <w:tcBorders>
              <w:top w:val="single" w:sz="4" w:space="0" w:color="auto"/>
              <w:left w:val="single" w:sz="4" w:space="0" w:color="auto"/>
              <w:bottom w:val="nil"/>
              <w:right w:val="single" w:sz="4" w:space="0" w:color="auto"/>
            </w:tcBorders>
          </w:tcPr>
          <w:p w14:paraId="15A97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CA</w:t>
            </w:r>
            <w:r w:rsidRPr="001377D2">
              <w:rPr>
                <w:rFonts w:ascii="Arial" w:hAnsi="Arial"/>
                <w:sz w:val="18"/>
                <w:lang w:val="en-US"/>
              </w:rPr>
              <w:t>_n</w:t>
            </w:r>
            <w:r w:rsidRPr="001377D2">
              <w:rPr>
                <w:rFonts w:ascii="Arial" w:hAnsi="Arial"/>
                <w:sz w:val="18"/>
                <w:lang w:val="en-US" w:eastAsia="ja-JP"/>
              </w:rPr>
              <w:t>66</w:t>
            </w:r>
            <w:r w:rsidRPr="001377D2">
              <w:rPr>
                <w:rFonts w:ascii="Arial" w:hAnsi="Arial"/>
                <w:sz w:val="18"/>
                <w:lang w:val="en-US"/>
              </w:rPr>
              <w:t>-</w:t>
            </w:r>
            <w:r w:rsidRPr="001377D2">
              <w:rPr>
                <w:rFonts w:ascii="Arial" w:hAnsi="Arial"/>
                <w:sz w:val="18"/>
                <w:lang w:val="en-US" w:eastAsia="ja-JP"/>
              </w:rPr>
              <w:t>n71</w:t>
            </w:r>
          </w:p>
        </w:tc>
        <w:tc>
          <w:tcPr>
            <w:tcW w:w="1145" w:type="dxa"/>
            <w:tcBorders>
              <w:top w:val="single" w:sz="4" w:space="0" w:color="auto"/>
              <w:left w:val="single" w:sz="4" w:space="0" w:color="auto"/>
              <w:bottom w:val="single" w:sz="4" w:space="0" w:color="auto"/>
              <w:right w:val="single" w:sz="4" w:space="0" w:color="auto"/>
            </w:tcBorders>
          </w:tcPr>
          <w:p w14:paraId="2160C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n66</w:t>
            </w:r>
          </w:p>
        </w:tc>
        <w:tc>
          <w:tcPr>
            <w:tcW w:w="959" w:type="dxa"/>
            <w:tcBorders>
              <w:top w:val="single" w:sz="4" w:space="0" w:color="auto"/>
              <w:left w:val="single" w:sz="4" w:space="0" w:color="auto"/>
              <w:bottom w:val="single" w:sz="4" w:space="0" w:color="auto"/>
              <w:right w:val="single" w:sz="4" w:space="0" w:color="auto"/>
            </w:tcBorders>
          </w:tcPr>
          <w:p w14:paraId="17F97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fi-FI" w:eastAsia="ko-KR"/>
              </w:rPr>
              <w:t>1750</w:t>
            </w:r>
          </w:p>
        </w:tc>
        <w:tc>
          <w:tcPr>
            <w:tcW w:w="818" w:type="dxa"/>
            <w:tcBorders>
              <w:top w:val="single" w:sz="4" w:space="0" w:color="auto"/>
              <w:left w:val="single" w:sz="4" w:space="0" w:color="auto"/>
              <w:bottom w:val="single" w:sz="4" w:space="0" w:color="auto"/>
              <w:right w:val="single" w:sz="4" w:space="0" w:color="auto"/>
            </w:tcBorders>
          </w:tcPr>
          <w:p w14:paraId="59356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7078D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66E7B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tcPr>
          <w:p w14:paraId="62B11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3F0E8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2C858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IMD4</w:t>
            </w:r>
          </w:p>
        </w:tc>
      </w:tr>
      <w:tr w:rsidR="001377D2" w:rsidRPr="001377D2" w14:paraId="5A55BB3A" w14:textId="77777777" w:rsidTr="00AB204D">
        <w:trPr>
          <w:jc w:val="center"/>
        </w:trPr>
        <w:tc>
          <w:tcPr>
            <w:tcW w:w="2006" w:type="dxa"/>
            <w:tcBorders>
              <w:top w:val="nil"/>
              <w:left w:val="single" w:sz="4" w:space="0" w:color="auto"/>
              <w:bottom w:val="single" w:sz="4" w:space="0" w:color="auto"/>
              <w:right w:val="single" w:sz="4" w:space="0" w:color="auto"/>
            </w:tcBorders>
          </w:tcPr>
          <w:p w14:paraId="4928F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091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n71</w:t>
            </w:r>
          </w:p>
        </w:tc>
        <w:tc>
          <w:tcPr>
            <w:tcW w:w="959" w:type="dxa"/>
            <w:tcBorders>
              <w:top w:val="single" w:sz="4" w:space="0" w:color="auto"/>
              <w:left w:val="single" w:sz="4" w:space="0" w:color="auto"/>
              <w:bottom w:val="single" w:sz="4" w:space="0" w:color="auto"/>
              <w:right w:val="single" w:sz="4" w:space="0" w:color="auto"/>
            </w:tcBorders>
          </w:tcPr>
          <w:p w14:paraId="2B923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675</w:t>
            </w:r>
          </w:p>
        </w:tc>
        <w:tc>
          <w:tcPr>
            <w:tcW w:w="818" w:type="dxa"/>
            <w:tcBorders>
              <w:top w:val="single" w:sz="4" w:space="0" w:color="auto"/>
              <w:left w:val="single" w:sz="4" w:space="0" w:color="auto"/>
              <w:bottom w:val="single" w:sz="4" w:space="0" w:color="auto"/>
              <w:right w:val="single" w:sz="4" w:space="0" w:color="auto"/>
            </w:tcBorders>
          </w:tcPr>
          <w:p w14:paraId="249FE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258FF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rPr>
              <w:t>25</w:t>
            </w:r>
          </w:p>
        </w:tc>
        <w:tc>
          <w:tcPr>
            <w:tcW w:w="790" w:type="dxa"/>
            <w:tcBorders>
              <w:top w:val="single" w:sz="4" w:space="0" w:color="auto"/>
              <w:left w:val="single" w:sz="4" w:space="0" w:color="auto"/>
              <w:bottom w:val="single" w:sz="4" w:space="0" w:color="auto"/>
              <w:right w:val="single" w:sz="4" w:space="0" w:color="auto"/>
            </w:tcBorders>
          </w:tcPr>
          <w:p w14:paraId="2034A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629</w:t>
            </w:r>
          </w:p>
        </w:tc>
        <w:tc>
          <w:tcPr>
            <w:tcW w:w="977" w:type="dxa"/>
            <w:tcBorders>
              <w:top w:val="single" w:sz="4" w:space="0" w:color="auto"/>
              <w:left w:val="single" w:sz="4" w:space="0" w:color="auto"/>
              <w:bottom w:val="single" w:sz="4" w:space="0" w:color="auto"/>
              <w:right w:val="single" w:sz="4" w:space="0" w:color="auto"/>
            </w:tcBorders>
          </w:tcPr>
          <w:p w14:paraId="1F7A5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33FB6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4F506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N/A</w:t>
            </w:r>
          </w:p>
        </w:tc>
      </w:tr>
      <w:tr w:rsidR="001377D2" w:rsidRPr="001377D2" w14:paraId="1DE0D471" w14:textId="77777777" w:rsidTr="00AB204D">
        <w:trPr>
          <w:jc w:val="center"/>
        </w:trPr>
        <w:tc>
          <w:tcPr>
            <w:tcW w:w="2006" w:type="dxa"/>
            <w:tcBorders>
              <w:top w:val="single" w:sz="4" w:space="0" w:color="auto"/>
              <w:left w:val="single" w:sz="4" w:space="0" w:color="auto"/>
              <w:bottom w:val="nil"/>
              <w:right w:val="single" w:sz="4" w:space="0" w:color="auto"/>
            </w:tcBorders>
          </w:tcPr>
          <w:p w14:paraId="25FC7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62B26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142E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1775 </w:t>
            </w:r>
          </w:p>
        </w:tc>
        <w:tc>
          <w:tcPr>
            <w:tcW w:w="818" w:type="dxa"/>
            <w:tcBorders>
              <w:top w:val="single" w:sz="4" w:space="0" w:color="auto"/>
              <w:left w:val="single" w:sz="4" w:space="0" w:color="auto"/>
              <w:bottom w:val="single" w:sz="4" w:space="0" w:color="auto"/>
              <w:right w:val="single" w:sz="4" w:space="0" w:color="auto"/>
            </w:tcBorders>
          </w:tcPr>
          <w:p w14:paraId="2E73D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C9ED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4930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szCs w:val="18"/>
                <w:lang w:eastAsia="zh-CN"/>
              </w:rPr>
              <w:t>21</w:t>
            </w:r>
            <w:r w:rsidRPr="001377D2">
              <w:rPr>
                <w:rFonts w:ascii="Arial" w:hAnsi="Arial" w:cs="Arial"/>
                <w:sz w:val="18"/>
                <w:szCs w:val="18"/>
                <w:lang w:eastAsia="zh-CN"/>
              </w:rPr>
              <w:t xml:space="preserve">75 </w:t>
            </w:r>
          </w:p>
        </w:tc>
        <w:tc>
          <w:tcPr>
            <w:tcW w:w="977" w:type="dxa"/>
            <w:tcBorders>
              <w:top w:val="single" w:sz="4" w:space="0" w:color="auto"/>
              <w:left w:val="single" w:sz="4" w:space="0" w:color="auto"/>
              <w:bottom w:val="single" w:sz="4" w:space="0" w:color="auto"/>
              <w:right w:val="single" w:sz="4" w:space="0" w:color="auto"/>
            </w:tcBorders>
          </w:tcPr>
          <w:p w14:paraId="7721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34.33</w:t>
            </w:r>
          </w:p>
        </w:tc>
        <w:tc>
          <w:tcPr>
            <w:tcW w:w="828" w:type="dxa"/>
            <w:tcBorders>
              <w:top w:val="single" w:sz="4" w:space="0" w:color="auto"/>
              <w:left w:val="single" w:sz="4" w:space="0" w:color="auto"/>
              <w:bottom w:val="single" w:sz="4" w:space="0" w:color="auto"/>
              <w:right w:val="single" w:sz="4" w:space="0" w:color="auto"/>
            </w:tcBorders>
          </w:tcPr>
          <w:p w14:paraId="5FE5B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9CD2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IMD2</w:t>
            </w:r>
          </w:p>
        </w:tc>
      </w:tr>
      <w:tr w:rsidR="001377D2" w:rsidRPr="001377D2" w14:paraId="6E24F732" w14:textId="77777777" w:rsidTr="00AB204D">
        <w:trPr>
          <w:jc w:val="center"/>
        </w:trPr>
        <w:tc>
          <w:tcPr>
            <w:tcW w:w="2006" w:type="dxa"/>
            <w:tcBorders>
              <w:top w:val="nil"/>
              <w:left w:val="single" w:sz="4" w:space="0" w:color="auto"/>
              <w:bottom w:val="nil"/>
              <w:right w:val="single" w:sz="4" w:space="0" w:color="auto"/>
            </w:tcBorders>
          </w:tcPr>
          <w:p w14:paraId="5542B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A938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8E2B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3950 </w:t>
            </w:r>
          </w:p>
        </w:tc>
        <w:tc>
          <w:tcPr>
            <w:tcW w:w="818" w:type="dxa"/>
            <w:tcBorders>
              <w:top w:val="single" w:sz="4" w:space="0" w:color="auto"/>
              <w:left w:val="single" w:sz="4" w:space="0" w:color="auto"/>
              <w:bottom w:val="single" w:sz="4" w:space="0" w:color="auto"/>
              <w:right w:val="single" w:sz="4" w:space="0" w:color="auto"/>
            </w:tcBorders>
          </w:tcPr>
          <w:p w14:paraId="7C2D71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658E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C1CC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079AA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22DF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8332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r>
      <w:tr w:rsidR="001377D2" w:rsidRPr="001377D2" w14:paraId="396D6773" w14:textId="77777777" w:rsidTr="00AB204D">
        <w:trPr>
          <w:jc w:val="center"/>
        </w:trPr>
        <w:tc>
          <w:tcPr>
            <w:tcW w:w="2006" w:type="dxa"/>
            <w:tcBorders>
              <w:top w:val="nil"/>
              <w:left w:val="single" w:sz="4" w:space="0" w:color="auto"/>
              <w:bottom w:val="nil"/>
              <w:right w:val="single" w:sz="4" w:space="0" w:color="auto"/>
            </w:tcBorders>
          </w:tcPr>
          <w:p w14:paraId="1B2C2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7C1B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2EA2F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3D4C0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7B8E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BB00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2B3D1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62ACB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71FC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IMD5</w:t>
            </w:r>
          </w:p>
        </w:tc>
      </w:tr>
      <w:tr w:rsidR="001377D2" w:rsidRPr="001377D2" w14:paraId="7E66E53F" w14:textId="77777777" w:rsidTr="00AB204D">
        <w:trPr>
          <w:jc w:val="center"/>
        </w:trPr>
        <w:tc>
          <w:tcPr>
            <w:tcW w:w="2006" w:type="dxa"/>
            <w:tcBorders>
              <w:top w:val="nil"/>
              <w:left w:val="single" w:sz="4" w:space="0" w:color="auto"/>
              <w:bottom w:val="nil"/>
              <w:right w:val="single" w:sz="4" w:space="0" w:color="auto"/>
            </w:tcBorders>
          </w:tcPr>
          <w:p w14:paraId="35267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FCAE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72AF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5629E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07EC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A4FF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2886A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0801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D862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588CA9BF" w14:textId="77777777" w:rsidTr="00AB204D">
        <w:trPr>
          <w:jc w:val="center"/>
        </w:trPr>
        <w:tc>
          <w:tcPr>
            <w:tcW w:w="2006" w:type="dxa"/>
            <w:tcBorders>
              <w:top w:val="nil"/>
              <w:left w:val="single" w:sz="4" w:space="0" w:color="auto"/>
              <w:bottom w:val="nil"/>
              <w:right w:val="single" w:sz="4" w:space="0" w:color="auto"/>
            </w:tcBorders>
          </w:tcPr>
          <w:p w14:paraId="4C75A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6AB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n66</w:t>
            </w:r>
          </w:p>
        </w:tc>
        <w:tc>
          <w:tcPr>
            <w:tcW w:w="959" w:type="dxa"/>
            <w:tcBorders>
              <w:top w:val="single" w:sz="4" w:space="0" w:color="auto"/>
              <w:left w:val="single" w:sz="4" w:space="0" w:color="auto"/>
              <w:bottom w:val="single" w:sz="4" w:space="0" w:color="auto"/>
              <w:right w:val="single" w:sz="4" w:space="0" w:color="auto"/>
            </w:tcBorders>
            <w:vAlign w:val="center"/>
          </w:tcPr>
          <w:p w14:paraId="1111A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CD12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F986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058EE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56E45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11648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869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25CBA8B0" w14:textId="77777777" w:rsidTr="00AB204D">
        <w:trPr>
          <w:jc w:val="center"/>
        </w:trPr>
        <w:tc>
          <w:tcPr>
            <w:tcW w:w="2006" w:type="dxa"/>
            <w:tcBorders>
              <w:top w:val="nil"/>
              <w:left w:val="single" w:sz="4" w:space="0" w:color="auto"/>
              <w:bottom w:val="nil"/>
              <w:right w:val="single" w:sz="4" w:space="0" w:color="auto"/>
            </w:tcBorders>
          </w:tcPr>
          <w:p w14:paraId="2758E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19EA2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477B6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3305</w:t>
            </w:r>
          </w:p>
        </w:tc>
        <w:tc>
          <w:tcPr>
            <w:tcW w:w="818" w:type="dxa"/>
            <w:tcBorders>
              <w:top w:val="single" w:sz="4" w:space="0" w:color="auto"/>
              <w:left w:val="single" w:sz="4" w:space="0" w:color="auto"/>
              <w:bottom w:val="single" w:sz="4" w:space="0" w:color="auto"/>
              <w:right w:val="single" w:sz="4" w:space="0" w:color="auto"/>
            </w:tcBorders>
            <w:vAlign w:val="center"/>
          </w:tcPr>
          <w:p w14:paraId="64314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0AD6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 (RBstart=0)</w:t>
            </w:r>
          </w:p>
        </w:tc>
        <w:tc>
          <w:tcPr>
            <w:tcW w:w="790" w:type="dxa"/>
            <w:tcBorders>
              <w:top w:val="single" w:sz="4" w:space="0" w:color="auto"/>
              <w:left w:val="single" w:sz="4" w:space="0" w:color="auto"/>
              <w:bottom w:val="single" w:sz="4" w:space="0" w:color="auto"/>
              <w:right w:val="single" w:sz="4" w:space="0" w:color="auto"/>
            </w:tcBorders>
            <w:vAlign w:val="center"/>
          </w:tcPr>
          <w:p w14:paraId="2786A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73EB3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F35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C6CD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2BC7F3C6" w14:textId="77777777" w:rsidTr="00AB204D">
        <w:trPr>
          <w:jc w:val="center"/>
        </w:trPr>
        <w:tc>
          <w:tcPr>
            <w:tcW w:w="2006" w:type="dxa"/>
            <w:tcBorders>
              <w:top w:val="nil"/>
              <w:left w:val="single" w:sz="4" w:space="0" w:color="auto"/>
              <w:bottom w:val="single" w:sz="4" w:space="0" w:color="auto"/>
              <w:right w:val="single" w:sz="4" w:space="0" w:color="auto"/>
            </w:tcBorders>
          </w:tcPr>
          <w:p w14:paraId="11133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981C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74142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3855</w:t>
            </w:r>
          </w:p>
        </w:tc>
        <w:tc>
          <w:tcPr>
            <w:tcW w:w="818" w:type="dxa"/>
            <w:tcBorders>
              <w:top w:val="single" w:sz="4" w:space="0" w:color="auto"/>
              <w:left w:val="single" w:sz="4" w:space="0" w:color="auto"/>
              <w:bottom w:val="single" w:sz="4" w:space="0" w:color="auto"/>
              <w:right w:val="single" w:sz="4" w:space="0" w:color="auto"/>
            </w:tcBorders>
            <w:vAlign w:val="center"/>
          </w:tcPr>
          <w:p w14:paraId="4361A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4027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 (RBstart=8)</w:t>
            </w:r>
          </w:p>
        </w:tc>
        <w:tc>
          <w:tcPr>
            <w:tcW w:w="790" w:type="dxa"/>
            <w:tcBorders>
              <w:top w:val="single" w:sz="4" w:space="0" w:color="auto"/>
              <w:left w:val="single" w:sz="4" w:space="0" w:color="auto"/>
              <w:bottom w:val="single" w:sz="4" w:space="0" w:color="auto"/>
              <w:right w:val="single" w:sz="4" w:space="0" w:color="auto"/>
            </w:tcBorders>
            <w:vAlign w:val="center"/>
          </w:tcPr>
          <w:p w14:paraId="3E69A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3855</w:t>
            </w:r>
          </w:p>
        </w:tc>
        <w:tc>
          <w:tcPr>
            <w:tcW w:w="977" w:type="dxa"/>
            <w:tcBorders>
              <w:top w:val="single" w:sz="4" w:space="0" w:color="auto"/>
              <w:left w:val="single" w:sz="4" w:space="0" w:color="auto"/>
              <w:bottom w:val="single" w:sz="4" w:space="0" w:color="auto"/>
              <w:right w:val="single" w:sz="4" w:space="0" w:color="auto"/>
            </w:tcBorders>
            <w:vAlign w:val="center"/>
          </w:tcPr>
          <w:p w14:paraId="77221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36A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7BDE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2A49BCE0" w14:textId="77777777" w:rsidTr="00AB204D">
        <w:trPr>
          <w:jc w:val="center"/>
        </w:trPr>
        <w:tc>
          <w:tcPr>
            <w:tcW w:w="2006" w:type="dxa"/>
            <w:tcBorders>
              <w:top w:val="single" w:sz="4" w:space="0" w:color="auto"/>
              <w:left w:val="single" w:sz="4" w:space="0" w:color="auto"/>
              <w:bottom w:val="nil"/>
              <w:right w:val="single" w:sz="4" w:space="0" w:color="auto"/>
            </w:tcBorders>
          </w:tcPr>
          <w:p w14:paraId="30DFB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CA_n66-n78</w:t>
            </w:r>
          </w:p>
        </w:tc>
        <w:tc>
          <w:tcPr>
            <w:tcW w:w="1145" w:type="dxa"/>
            <w:tcBorders>
              <w:top w:val="single" w:sz="4" w:space="0" w:color="auto"/>
              <w:left w:val="single" w:sz="4" w:space="0" w:color="auto"/>
              <w:bottom w:val="single" w:sz="4" w:space="0" w:color="auto"/>
              <w:right w:val="single" w:sz="4" w:space="0" w:color="auto"/>
            </w:tcBorders>
          </w:tcPr>
          <w:p w14:paraId="11473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4B6F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29C85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569C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6675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04A19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455D5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8D3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1E22FDDA" w14:textId="77777777" w:rsidTr="00AB204D">
        <w:trPr>
          <w:jc w:val="center"/>
        </w:trPr>
        <w:tc>
          <w:tcPr>
            <w:tcW w:w="2006" w:type="dxa"/>
            <w:tcBorders>
              <w:top w:val="nil"/>
              <w:left w:val="single" w:sz="4" w:space="0" w:color="auto"/>
              <w:bottom w:val="nil"/>
              <w:right w:val="single" w:sz="4" w:space="0" w:color="auto"/>
            </w:tcBorders>
          </w:tcPr>
          <w:p w14:paraId="69DF9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1D30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56CF1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268D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6A705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36DB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339D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BB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9C60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416749D4" w14:textId="77777777" w:rsidTr="00AB204D">
        <w:trPr>
          <w:jc w:val="center"/>
        </w:trPr>
        <w:tc>
          <w:tcPr>
            <w:tcW w:w="2006" w:type="dxa"/>
            <w:tcBorders>
              <w:top w:val="nil"/>
              <w:left w:val="single" w:sz="4" w:space="0" w:color="auto"/>
              <w:bottom w:val="nil"/>
              <w:right w:val="single" w:sz="4" w:space="0" w:color="auto"/>
            </w:tcBorders>
          </w:tcPr>
          <w:p w14:paraId="3F716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9A5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6B286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702F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79FD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A9A0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32E8A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2228B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FBF8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IMD7</w:t>
            </w:r>
          </w:p>
        </w:tc>
      </w:tr>
      <w:tr w:rsidR="001377D2" w:rsidRPr="001377D2" w14:paraId="1728B46A" w14:textId="77777777" w:rsidTr="00AB204D">
        <w:trPr>
          <w:jc w:val="center"/>
        </w:trPr>
        <w:tc>
          <w:tcPr>
            <w:tcW w:w="2006" w:type="dxa"/>
            <w:tcBorders>
              <w:top w:val="nil"/>
              <w:left w:val="single" w:sz="4" w:space="0" w:color="auto"/>
              <w:bottom w:val="nil"/>
              <w:right w:val="single" w:sz="4" w:space="0" w:color="auto"/>
            </w:tcBorders>
          </w:tcPr>
          <w:p w14:paraId="32882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D4A0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C582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3350</w:t>
            </w:r>
          </w:p>
        </w:tc>
        <w:tc>
          <w:tcPr>
            <w:tcW w:w="818" w:type="dxa"/>
            <w:tcBorders>
              <w:top w:val="single" w:sz="4" w:space="0" w:color="auto"/>
              <w:left w:val="single" w:sz="4" w:space="0" w:color="auto"/>
              <w:bottom w:val="single" w:sz="4" w:space="0" w:color="auto"/>
              <w:right w:val="single" w:sz="4" w:space="0" w:color="auto"/>
            </w:tcBorders>
          </w:tcPr>
          <w:p w14:paraId="2D1AC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76740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=7</w:t>
            </w:r>
            <w:r w:rsidRPr="001377D2">
              <w:rPr>
                <w:rFonts w:ascii="Arial"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5D81F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3350</w:t>
            </w:r>
          </w:p>
        </w:tc>
        <w:tc>
          <w:tcPr>
            <w:tcW w:w="977" w:type="dxa"/>
            <w:tcBorders>
              <w:top w:val="single" w:sz="4" w:space="0" w:color="auto"/>
              <w:left w:val="single" w:sz="4" w:space="0" w:color="auto"/>
              <w:bottom w:val="single" w:sz="4" w:space="0" w:color="auto"/>
              <w:right w:val="single" w:sz="4" w:space="0" w:color="auto"/>
            </w:tcBorders>
          </w:tcPr>
          <w:p w14:paraId="5D910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A18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F39C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r>
      <w:tr w:rsidR="001377D2" w:rsidRPr="001377D2" w14:paraId="116E9671" w14:textId="77777777" w:rsidTr="00AB204D">
        <w:trPr>
          <w:jc w:val="center"/>
        </w:trPr>
        <w:tc>
          <w:tcPr>
            <w:tcW w:w="2006" w:type="dxa"/>
            <w:tcBorders>
              <w:top w:val="nil"/>
              <w:left w:val="single" w:sz="4" w:space="0" w:color="auto"/>
              <w:bottom w:val="single" w:sz="4" w:space="0" w:color="auto"/>
              <w:right w:val="single" w:sz="4" w:space="0" w:color="auto"/>
            </w:tcBorders>
          </w:tcPr>
          <w:p w14:paraId="0F9E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E5D5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1EF58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3750</w:t>
            </w:r>
          </w:p>
        </w:tc>
        <w:tc>
          <w:tcPr>
            <w:tcW w:w="818" w:type="dxa"/>
            <w:tcBorders>
              <w:top w:val="single" w:sz="4" w:space="0" w:color="auto"/>
              <w:left w:val="single" w:sz="4" w:space="0" w:color="auto"/>
              <w:bottom w:val="single" w:sz="4" w:space="0" w:color="auto"/>
              <w:right w:val="single" w:sz="4" w:space="0" w:color="auto"/>
            </w:tcBorders>
          </w:tcPr>
          <w:p w14:paraId="4B9E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AFFD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=0</w:t>
            </w:r>
            <w:r w:rsidRPr="001377D2">
              <w:rPr>
                <w:rFonts w:ascii="Arial"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634A4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3750</w:t>
            </w:r>
          </w:p>
        </w:tc>
        <w:tc>
          <w:tcPr>
            <w:tcW w:w="977" w:type="dxa"/>
            <w:tcBorders>
              <w:top w:val="single" w:sz="4" w:space="0" w:color="auto"/>
              <w:left w:val="single" w:sz="4" w:space="0" w:color="auto"/>
              <w:bottom w:val="single" w:sz="4" w:space="0" w:color="auto"/>
              <w:right w:val="single" w:sz="4" w:space="0" w:color="auto"/>
            </w:tcBorders>
          </w:tcPr>
          <w:p w14:paraId="34D86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tcPr>
          <w:p w14:paraId="6CDC1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534EC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r>
      <w:tr w:rsidR="001377D2" w:rsidRPr="001377D2" w14:paraId="553E6D33" w14:textId="77777777" w:rsidTr="00AB204D">
        <w:trPr>
          <w:jc w:val="center"/>
        </w:trPr>
        <w:tc>
          <w:tcPr>
            <w:tcW w:w="2006" w:type="dxa"/>
            <w:tcBorders>
              <w:top w:val="single" w:sz="4" w:space="0" w:color="auto"/>
              <w:left w:val="single" w:sz="4" w:space="0" w:color="auto"/>
              <w:bottom w:val="nil"/>
              <w:right w:val="single" w:sz="4" w:space="0" w:color="auto"/>
            </w:tcBorders>
          </w:tcPr>
          <w:p w14:paraId="5A8E1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CA_n66-n85</w:t>
            </w:r>
          </w:p>
        </w:tc>
        <w:tc>
          <w:tcPr>
            <w:tcW w:w="1145" w:type="dxa"/>
            <w:tcBorders>
              <w:top w:val="single" w:sz="4" w:space="0" w:color="auto"/>
              <w:left w:val="single" w:sz="4" w:space="0" w:color="auto"/>
              <w:bottom w:val="single" w:sz="4" w:space="0" w:color="auto"/>
              <w:right w:val="single" w:sz="4" w:space="0" w:color="auto"/>
            </w:tcBorders>
          </w:tcPr>
          <w:p w14:paraId="190152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62C82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1770</w:t>
            </w:r>
          </w:p>
        </w:tc>
        <w:tc>
          <w:tcPr>
            <w:tcW w:w="818" w:type="dxa"/>
            <w:tcBorders>
              <w:top w:val="single" w:sz="4" w:space="0" w:color="auto"/>
              <w:left w:val="single" w:sz="4" w:space="0" w:color="auto"/>
              <w:bottom w:val="single" w:sz="4" w:space="0" w:color="auto"/>
              <w:right w:val="single" w:sz="4" w:space="0" w:color="auto"/>
            </w:tcBorders>
          </w:tcPr>
          <w:p w14:paraId="33383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F8D52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3B9B7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2138</w:t>
            </w:r>
          </w:p>
        </w:tc>
        <w:tc>
          <w:tcPr>
            <w:tcW w:w="977" w:type="dxa"/>
            <w:tcBorders>
              <w:top w:val="single" w:sz="4" w:space="0" w:color="auto"/>
              <w:left w:val="single" w:sz="4" w:space="0" w:color="auto"/>
              <w:bottom w:val="single" w:sz="4" w:space="0" w:color="auto"/>
              <w:right w:val="single" w:sz="4" w:space="0" w:color="auto"/>
            </w:tcBorders>
          </w:tcPr>
          <w:p w14:paraId="559F1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54611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2C79B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IMD4</w:t>
            </w:r>
          </w:p>
        </w:tc>
      </w:tr>
      <w:tr w:rsidR="001377D2" w:rsidRPr="001377D2" w14:paraId="64D32C9B" w14:textId="77777777" w:rsidTr="00AB204D">
        <w:trPr>
          <w:jc w:val="center"/>
        </w:trPr>
        <w:tc>
          <w:tcPr>
            <w:tcW w:w="2006" w:type="dxa"/>
            <w:tcBorders>
              <w:top w:val="nil"/>
              <w:left w:val="single" w:sz="4" w:space="0" w:color="auto"/>
              <w:bottom w:val="single" w:sz="4" w:space="0" w:color="auto"/>
              <w:right w:val="single" w:sz="4" w:space="0" w:color="auto"/>
            </w:tcBorders>
          </w:tcPr>
          <w:p w14:paraId="56F02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5529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n85</w:t>
            </w:r>
          </w:p>
        </w:tc>
        <w:tc>
          <w:tcPr>
            <w:tcW w:w="959" w:type="dxa"/>
            <w:tcBorders>
              <w:top w:val="single" w:sz="4" w:space="0" w:color="auto"/>
              <w:left w:val="single" w:sz="4" w:space="0" w:color="auto"/>
              <w:bottom w:val="single" w:sz="4" w:space="0" w:color="auto"/>
              <w:right w:val="single" w:sz="4" w:space="0" w:color="auto"/>
            </w:tcBorders>
          </w:tcPr>
          <w:p w14:paraId="5B819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701</w:t>
            </w:r>
          </w:p>
        </w:tc>
        <w:tc>
          <w:tcPr>
            <w:tcW w:w="818" w:type="dxa"/>
            <w:tcBorders>
              <w:top w:val="single" w:sz="4" w:space="0" w:color="auto"/>
              <w:left w:val="single" w:sz="4" w:space="0" w:color="auto"/>
              <w:bottom w:val="single" w:sz="4" w:space="0" w:color="auto"/>
              <w:right w:val="single" w:sz="4" w:space="0" w:color="auto"/>
            </w:tcBorders>
          </w:tcPr>
          <w:p w14:paraId="16A14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514D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B017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731</w:t>
            </w:r>
          </w:p>
        </w:tc>
        <w:tc>
          <w:tcPr>
            <w:tcW w:w="977" w:type="dxa"/>
            <w:tcBorders>
              <w:top w:val="single" w:sz="4" w:space="0" w:color="auto"/>
              <w:left w:val="single" w:sz="4" w:space="0" w:color="auto"/>
              <w:bottom w:val="single" w:sz="4" w:space="0" w:color="auto"/>
              <w:right w:val="single" w:sz="4" w:space="0" w:color="auto"/>
            </w:tcBorders>
          </w:tcPr>
          <w:p w14:paraId="12858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7A5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B995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N/A</w:t>
            </w:r>
          </w:p>
        </w:tc>
      </w:tr>
      <w:tr w:rsidR="001377D2" w:rsidRPr="001377D2" w14:paraId="6310302E" w14:textId="77777777" w:rsidTr="00AB204D">
        <w:trPr>
          <w:jc w:val="center"/>
        </w:trPr>
        <w:tc>
          <w:tcPr>
            <w:tcW w:w="2006" w:type="dxa"/>
            <w:tcBorders>
              <w:top w:val="single" w:sz="4" w:space="0" w:color="auto"/>
              <w:left w:val="single" w:sz="4" w:space="0" w:color="auto"/>
              <w:bottom w:val="nil"/>
              <w:right w:val="single" w:sz="4" w:space="0" w:color="auto"/>
            </w:tcBorders>
          </w:tcPr>
          <w:p w14:paraId="14632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39D95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62053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1702.5</w:t>
            </w:r>
          </w:p>
        </w:tc>
        <w:tc>
          <w:tcPr>
            <w:tcW w:w="818" w:type="dxa"/>
            <w:tcBorders>
              <w:top w:val="single" w:sz="4" w:space="0" w:color="auto"/>
              <w:left w:val="single" w:sz="4" w:space="0" w:color="auto"/>
              <w:bottom w:val="single" w:sz="4" w:space="0" w:color="auto"/>
              <w:right w:val="single" w:sz="4" w:space="0" w:color="auto"/>
            </w:tcBorders>
          </w:tcPr>
          <w:p w14:paraId="7D239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988A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AA40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30CF9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37</w:t>
            </w:r>
          </w:p>
        </w:tc>
        <w:tc>
          <w:tcPr>
            <w:tcW w:w="828" w:type="dxa"/>
            <w:tcBorders>
              <w:top w:val="single" w:sz="4" w:space="0" w:color="auto"/>
              <w:left w:val="single" w:sz="4" w:space="0" w:color="auto"/>
              <w:bottom w:val="single" w:sz="4" w:space="0" w:color="auto"/>
              <w:right w:val="single" w:sz="4" w:space="0" w:color="auto"/>
            </w:tcBorders>
          </w:tcPr>
          <w:p w14:paraId="27C34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9CB9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IMD2</w:t>
            </w:r>
          </w:p>
        </w:tc>
      </w:tr>
      <w:tr w:rsidR="001377D2" w:rsidRPr="001377D2" w14:paraId="26D84B52" w14:textId="77777777" w:rsidTr="00AB204D">
        <w:trPr>
          <w:jc w:val="center"/>
        </w:trPr>
        <w:tc>
          <w:tcPr>
            <w:tcW w:w="2006" w:type="dxa"/>
            <w:tcBorders>
              <w:top w:val="nil"/>
              <w:left w:val="single" w:sz="4" w:space="0" w:color="auto"/>
              <w:bottom w:val="nil"/>
              <w:right w:val="single" w:sz="4" w:space="0" w:color="auto"/>
            </w:tcBorders>
          </w:tcPr>
          <w:p w14:paraId="7F154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DA72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077A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3705</w:t>
            </w:r>
          </w:p>
        </w:tc>
        <w:tc>
          <w:tcPr>
            <w:tcW w:w="818" w:type="dxa"/>
            <w:tcBorders>
              <w:top w:val="single" w:sz="4" w:space="0" w:color="auto"/>
              <w:left w:val="single" w:sz="4" w:space="0" w:color="auto"/>
              <w:bottom w:val="single" w:sz="4" w:space="0" w:color="auto"/>
              <w:right w:val="single" w:sz="4" w:space="0" w:color="auto"/>
            </w:tcBorders>
          </w:tcPr>
          <w:p w14:paraId="48C6D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E83F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7381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3E89B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3EAF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80D7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r>
      <w:tr w:rsidR="001377D2" w:rsidRPr="001377D2" w14:paraId="28C71E8E" w14:textId="77777777" w:rsidTr="00AB204D">
        <w:trPr>
          <w:jc w:val="center"/>
        </w:trPr>
        <w:tc>
          <w:tcPr>
            <w:tcW w:w="2006" w:type="dxa"/>
            <w:tcBorders>
              <w:top w:val="nil"/>
              <w:left w:val="single" w:sz="4" w:space="0" w:color="auto"/>
              <w:bottom w:val="nil"/>
              <w:right w:val="single" w:sz="4" w:space="0" w:color="auto"/>
            </w:tcBorders>
          </w:tcPr>
          <w:p w14:paraId="52CE4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DB12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1FF69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1697.5</w:t>
            </w:r>
          </w:p>
        </w:tc>
        <w:tc>
          <w:tcPr>
            <w:tcW w:w="818" w:type="dxa"/>
            <w:tcBorders>
              <w:top w:val="single" w:sz="4" w:space="0" w:color="auto"/>
              <w:left w:val="single" w:sz="4" w:space="0" w:color="auto"/>
              <w:bottom w:val="single" w:sz="4" w:space="0" w:color="auto"/>
              <w:right w:val="single" w:sz="4" w:space="0" w:color="auto"/>
            </w:tcBorders>
          </w:tcPr>
          <w:p w14:paraId="52E72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CCE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853B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7ED9F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18.4</w:t>
            </w:r>
          </w:p>
        </w:tc>
        <w:tc>
          <w:tcPr>
            <w:tcW w:w="828" w:type="dxa"/>
            <w:tcBorders>
              <w:top w:val="single" w:sz="4" w:space="0" w:color="auto"/>
              <w:left w:val="single" w:sz="4" w:space="0" w:color="auto"/>
              <w:bottom w:val="single" w:sz="4" w:space="0" w:color="auto"/>
              <w:right w:val="single" w:sz="4" w:space="0" w:color="auto"/>
            </w:tcBorders>
          </w:tcPr>
          <w:p w14:paraId="0AADB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545F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IMD5</w:t>
            </w:r>
          </w:p>
        </w:tc>
      </w:tr>
      <w:tr w:rsidR="001377D2" w:rsidRPr="001377D2" w14:paraId="153878C2" w14:textId="77777777" w:rsidTr="00AB204D">
        <w:trPr>
          <w:jc w:val="center"/>
        </w:trPr>
        <w:tc>
          <w:tcPr>
            <w:tcW w:w="2006" w:type="dxa"/>
            <w:tcBorders>
              <w:top w:val="nil"/>
              <w:left w:val="single" w:sz="4" w:space="0" w:color="auto"/>
              <w:bottom w:val="single" w:sz="4" w:space="0" w:color="auto"/>
              <w:right w:val="single" w:sz="4" w:space="0" w:color="auto"/>
            </w:tcBorders>
          </w:tcPr>
          <w:p w14:paraId="79EBF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C4AD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D24E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3545</w:t>
            </w:r>
          </w:p>
        </w:tc>
        <w:tc>
          <w:tcPr>
            <w:tcW w:w="818" w:type="dxa"/>
            <w:tcBorders>
              <w:top w:val="single" w:sz="4" w:space="0" w:color="auto"/>
              <w:left w:val="single" w:sz="4" w:space="0" w:color="auto"/>
              <w:bottom w:val="single" w:sz="4" w:space="0" w:color="auto"/>
              <w:right w:val="single" w:sz="4" w:space="0" w:color="auto"/>
            </w:tcBorders>
          </w:tcPr>
          <w:p w14:paraId="5B4A9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7EFB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39B4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17492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501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403E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r>
      <w:tr w:rsidR="001377D2" w:rsidRPr="001377D2" w14:paraId="28924ED6" w14:textId="77777777" w:rsidTr="00AB204D">
        <w:trPr>
          <w:jc w:val="center"/>
        </w:trPr>
        <w:tc>
          <w:tcPr>
            <w:tcW w:w="2006" w:type="dxa"/>
            <w:tcBorders>
              <w:top w:val="single" w:sz="4" w:space="0" w:color="auto"/>
              <w:left w:val="single" w:sz="4" w:space="0" w:color="auto"/>
              <w:bottom w:val="nil"/>
              <w:right w:val="single" w:sz="4" w:space="0" w:color="auto"/>
            </w:tcBorders>
          </w:tcPr>
          <w:p w14:paraId="327D5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0E4DC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n71</w:t>
            </w:r>
          </w:p>
        </w:tc>
        <w:tc>
          <w:tcPr>
            <w:tcW w:w="959" w:type="dxa"/>
            <w:tcBorders>
              <w:top w:val="single" w:sz="4" w:space="0" w:color="auto"/>
              <w:left w:val="single" w:sz="4" w:space="0" w:color="auto"/>
              <w:bottom w:val="single" w:sz="4" w:space="0" w:color="auto"/>
              <w:right w:val="single" w:sz="4" w:space="0" w:color="auto"/>
            </w:tcBorders>
          </w:tcPr>
          <w:p w14:paraId="59E5C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681.5</w:t>
            </w:r>
          </w:p>
        </w:tc>
        <w:tc>
          <w:tcPr>
            <w:tcW w:w="818" w:type="dxa"/>
            <w:tcBorders>
              <w:top w:val="single" w:sz="4" w:space="0" w:color="auto"/>
              <w:left w:val="single" w:sz="4" w:space="0" w:color="auto"/>
              <w:bottom w:val="single" w:sz="4" w:space="0" w:color="auto"/>
              <w:right w:val="single" w:sz="4" w:space="0" w:color="auto"/>
            </w:tcBorders>
          </w:tcPr>
          <w:p w14:paraId="5EE01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56C98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0BDFA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1D77B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11.4</w:t>
            </w:r>
          </w:p>
        </w:tc>
        <w:tc>
          <w:tcPr>
            <w:tcW w:w="828" w:type="dxa"/>
            <w:tcBorders>
              <w:top w:val="single" w:sz="4" w:space="0" w:color="auto"/>
              <w:left w:val="single" w:sz="4" w:space="0" w:color="auto"/>
              <w:bottom w:val="single" w:sz="4" w:space="0" w:color="auto"/>
              <w:right w:val="single" w:sz="4" w:space="0" w:color="auto"/>
            </w:tcBorders>
          </w:tcPr>
          <w:p w14:paraId="13EDF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C5DE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IMD5</w:t>
            </w:r>
            <w:r w:rsidRPr="001377D2">
              <w:rPr>
                <w:rFonts w:ascii="Arial" w:hAnsi="Arial"/>
                <w:sz w:val="18"/>
                <w:vertAlign w:val="superscript"/>
                <w:lang w:eastAsia="zh-TW"/>
              </w:rPr>
              <w:t>13</w:t>
            </w:r>
          </w:p>
        </w:tc>
      </w:tr>
      <w:tr w:rsidR="001377D2" w:rsidRPr="001377D2" w14:paraId="608BDB3D" w14:textId="77777777" w:rsidTr="00AB204D">
        <w:trPr>
          <w:jc w:val="center"/>
        </w:trPr>
        <w:tc>
          <w:tcPr>
            <w:tcW w:w="2006" w:type="dxa"/>
            <w:tcBorders>
              <w:top w:val="nil"/>
              <w:left w:val="single" w:sz="4" w:space="0" w:color="auto"/>
              <w:bottom w:val="nil"/>
              <w:right w:val="single" w:sz="4" w:space="0" w:color="auto"/>
            </w:tcBorders>
          </w:tcPr>
          <w:p w14:paraId="0FE72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12E5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9F10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3361.5</w:t>
            </w:r>
          </w:p>
        </w:tc>
        <w:tc>
          <w:tcPr>
            <w:tcW w:w="818" w:type="dxa"/>
            <w:tcBorders>
              <w:top w:val="single" w:sz="4" w:space="0" w:color="auto"/>
              <w:left w:val="single" w:sz="4" w:space="0" w:color="auto"/>
              <w:bottom w:val="single" w:sz="4" w:space="0" w:color="auto"/>
              <w:right w:val="single" w:sz="4" w:space="0" w:color="auto"/>
            </w:tcBorders>
          </w:tcPr>
          <w:p w14:paraId="0F38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10</w:t>
            </w:r>
          </w:p>
        </w:tc>
        <w:tc>
          <w:tcPr>
            <w:tcW w:w="1276" w:type="dxa"/>
            <w:tcBorders>
              <w:top w:val="single" w:sz="4" w:space="0" w:color="auto"/>
              <w:left w:val="single" w:sz="4" w:space="0" w:color="auto"/>
              <w:bottom w:val="single" w:sz="4" w:space="0" w:color="auto"/>
              <w:right w:val="single" w:sz="4" w:space="0" w:color="auto"/>
            </w:tcBorders>
          </w:tcPr>
          <w:p w14:paraId="786A0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16B5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52CA00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A7DC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BF3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N/A</w:t>
            </w:r>
          </w:p>
        </w:tc>
      </w:tr>
      <w:tr w:rsidR="001377D2" w:rsidRPr="001377D2" w14:paraId="4FFBA5F3" w14:textId="77777777" w:rsidTr="00AB204D">
        <w:trPr>
          <w:jc w:val="center"/>
        </w:trPr>
        <w:tc>
          <w:tcPr>
            <w:tcW w:w="2006" w:type="dxa"/>
            <w:tcBorders>
              <w:top w:val="nil"/>
              <w:left w:val="single" w:sz="4" w:space="0" w:color="auto"/>
              <w:bottom w:val="nil"/>
              <w:right w:val="single" w:sz="4" w:space="0" w:color="auto"/>
            </w:tcBorders>
          </w:tcPr>
          <w:p w14:paraId="70669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F40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n71</w:t>
            </w:r>
          </w:p>
        </w:tc>
        <w:tc>
          <w:tcPr>
            <w:tcW w:w="959" w:type="dxa"/>
            <w:tcBorders>
              <w:top w:val="single" w:sz="4" w:space="0" w:color="auto"/>
              <w:left w:val="single" w:sz="4" w:space="0" w:color="auto"/>
              <w:bottom w:val="single" w:sz="4" w:space="0" w:color="auto"/>
              <w:right w:val="single" w:sz="4" w:space="0" w:color="auto"/>
            </w:tcBorders>
            <w:vAlign w:val="center"/>
          </w:tcPr>
          <w:p w14:paraId="110CB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306FC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B8B1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3201D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vAlign w:val="center"/>
          </w:tcPr>
          <w:p w14:paraId="0BD88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color w:val="000000"/>
                <w:sz w:val="18"/>
                <w:szCs w:val="18"/>
                <w:lang w:eastAsia="zh-CN"/>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C947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7E46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IMD4</w:t>
            </w:r>
            <w:r w:rsidRPr="001377D2">
              <w:rPr>
                <w:rFonts w:ascii="Arial" w:hAnsi="Arial" w:cs="Arial"/>
                <w:color w:val="000000"/>
                <w:sz w:val="18"/>
                <w:szCs w:val="18"/>
                <w:vertAlign w:val="superscript"/>
              </w:rPr>
              <w:t>14</w:t>
            </w:r>
          </w:p>
        </w:tc>
      </w:tr>
      <w:tr w:rsidR="001377D2" w:rsidRPr="001377D2" w14:paraId="04689D50" w14:textId="77777777" w:rsidTr="00AB204D">
        <w:trPr>
          <w:jc w:val="center"/>
        </w:trPr>
        <w:tc>
          <w:tcPr>
            <w:tcW w:w="2006" w:type="dxa"/>
            <w:tcBorders>
              <w:top w:val="nil"/>
              <w:left w:val="single" w:sz="4" w:space="0" w:color="auto"/>
              <w:bottom w:val="nil"/>
              <w:right w:val="single" w:sz="4" w:space="0" w:color="auto"/>
            </w:tcBorders>
          </w:tcPr>
          <w:p w14:paraId="041A2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102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34E61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818" w:type="dxa"/>
            <w:tcBorders>
              <w:top w:val="single" w:sz="4" w:space="0" w:color="auto"/>
              <w:left w:val="single" w:sz="4" w:space="0" w:color="auto"/>
              <w:bottom w:val="single" w:sz="4" w:space="0" w:color="auto"/>
              <w:right w:val="single" w:sz="4" w:space="0" w:color="auto"/>
            </w:tcBorders>
            <w:vAlign w:val="center"/>
          </w:tcPr>
          <w:p w14:paraId="7AF2D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1F34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DC32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977" w:type="dxa"/>
            <w:tcBorders>
              <w:top w:val="single" w:sz="4" w:space="0" w:color="auto"/>
              <w:left w:val="single" w:sz="4" w:space="0" w:color="auto"/>
              <w:bottom w:val="single" w:sz="4" w:space="0" w:color="auto"/>
              <w:right w:val="single" w:sz="4" w:space="0" w:color="auto"/>
            </w:tcBorders>
            <w:vAlign w:val="center"/>
          </w:tcPr>
          <w:p w14:paraId="435FD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83D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34323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r>
      <w:tr w:rsidR="001377D2" w:rsidRPr="001377D2" w14:paraId="3DC37A52" w14:textId="77777777" w:rsidTr="00AB204D">
        <w:trPr>
          <w:jc w:val="center"/>
        </w:trPr>
        <w:tc>
          <w:tcPr>
            <w:tcW w:w="2006" w:type="dxa"/>
            <w:tcBorders>
              <w:top w:val="nil"/>
              <w:left w:val="single" w:sz="4" w:space="0" w:color="auto"/>
              <w:bottom w:val="single" w:sz="4" w:space="0" w:color="auto"/>
              <w:right w:val="single" w:sz="4" w:space="0" w:color="auto"/>
            </w:tcBorders>
          </w:tcPr>
          <w:p w14:paraId="3C67B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0C0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3030A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color w:val="000000"/>
                <w:sz w:val="18"/>
                <w:szCs w:val="18"/>
                <w:lang w:eastAsia="zh-TW"/>
              </w:rPr>
              <w:t>3800</w:t>
            </w:r>
          </w:p>
        </w:tc>
        <w:tc>
          <w:tcPr>
            <w:tcW w:w="818" w:type="dxa"/>
            <w:tcBorders>
              <w:top w:val="single" w:sz="4" w:space="0" w:color="auto"/>
              <w:left w:val="single" w:sz="4" w:space="0" w:color="auto"/>
              <w:bottom w:val="single" w:sz="4" w:space="0" w:color="auto"/>
              <w:right w:val="single" w:sz="4" w:space="0" w:color="auto"/>
            </w:tcBorders>
            <w:vAlign w:val="center"/>
          </w:tcPr>
          <w:p w14:paraId="55774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C491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B8CE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color w:val="000000"/>
                <w:sz w:val="18"/>
                <w:szCs w:val="18"/>
                <w:lang w:eastAsia="zh-TW"/>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6896B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vAlign w:val="center"/>
          </w:tcPr>
          <w:p w14:paraId="782F4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48A35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r>
      <w:tr w:rsidR="001377D2" w:rsidRPr="001377D2" w14:paraId="66FEF867" w14:textId="77777777" w:rsidTr="00AB204D">
        <w:trPr>
          <w:jc w:val="center"/>
        </w:trPr>
        <w:tc>
          <w:tcPr>
            <w:tcW w:w="2006" w:type="dxa"/>
            <w:tcBorders>
              <w:top w:val="nil"/>
              <w:left w:val="single" w:sz="4" w:space="0" w:color="auto"/>
              <w:bottom w:val="nil"/>
              <w:right w:val="single" w:sz="4" w:space="0" w:color="auto"/>
            </w:tcBorders>
          </w:tcPr>
          <w:p w14:paraId="0F387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CA_n71-n78</w:t>
            </w:r>
          </w:p>
        </w:tc>
        <w:tc>
          <w:tcPr>
            <w:tcW w:w="1145" w:type="dxa"/>
            <w:tcBorders>
              <w:top w:val="single" w:sz="4" w:space="0" w:color="auto"/>
              <w:left w:val="single" w:sz="4" w:space="0" w:color="auto"/>
              <w:bottom w:val="single" w:sz="4" w:space="0" w:color="auto"/>
              <w:right w:val="single" w:sz="4" w:space="0" w:color="auto"/>
            </w:tcBorders>
          </w:tcPr>
          <w:p w14:paraId="04980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n71</w:t>
            </w:r>
          </w:p>
        </w:tc>
        <w:tc>
          <w:tcPr>
            <w:tcW w:w="959" w:type="dxa"/>
            <w:tcBorders>
              <w:top w:val="single" w:sz="4" w:space="0" w:color="auto"/>
              <w:left w:val="single" w:sz="4" w:space="0" w:color="auto"/>
              <w:bottom w:val="single" w:sz="4" w:space="0" w:color="auto"/>
              <w:right w:val="single" w:sz="4" w:space="0" w:color="auto"/>
            </w:tcBorders>
          </w:tcPr>
          <w:p w14:paraId="5826D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681.5</w:t>
            </w:r>
          </w:p>
        </w:tc>
        <w:tc>
          <w:tcPr>
            <w:tcW w:w="818" w:type="dxa"/>
            <w:tcBorders>
              <w:top w:val="single" w:sz="4" w:space="0" w:color="auto"/>
              <w:left w:val="single" w:sz="4" w:space="0" w:color="auto"/>
              <w:bottom w:val="single" w:sz="4" w:space="0" w:color="auto"/>
              <w:right w:val="single" w:sz="4" w:space="0" w:color="auto"/>
            </w:tcBorders>
          </w:tcPr>
          <w:p w14:paraId="66144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36B0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2BD06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635.5</w:t>
            </w:r>
          </w:p>
        </w:tc>
        <w:tc>
          <w:tcPr>
            <w:tcW w:w="977" w:type="dxa"/>
            <w:tcBorders>
              <w:top w:val="single" w:sz="4" w:space="0" w:color="auto"/>
              <w:left w:val="single" w:sz="4" w:space="0" w:color="auto"/>
              <w:bottom w:val="single" w:sz="4" w:space="0" w:color="auto"/>
              <w:right w:val="single" w:sz="4" w:space="0" w:color="auto"/>
            </w:tcBorders>
          </w:tcPr>
          <w:p w14:paraId="75B09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color w:val="000000"/>
                <w:sz w:val="18"/>
                <w:szCs w:val="18"/>
                <w:lang w:eastAsia="zh-CN"/>
              </w:rPr>
              <w:t>11.4</w:t>
            </w:r>
          </w:p>
        </w:tc>
        <w:tc>
          <w:tcPr>
            <w:tcW w:w="828" w:type="dxa"/>
            <w:tcBorders>
              <w:top w:val="single" w:sz="4" w:space="0" w:color="auto"/>
              <w:left w:val="single" w:sz="4" w:space="0" w:color="auto"/>
              <w:bottom w:val="single" w:sz="4" w:space="0" w:color="auto"/>
              <w:right w:val="single" w:sz="4" w:space="0" w:color="auto"/>
            </w:tcBorders>
          </w:tcPr>
          <w:p w14:paraId="137DF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2475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IMD5</w:t>
            </w:r>
          </w:p>
        </w:tc>
      </w:tr>
      <w:tr w:rsidR="001377D2" w:rsidRPr="001377D2" w14:paraId="5DCEDA21" w14:textId="77777777" w:rsidTr="00AB204D">
        <w:trPr>
          <w:jc w:val="center"/>
        </w:trPr>
        <w:tc>
          <w:tcPr>
            <w:tcW w:w="2006" w:type="dxa"/>
            <w:tcBorders>
              <w:top w:val="nil"/>
              <w:left w:val="single" w:sz="4" w:space="0" w:color="auto"/>
              <w:bottom w:val="single" w:sz="4" w:space="0" w:color="auto"/>
              <w:right w:val="single" w:sz="4" w:space="0" w:color="auto"/>
            </w:tcBorders>
          </w:tcPr>
          <w:p w14:paraId="5E8C8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F66F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3C91C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3361.5</w:t>
            </w:r>
          </w:p>
        </w:tc>
        <w:tc>
          <w:tcPr>
            <w:tcW w:w="818" w:type="dxa"/>
            <w:tcBorders>
              <w:top w:val="single" w:sz="4" w:space="0" w:color="auto"/>
              <w:left w:val="single" w:sz="4" w:space="0" w:color="auto"/>
              <w:bottom w:val="single" w:sz="4" w:space="0" w:color="auto"/>
              <w:right w:val="single" w:sz="4" w:space="0" w:color="auto"/>
            </w:tcBorders>
          </w:tcPr>
          <w:p w14:paraId="40DDE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C81B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890F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3361.5</w:t>
            </w:r>
          </w:p>
        </w:tc>
        <w:tc>
          <w:tcPr>
            <w:tcW w:w="977" w:type="dxa"/>
            <w:tcBorders>
              <w:top w:val="single" w:sz="4" w:space="0" w:color="auto"/>
              <w:left w:val="single" w:sz="4" w:space="0" w:color="auto"/>
              <w:bottom w:val="single" w:sz="4" w:space="0" w:color="auto"/>
              <w:right w:val="single" w:sz="4" w:space="0" w:color="auto"/>
            </w:tcBorders>
          </w:tcPr>
          <w:p w14:paraId="2B58E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D496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346C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r>
      <w:tr w:rsidR="001377D2" w:rsidRPr="001377D2" w14:paraId="72C0CEC3" w14:textId="77777777" w:rsidTr="00AB204D">
        <w:trPr>
          <w:jc w:val="center"/>
        </w:trPr>
        <w:tc>
          <w:tcPr>
            <w:tcW w:w="2006" w:type="dxa"/>
            <w:tcBorders>
              <w:top w:val="nil"/>
              <w:left w:val="single" w:sz="4" w:space="0" w:color="auto"/>
              <w:bottom w:val="nil"/>
              <w:right w:val="single" w:sz="4" w:space="0" w:color="auto"/>
            </w:tcBorders>
          </w:tcPr>
          <w:p w14:paraId="63931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74-</w:t>
            </w:r>
            <w:r w:rsidRPr="001377D2">
              <w:rPr>
                <w:rFonts w:ascii="Arial" w:hAnsi="Arial" w:hint="eastAsia"/>
                <w:sz w:val="18"/>
                <w:lang w:val="en-US" w:eastAsia="zh-CN"/>
              </w:rPr>
              <w:t>n77</w:t>
            </w:r>
          </w:p>
        </w:tc>
        <w:tc>
          <w:tcPr>
            <w:tcW w:w="1145" w:type="dxa"/>
            <w:tcBorders>
              <w:top w:val="single" w:sz="4" w:space="0" w:color="auto"/>
              <w:left w:val="single" w:sz="4" w:space="0" w:color="auto"/>
              <w:bottom w:val="single" w:sz="4" w:space="0" w:color="auto"/>
              <w:right w:val="single" w:sz="4" w:space="0" w:color="auto"/>
            </w:tcBorders>
          </w:tcPr>
          <w:p w14:paraId="1DE34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336EB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A7AA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E5A8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424F7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7CEC5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1149D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837E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IMD6</w:t>
            </w:r>
          </w:p>
        </w:tc>
      </w:tr>
      <w:tr w:rsidR="001377D2" w:rsidRPr="001377D2" w14:paraId="261E5741" w14:textId="77777777" w:rsidTr="00AB204D">
        <w:trPr>
          <w:jc w:val="center"/>
        </w:trPr>
        <w:tc>
          <w:tcPr>
            <w:tcW w:w="2006" w:type="dxa"/>
            <w:tcBorders>
              <w:top w:val="nil"/>
              <w:left w:val="single" w:sz="4" w:space="0" w:color="auto"/>
              <w:bottom w:val="nil"/>
              <w:right w:val="single" w:sz="4" w:space="0" w:color="auto"/>
            </w:tcBorders>
          </w:tcPr>
          <w:p w14:paraId="69C90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113A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AF74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505</w:t>
            </w:r>
          </w:p>
          <w:p w14:paraId="0AA3A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4005</w:t>
            </w:r>
          </w:p>
        </w:tc>
        <w:tc>
          <w:tcPr>
            <w:tcW w:w="818" w:type="dxa"/>
            <w:tcBorders>
              <w:top w:val="single" w:sz="4" w:space="0" w:color="auto"/>
              <w:left w:val="single" w:sz="4" w:space="0" w:color="auto"/>
              <w:bottom w:val="single" w:sz="4" w:space="0" w:color="auto"/>
              <w:right w:val="single" w:sz="4" w:space="0" w:color="auto"/>
            </w:tcBorders>
          </w:tcPr>
          <w:p w14:paraId="42E0D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p w14:paraId="45DC0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26032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p w14:paraId="634E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5D156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505</w:t>
            </w:r>
          </w:p>
          <w:p w14:paraId="1A6B8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4005</w:t>
            </w:r>
          </w:p>
        </w:tc>
        <w:tc>
          <w:tcPr>
            <w:tcW w:w="977" w:type="dxa"/>
            <w:tcBorders>
              <w:top w:val="single" w:sz="4" w:space="0" w:color="auto"/>
              <w:left w:val="single" w:sz="4" w:space="0" w:color="auto"/>
              <w:bottom w:val="single" w:sz="4" w:space="0" w:color="auto"/>
              <w:right w:val="single" w:sz="4" w:space="0" w:color="auto"/>
            </w:tcBorders>
          </w:tcPr>
          <w:p w14:paraId="2A5C0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885F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7467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val="en-US" w:eastAsia="zh-CN"/>
              </w:rPr>
              <w:t>N/A</w:t>
            </w:r>
          </w:p>
        </w:tc>
      </w:tr>
      <w:tr w:rsidR="001377D2" w:rsidRPr="001377D2" w14:paraId="3BB5F303" w14:textId="77777777" w:rsidTr="00AB204D">
        <w:trPr>
          <w:jc w:val="center"/>
        </w:trPr>
        <w:tc>
          <w:tcPr>
            <w:tcW w:w="2006" w:type="dxa"/>
            <w:tcBorders>
              <w:top w:val="nil"/>
              <w:left w:val="single" w:sz="4" w:space="0" w:color="auto"/>
              <w:bottom w:val="nil"/>
              <w:right w:val="single" w:sz="4" w:space="0" w:color="auto"/>
            </w:tcBorders>
          </w:tcPr>
          <w:p w14:paraId="75060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2FF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403D6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0E956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3F2C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63F5C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rPr>
            </w:pPr>
            <w:r w:rsidRPr="001377D2">
              <w:rPr>
                <w:rFonts w:ascii="Arial" w:hAnsi="Arial"/>
                <w:sz w:val="18"/>
                <w:lang w:val="en-US" w:eastAsia="zh-CN"/>
              </w:rPr>
              <w:t>150</w:t>
            </w:r>
            <w:r w:rsidRPr="001377D2">
              <w:rPr>
                <w:rFonts w:ascii="Arial" w:hAnsi="Arial" w:hint="eastAsia"/>
                <w:sz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5DE7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23DC4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5D73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1377D2">
              <w:rPr>
                <w:rFonts w:ascii="Arial" w:hAnsi="Arial"/>
                <w:sz w:val="18"/>
                <w:lang w:eastAsia="zh-CN"/>
              </w:rPr>
              <w:t>IMD</w:t>
            </w:r>
            <w:r w:rsidRPr="001377D2">
              <w:rPr>
                <w:rFonts w:ascii="Arial" w:hAnsi="Arial" w:hint="eastAsia"/>
                <w:sz w:val="18"/>
                <w:lang w:val="en-US" w:eastAsia="zh-CN"/>
              </w:rPr>
              <w:t>7</w:t>
            </w:r>
          </w:p>
        </w:tc>
      </w:tr>
      <w:tr w:rsidR="001377D2" w:rsidRPr="001377D2" w14:paraId="1F371F34" w14:textId="77777777" w:rsidTr="00AB204D">
        <w:trPr>
          <w:jc w:val="center"/>
        </w:trPr>
        <w:tc>
          <w:tcPr>
            <w:tcW w:w="2006" w:type="dxa"/>
            <w:tcBorders>
              <w:top w:val="nil"/>
              <w:left w:val="single" w:sz="4" w:space="0" w:color="auto"/>
              <w:bottom w:val="single" w:sz="4" w:space="0" w:color="auto"/>
              <w:right w:val="single" w:sz="4" w:space="0" w:color="auto"/>
            </w:tcBorders>
          </w:tcPr>
          <w:p w14:paraId="4E388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8990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16C3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305</w:t>
            </w:r>
          </w:p>
          <w:p w14:paraId="3F515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905</w:t>
            </w:r>
          </w:p>
        </w:tc>
        <w:tc>
          <w:tcPr>
            <w:tcW w:w="818" w:type="dxa"/>
            <w:tcBorders>
              <w:top w:val="single" w:sz="4" w:space="0" w:color="auto"/>
              <w:left w:val="single" w:sz="4" w:space="0" w:color="auto"/>
              <w:bottom w:val="single" w:sz="4" w:space="0" w:color="auto"/>
              <w:right w:val="single" w:sz="4" w:space="0" w:color="auto"/>
            </w:tcBorders>
          </w:tcPr>
          <w:p w14:paraId="2EEBB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p w14:paraId="24AEB1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5CCA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p w14:paraId="67106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C61A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305</w:t>
            </w:r>
          </w:p>
          <w:p w14:paraId="48A30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hint="eastAsia"/>
                <w:sz w:val="18"/>
                <w:lang w:val="en-US" w:eastAsia="zh-CN"/>
              </w:rPr>
              <w:t>3</w:t>
            </w:r>
            <w:r w:rsidRPr="001377D2">
              <w:rPr>
                <w:rFonts w:ascii="Arial" w:hAnsi="Arial"/>
                <w:sz w:val="18"/>
                <w:lang w:val="en-US" w:eastAsia="zh-CN"/>
              </w:rPr>
              <w:t>905</w:t>
            </w:r>
          </w:p>
        </w:tc>
        <w:tc>
          <w:tcPr>
            <w:tcW w:w="977" w:type="dxa"/>
            <w:tcBorders>
              <w:top w:val="single" w:sz="4" w:space="0" w:color="auto"/>
              <w:left w:val="single" w:sz="4" w:space="0" w:color="auto"/>
              <w:bottom w:val="single" w:sz="4" w:space="0" w:color="auto"/>
              <w:right w:val="single" w:sz="4" w:space="0" w:color="auto"/>
            </w:tcBorders>
          </w:tcPr>
          <w:p w14:paraId="309F1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267E2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6720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val="en-US" w:eastAsia="zh-CN"/>
              </w:rPr>
              <w:t>N/A</w:t>
            </w:r>
          </w:p>
        </w:tc>
      </w:tr>
      <w:tr w:rsidR="001377D2" w:rsidRPr="001377D2" w14:paraId="7D60648E" w14:textId="77777777" w:rsidTr="00AB204D">
        <w:trPr>
          <w:jc w:val="center"/>
        </w:trPr>
        <w:tc>
          <w:tcPr>
            <w:tcW w:w="2006" w:type="dxa"/>
            <w:tcBorders>
              <w:top w:val="nil"/>
              <w:left w:val="single" w:sz="4" w:space="0" w:color="auto"/>
              <w:bottom w:val="nil"/>
              <w:right w:val="single" w:sz="4" w:space="0" w:color="auto"/>
            </w:tcBorders>
          </w:tcPr>
          <w:p w14:paraId="20B4E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CA_n77</w:t>
            </w:r>
            <w:r w:rsidRPr="001377D2">
              <w:rPr>
                <w:rFonts w:ascii="Arial" w:hAnsi="Arial"/>
                <w:sz w:val="18"/>
                <w:szCs w:val="18"/>
                <w:lang w:eastAsia="zh-CN"/>
              </w:rPr>
              <w:t>-</w:t>
            </w:r>
            <w:r w:rsidRPr="001377D2">
              <w:rPr>
                <w:rFonts w:ascii="Arial" w:hAnsi="Arial"/>
                <w:sz w:val="18"/>
                <w:szCs w:val="18"/>
              </w:rPr>
              <w:t>n85</w:t>
            </w:r>
          </w:p>
        </w:tc>
        <w:tc>
          <w:tcPr>
            <w:tcW w:w="1145" w:type="dxa"/>
            <w:tcBorders>
              <w:top w:val="single" w:sz="4" w:space="0" w:color="auto"/>
              <w:left w:val="single" w:sz="4" w:space="0" w:color="auto"/>
              <w:bottom w:val="single" w:sz="4" w:space="0" w:color="auto"/>
              <w:right w:val="single" w:sz="4" w:space="0" w:color="auto"/>
            </w:tcBorders>
          </w:tcPr>
          <w:p w14:paraId="5672C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CDE1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3ECCC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1EB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18D1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7CBC8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8DEA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11FD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rPr>
              <w:t>N/A</w:t>
            </w:r>
          </w:p>
        </w:tc>
      </w:tr>
      <w:tr w:rsidR="001377D2" w:rsidRPr="001377D2" w14:paraId="2F4F63A1" w14:textId="77777777" w:rsidTr="00AB204D">
        <w:trPr>
          <w:jc w:val="center"/>
        </w:trPr>
        <w:tc>
          <w:tcPr>
            <w:tcW w:w="2006" w:type="dxa"/>
            <w:tcBorders>
              <w:top w:val="nil"/>
              <w:left w:val="single" w:sz="4" w:space="0" w:color="auto"/>
              <w:bottom w:val="single" w:sz="4" w:space="0" w:color="auto"/>
              <w:right w:val="single" w:sz="4" w:space="0" w:color="auto"/>
            </w:tcBorders>
          </w:tcPr>
          <w:p w14:paraId="75FE9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F92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szCs w:val="18"/>
              </w:rPr>
              <w:t>n85</w:t>
            </w:r>
          </w:p>
        </w:tc>
        <w:tc>
          <w:tcPr>
            <w:tcW w:w="959" w:type="dxa"/>
            <w:tcBorders>
              <w:top w:val="single" w:sz="4" w:space="0" w:color="auto"/>
              <w:left w:val="single" w:sz="4" w:space="0" w:color="auto"/>
              <w:bottom w:val="single" w:sz="4" w:space="0" w:color="auto"/>
              <w:right w:val="single" w:sz="4" w:space="0" w:color="auto"/>
            </w:tcBorders>
          </w:tcPr>
          <w:p w14:paraId="6C6C3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0F27F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ABE5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42EF7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7836E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6E956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57BF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IMD5</w:t>
            </w:r>
          </w:p>
        </w:tc>
      </w:tr>
      <w:tr w:rsidR="001377D2" w:rsidRPr="001377D2" w14:paraId="5F7DD6B5" w14:textId="77777777" w:rsidTr="00AB204D">
        <w:trPr>
          <w:jc w:val="center"/>
        </w:trPr>
        <w:tc>
          <w:tcPr>
            <w:tcW w:w="9855" w:type="dxa"/>
            <w:gridSpan w:val="9"/>
            <w:tcBorders>
              <w:top w:val="single" w:sz="4" w:space="0" w:color="auto"/>
              <w:left w:val="single" w:sz="4" w:space="0" w:color="auto"/>
              <w:bottom w:val="single" w:sz="4" w:space="0" w:color="auto"/>
              <w:right w:val="single" w:sz="4" w:space="0" w:color="auto"/>
            </w:tcBorders>
            <w:vAlign w:val="center"/>
          </w:tcPr>
          <w:p w14:paraId="13ADF28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w:t>
            </w:r>
            <w:r w:rsidRPr="001377D2">
              <w:rPr>
                <w:rFonts w:ascii="Arial" w:hAnsi="Arial"/>
                <w:sz w:val="18"/>
              </w:rPr>
              <w:tab/>
              <w:t xml:space="preserve">Both of the transmitters shall be set min(+23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133DF31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2:</w:t>
            </w:r>
            <w:r w:rsidRPr="001377D2">
              <w:rPr>
                <w:rFonts w:ascii="Arial" w:hAnsi="Arial"/>
                <w:sz w:val="18"/>
              </w:rPr>
              <w:tab/>
              <w:t>RB</w:t>
            </w:r>
            <w:r w:rsidRPr="001377D2">
              <w:rPr>
                <w:rFonts w:ascii="Arial" w:hAnsi="Arial"/>
                <w:sz w:val="18"/>
                <w:vertAlign w:val="subscript"/>
              </w:rPr>
              <w:t>START</w:t>
            </w:r>
            <w:r w:rsidRPr="001377D2">
              <w:rPr>
                <w:rFonts w:ascii="Arial" w:hAnsi="Arial"/>
                <w:sz w:val="18"/>
              </w:rPr>
              <w:t xml:space="preserve"> = 0</w:t>
            </w:r>
            <w:r w:rsidRPr="001377D2">
              <w:rPr>
                <w:rFonts w:ascii="Arial" w:hAnsi="Arial"/>
                <w:sz w:val="18"/>
                <w:lang w:eastAsia="zh-CN"/>
              </w:rPr>
              <w:t>, 15 kHz SCS is assumed.</w:t>
            </w:r>
          </w:p>
          <w:p w14:paraId="4AA4AA1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3:</w:t>
            </w:r>
            <w:r w:rsidRPr="001377D2">
              <w:rPr>
                <w:rFonts w:ascii="Arial" w:hAnsi="Arial"/>
                <w:sz w:val="18"/>
              </w:rPr>
              <w:tab/>
            </w:r>
            <w:r w:rsidRPr="001377D2">
              <w:rPr>
                <w:rFonts w:ascii="Arial" w:hAnsi="Arial"/>
                <w:sz w:val="18"/>
                <w:lang w:eastAsia="ja-JP"/>
              </w:rPr>
              <w:t>N</w:t>
            </w:r>
            <w:r w:rsidRPr="001377D2">
              <w:rPr>
                <w:rFonts w:ascii="Arial" w:hAnsi="Arial"/>
                <w:sz w:val="18"/>
              </w:rPr>
              <w:t xml:space="preserve">o requirements apply when there is at least one individual RE within the </w:t>
            </w:r>
            <w:r w:rsidRPr="001377D2">
              <w:rPr>
                <w:rFonts w:ascii="Arial" w:hAnsi="Arial"/>
                <w:sz w:val="18"/>
                <w:lang w:eastAsia="ja-JP"/>
              </w:rPr>
              <w:t>intermodulation generated by the dual uplink</w:t>
            </w:r>
            <w:r w:rsidRPr="001377D2">
              <w:rPr>
                <w:rFonts w:ascii="Arial" w:hAnsi="Arial"/>
                <w:sz w:val="18"/>
              </w:rPr>
              <w:t xml:space="preserve"> is within the </w:t>
            </w:r>
            <w:r w:rsidRPr="001377D2">
              <w:rPr>
                <w:rFonts w:ascii="Arial" w:hAnsi="Arial"/>
                <w:sz w:val="18"/>
                <w:lang w:eastAsia="ja-JP"/>
              </w:rPr>
              <w:t xml:space="preserve">downlink </w:t>
            </w:r>
            <w:r w:rsidRPr="001377D2">
              <w:rPr>
                <w:rFonts w:ascii="Arial" w:hAnsi="Arial"/>
                <w:sz w:val="18"/>
              </w:rPr>
              <w:t xml:space="preserve">transmission bandwidth of the </w:t>
            </w:r>
            <w:r w:rsidRPr="001377D2">
              <w:rPr>
                <w:rFonts w:ascii="Arial" w:hAnsi="Arial"/>
                <w:sz w:val="18"/>
                <w:lang w:eastAsia="ja-JP"/>
              </w:rPr>
              <w:t>FDD</w:t>
            </w:r>
            <w:r w:rsidRPr="001377D2">
              <w:rPr>
                <w:rFonts w:ascii="Arial" w:hAnsi="Arial"/>
                <w:sz w:val="18"/>
              </w:rPr>
              <w:t xml:space="preserve"> band. The reference sensitivity </w:t>
            </w:r>
            <w:r w:rsidRPr="001377D2">
              <w:rPr>
                <w:rFonts w:ascii="Arial" w:hAnsi="Arial"/>
                <w:sz w:val="18"/>
                <w:lang w:eastAsia="ja-JP"/>
              </w:rPr>
              <w:t xml:space="preserve">should </w:t>
            </w:r>
            <w:r w:rsidRPr="001377D2">
              <w:rPr>
                <w:rFonts w:ascii="Arial" w:hAnsi="Arial"/>
                <w:sz w:val="18"/>
              </w:rPr>
              <w:t xml:space="preserve">only </w:t>
            </w:r>
            <w:r w:rsidRPr="001377D2">
              <w:rPr>
                <w:rFonts w:ascii="Arial" w:hAnsi="Arial"/>
                <w:sz w:val="18"/>
                <w:lang w:eastAsia="ja-JP"/>
              </w:rPr>
              <w:t xml:space="preserve">be </w:t>
            </w:r>
            <w:r w:rsidRPr="001377D2">
              <w:rPr>
                <w:rFonts w:ascii="Arial" w:hAnsi="Arial"/>
                <w:sz w:val="18"/>
              </w:rPr>
              <w:t>verified when this is not the case (the requirements specified in clause 7.3</w:t>
            </w:r>
            <w:r w:rsidRPr="001377D2">
              <w:rPr>
                <w:rFonts w:ascii="Arial" w:hAnsi="Arial"/>
                <w:sz w:val="18"/>
                <w:lang w:eastAsia="zh-CN"/>
              </w:rPr>
              <w:t xml:space="preserve"> </w:t>
            </w:r>
            <w:r w:rsidRPr="001377D2">
              <w:rPr>
                <w:rFonts w:ascii="Arial" w:hAnsi="Arial"/>
                <w:sz w:val="18"/>
              </w:rPr>
              <w:t>apply).</w:t>
            </w:r>
          </w:p>
          <w:p w14:paraId="2A1D957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4:</w:t>
            </w:r>
            <w:r w:rsidRPr="001377D2">
              <w:rPr>
                <w:rFonts w:ascii="Arial" w:hAnsi="Arial"/>
                <w:sz w:val="18"/>
              </w:rPr>
              <w:tab/>
              <w:t>This band is subject to IMD5 also which MSD is not specified</w:t>
            </w:r>
            <w:r w:rsidRPr="001377D2">
              <w:rPr>
                <w:rFonts w:ascii="Arial" w:hAnsi="Arial"/>
                <w:sz w:val="18"/>
                <w:lang w:eastAsia="ja-JP"/>
              </w:rPr>
              <w:t>.</w:t>
            </w:r>
          </w:p>
          <w:p w14:paraId="4BFC962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5:</w:t>
            </w:r>
            <w:r w:rsidRPr="001377D2">
              <w:rPr>
                <w:rFonts w:ascii="Arial" w:hAnsi="Arial"/>
                <w:sz w:val="18"/>
              </w:rPr>
              <w:tab/>
              <w:t>Void.</w:t>
            </w:r>
          </w:p>
          <w:p w14:paraId="341A3E4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szCs w:val="18"/>
                <w:lang w:eastAsia="ko-KR"/>
              </w:rPr>
            </w:pPr>
            <w:r w:rsidRPr="001377D2">
              <w:rPr>
                <w:rFonts w:ascii="Arial" w:hAnsi="Arial"/>
                <w:sz w:val="18"/>
              </w:rPr>
              <w:t xml:space="preserve">NOTE </w:t>
            </w:r>
            <w:r w:rsidRPr="001377D2">
              <w:rPr>
                <w:rFonts w:ascii="Arial" w:hAnsi="Arial"/>
                <w:sz w:val="18"/>
                <w:lang w:eastAsia="zh-CN"/>
              </w:rPr>
              <w:t>6</w:t>
            </w:r>
            <w:r w:rsidRPr="001377D2">
              <w:rPr>
                <w:rFonts w:ascii="Arial" w:hAnsi="Arial"/>
                <w:sz w:val="18"/>
              </w:rPr>
              <w:t>:</w:t>
            </w:r>
            <w:r w:rsidRPr="001377D2">
              <w:rPr>
                <w:rFonts w:ascii="Arial" w:hAnsi="Arial"/>
                <w:sz w:val="18"/>
              </w:rPr>
              <w:tab/>
              <w:t>Void.</w:t>
            </w:r>
          </w:p>
          <w:p w14:paraId="6DD3DBE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7: </w:t>
            </w:r>
            <w:r w:rsidRPr="001377D2">
              <w:rPr>
                <w:rFonts w:ascii="Arial" w:hAnsi="Arial"/>
                <w:sz w:val="18"/>
              </w:rPr>
              <w:tab/>
              <w:t>In current release the maximum separation bandwidth class is 600MHz, therefore, no IMD2 MSD requirement apply for this CA configuration when two uplink sub blocks are assigned within CA_77(2A).</w:t>
            </w:r>
          </w:p>
          <w:p w14:paraId="73A8B4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NOTE8:</w:t>
            </w:r>
            <w:r w:rsidRPr="001377D2">
              <w:rPr>
                <w:rFonts w:ascii="Arial" w:hAnsi="Arial"/>
                <w:sz w:val="18"/>
              </w:rPr>
              <w:tab/>
            </w:r>
            <w:r w:rsidRPr="001377D2">
              <w:rPr>
                <w:rFonts w:ascii="Arial"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2A10C70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hAnsi="Arial"/>
                <w:sz w:val="18"/>
              </w:rPr>
              <w:t>NOTE 9:</w:t>
            </w:r>
            <w:r w:rsidRPr="001377D2">
              <w:rPr>
                <w:rFonts w:ascii="Arial" w:hAnsi="Arial"/>
                <w:sz w:val="18"/>
              </w:rPr>
              <w:tab/>
            </w:r>
            <w:r w:rsidRPr="001377D2">
              <w:rPr>
                <w:rFonts w:ascii="Arial" w:hAnsi="Arial" w:cs="Arial"/>
                <w:sz w:val="18"/>
                <w:szCs w:val="18"/>
              </w:rPr>
              <w:t>Void.</w:t>
            </w:r>
          </w:p>
          <w:p w14:paraId="60AFD2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10: Void.</w:t>
            </w:r>
          </w:p>
          <w:p w14:paraId="5426724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11:</w:t>
            </w:r>
            <w:r w:rsidRPr="001377D2">
              <w:rPr>
                <w:rFonts w:ascii="Arial" w:hAnsi="Arial"/>
                <w:sz w:val="18"/>
              </w:rPr>
              <w:tab/>
              <w:t>Void.</w:t>
            </w:r>
          </w:p>
          <w:p w14:paraId="61FA2F7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12:</w:t>
            </w:r>
            <w:r w:rsidRPr="001377D2">
              <w:rPr>
                <w:rFonts w:ascii="Arial" w:hAnsi="Arial"/>
                <w:sz w:val="18"/>
              </w:rPr>
              <w:tab/>
              <w:t>This band supports intra-band non-contiguous uplink configuration.</w:t>
            </w:r>
          </w:p>
          <w:p w14:paraId="55FB816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13:</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2CA04DD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14:</w:t>
            </w:r>
            <w:r w:rsidRPr="001377D2">
              <w:rPr>
                <w:rFonts w:ascii="Arial" w:hAnsi="Arial"/>
                <w:sz w:val="18"/>
              </w:rPr>
              <w:tab/>
              <w:t>This band is subject to IMD6 also which MSD is not specified.</w:t>
            </w:r>
          </w:p>
          <w:p w14:paraId="1CD63F5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r w:rsidRPr="001377D2">
              <w:rPr>
                <w:rFonts w:ascii="Arial" w:hAnsi="Arial" w:cs="Arial"/>
                <w:sz w:val="18"/>
              </w:rPr>
              <w:t>NOTE 15:</w:t>
            </w:r>
            <w:r w:rsidRPr="001377D2">
              <w:rPr>
                <w:rFonts w:ascii="Arial" w:hAnsi="Arial" w:cs="Arial"/>
                <w:sz w:val="18"/>
              </w:rPr>
              <w:tab/>
              <w:t>This band is subject to IMD7 also which MSD is not specified</w:t>
            </w:r>
            <w:r w:rsidRPr="001377D2">
              <w:rPr>
                <w:rFonts w:ascii="Arial" w:hAnsi="Arial" w:cs="Arial"/>
                <w:sz w:val="18"/>
                <w:lang w:eastAsia="ja-JP"/>
              </w:rPr>
              <w:t>.</w:t>
            </w:r>
          </w:p>
          <w:p w14:paraId="6249B6F6"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r w:rsidRPr="001377D2">
              <w:rPr>
                <w:rFonts w:ascii="Arial" w:hAnsi="Arial" w:cs="Arial"/>
                <w:sz w:val="18"/>
                <w:lang w:eastAsia="ja-JP"/>
              </w:rPr>
              <w:t xml:space="preserve">NOTE 16: </w:t>
            </w:r>
            <w:r w:rsidRPr="001377D2">
              <w:rPr>
                <w:rFonts w:ascii="Arial" w:hAnsi="Arial"/>
                <w:sz w:val="18"/>
              </w:rPr>
              <w:t xml:space="preserve">Void. </w:t>
            </w:r>
          </w:p>
          <w:p w14:paraId="40FCF5F3" w14:textId="77777777" w:rsidR="001377D2" w:rsidRPr="001377D2" w:rsidRDefault="001377D2" w:rsidP="001377D2">
            <w:pPr>
              <w:overflowPunct w:val="0"/>
              <w:autoSpaceDE w:val="0"/>
              <w:autoSpaceDN w:val="0"/>
              <w:adjustRightInd w:val="0"/>
              <w:spacing w:after="0"/>
              <w:ind w:left="851" w:hanging="851"/>
              <w:textAlignment w:val="baseline"/>
              <w:rPr>
                <w:ins w:id="740" w:author="Laurent Noel" w:date="2025-10-31T10:15:00Z" w16du:dateUtc="2025-10-31T14:15:00Z"/>
                <w:rFonts w:ascii="Arial" w:hAnsi="Arial" w:cs="Arial"/>
                <w:color w:val="000000"/>
                <w:sz w:val="18"/>
                <w:szCs w:val="18"/>
                <w:lang w:eastAsia="ja-JP"/>
              </w:rPr>
            </w:pPr>
            <w:r w:rsidRPr="001377D2">
              <w:rPr>
                <w:rFonts w:ascii="Arial" w:hAnsi="Arial" w:cs="Arial"/>
                <w:color w:val="000000"/>
                <w:sz w:val="18"/>
                <w:szCs w:val="18"/>
                <w:lang w:eastAsia="ja-JP"/>
              </w:rPr>
              <w:t xml:space="preserve">NOTE </w:t>
            </w:r>
            <w:r w:rsidRPr="001377D2">
              <w:rPr>
                <w:rFonts w:ascii="Arial" w:hAnsi="Arial" w:cs="Arial" w:hint="eastAsia"/>
                <w:color w:val="000000"/>
                <w:sz w:val="18"/>
                <w:szCs w:val="18"/>
                <w:lang w:eastAsia="zh-CN"/>
              </w:rPr>
              <w:t>17</w:t>
            </w:r>
            <w:r w:rsidRPr="001377D2">
              <w:rPr>
                <w:rFonts w:ascii="Arial" w:hAnsi="Arial" w:cs="Arial"/>
                <w:color w:val="000000"/>
                <w:sz w:val="18"/>
                <w:szCs w:val="18"/>
                <w:lang w:eastAsia="ja-JP"/>
              </w:rPr>
              <w:t>: Applicable when n41 spectrum is restricted to 2515-2675MHz</w:t>
            </w:r>
          </w:p>
          <w:p w14:paraId="43744B69"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ins w:id="741" w:author="Laurent Noel" w:date="2025-10-31T10:15:00Z" w16du:dateUtc="2025-10-31T14:15:00Z">
              <w:r w:rsidRPr="001377D2">
                <w:rPr>
                  <w:rFonts w:ascii="Arial" w:hAnsi="Arial"/>
                  <w:sz w:val="18"/>
                </w:rPr>
                <w:t>NOTE 18:</w:t>
              </w:r>
              <w:r w:rsidRPr="001377D2">
                <w:rPr>
                  <w:rFonts w:ascii="Arial" w:hAnsi="Arial"/>
                  <w:sz w:val="18"/>
                </w:rPr>
                <w:tab/>
                <w:t>This band is subject to IMD4 also which MSD is not specified</w:t>
              </w:r>
              <w:r w:rsidRPr="001377D2">
                <w:rPr>
                  <w:rFonts w:ascii="Arial" w:hAnsi="Arial"/>
                  <w:sz w:val="18"/>
                  <w:lang w:eastAsia="ja-JP"/>
                </w:rPr>
                <w:t>.</w:t>
              </w:r>
            </w:ins>
          </w:p>
        </w:tc>
      </w:tr>
    </w:tbl>
    <w:p w14:paraId="79A2B63E" w14:textId="77777777" w:rsidR="001377D2" w:rsidRPr="001377D2" w:rsidRDefault="001377D2" w:rsidP="001377D2">
      <w:pPr>
        <w:overflowPunct w:val="0"/>
        <w:autoSpaceDE w:val="0"/>
        <w:autoSpaceDN w:val="0"/>
        <w:adjustRightInd w:val="0"/>
        <w:textAlignment w:val="baseline"/>
        <w:rPr>
          <w:lang w:eastAsia="zh-CN"/>
        </w:rPr>
      </w:pPr>
    </w:p>
    <w:p w14:paraId="72365637"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7.3A.5-1b: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w:t>
      </w:r>
      <w:r w:rsidRPr="001377D2">
        <w:rPr>
          <w:rFonts w:ascii="Arial" w:hAnsi="Arial"/>
          <w:b/>
          <w:lang w:eastAsia="zh-CN"/>
        </w:rPr>
        <w:t>1.5</w:t>
      </w:r>
      <w:r w:rsidRPr="001377D2">
        <w:rPr>
          <w:rFonts w:ascii="Arial" w:hAnsi="Arial" w:hint="eastAsia"/>
          <w:b/>
          <w:lang w:eastAsia="zh-CN"/>
        </w:rPr>
        <w:t xml:space="preserve">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26"/>
        <w:gridCol w:w="851"/>
        <w:gridCol w:w="1106"/>
        <w:gridCol w:w="960"/>
        <w:gridCol w:w="977"/>
        <w:gridCol w:w="828"/>
        <w:gridCol w:w="1056"/>
      </w:tblGrid>
      <w:tr w:rsidR="001377D2" w:rsidRPr="001377D2" w14:paraId="6DBE1505" w14:textId="77777777" w:rsidTr="00AB204D">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2996793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0CB3EDF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5D352233" w14:textId="77777777" w:rsidTr="00AB204D">
        <w:trPr>
          <w:tblHeader/>
          <w:jc w:val="center"/>
        </w:trPr>
        <w:tc>
          <w:tcPr>
            <w:tcW w:w="2006" w:type="dxa"/>
            <w:tcBorders>
              <w:top w:val="single" w:sz="4" w:space="0" w:color="auto"/>
              <w:left w:val="single" w:sz="4" w:space="0" w:color="auto"/>
              <w:bottom w:val="single" w:sz="4" w:space="0" w:color="auto"/>
              <w:right w:val="single" w:sz="4" w:space="0" w:color="auto"/>
            </w:tcBorders>
          </w:tcPr>
          <w:p w14:paraId="3039424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w:t>
            </w:r>
          </w:p>
          <w:p w14:paraId="1FB14397"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6E7AB37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26" w:type="dxa"/>
            <w:tcBorders>
              <w:top w:val="single" w:sz="4" w:space="0" w:color="auto"/>
              <w:left w:val="single" w:sz="4" w:space="0" w:color="auto"/>
              <w:bottom w:val="single" w:sz="4" w:space="0" w:color="auto"/>
              <w:right w:val="single" w:sz="4" w:space="0" w:color="auto"/>
            </w:tcBorders>
          </w:tcPr>
          <w:p w14:paraId="7444FF74"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851" w:type="dxa"/>
            <w:tcBorders>
              <w:top w:val="single" w:sz="4" w:space="0" w:color="auto"/>
              <w:left w:val="single" w:sz="4" w:space="0" w:color="auto"/>
              <w:bottom w:val="single" w:sz="4" w:space="0" w:color="auto"/>
              <w:right w:val="single" w:sz="4" w:space="0" w:color="auto"/>
            </w:tcBorders>
          </w:tcPr>
          <w:p w14:paraId="1608E9C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106" w:type="dxa"/>
            <w:tcBorders>
              <w:top w:val="single" w:sz="4" w:space="0" w:color="auto"/>
              <w:left w:val="single" w:sz="4" w:space="0" w:color="auto"/>
              <w:bottom w:val="single" w:sz="4" w:space="0" w:color="auto"/>
              <w:right w:val="single" w:sz="4" w:space="0" w:color="auto"/>
            </w:tcBorders>
          </w:tcPr>
          <w:p w14:paraId="6EFD024E"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7B4E5F12"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08A235B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51F48BC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6" w:type="dxa"/>
            <w:tcBorders>
              <w:top w:val="nil"/>
              <w:left w:val="single" w:sz="4" w:space="0" w:color="auto"/>
              <w:bottom w:val="single" w:sz="4" w:space="0" w:color="auto"/>
              <w:right w:val="single" w:sz="4" w:space="0" w:color="auto"/>
            </w:tcBorders>
          </w:tcPr>
          <w:p w14:paraId="2DA2E4E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6CA2D5E3" w14:textId="77777777" w:rsidTr="00AB204D">
        <w:trPr>
          <w:jc w:val="center"/>
        </w:trPr>
        <w:tc>
          <w:tcPr>
            <w:tcW w:w="2006" w:type="dxa"/>
            <w:tcBorders>
              <w:top w:val="single" w:sz="4" w:space="0" w:color="auto"/>
              <w:left w:val="single" w:sz="4" w:space="0" w:color="auto"/>
              <w:bottom w:val="nil"/>
              <w:right w:val="single" w:sz="4" w:space="0" w:color="auto"/>
            </w:tcBorders>
          </w:tcPr>
          <w:p w14:paraId="5A6DF10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bCs/>
                <w:sz w:val="18"/>
                <w:szCs w:val="18"/>
              </w:rPr>
              <w:t>CA_n1</w:t>
            </w:r>
            <w:r w:rsidRPr="001377D2">
              <w:rPr>
                <w:rFonts w:ascii="Arial" w:hAnsi="Arial" w:cs="Arial"/>
                <w:bCs/>
                <w:sz w:val="18"/>
                <w:szCs w:val="18"/>
                <w:lang w:val="en-US" w:eastAsia="zh-CN"/>
              </w:rPr>
              <w:t>-</w:t>
            </w:r>
            <w:r w:rsidRPr="001377D2">
              <w:rPr>
                <w:rFonts w:ascii="Arial" w:hAnsi="Arial" w:cs="Arial"/>
                <w:bCs/>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46C4154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n1</w:t>
            </w:r>
          </w:p>
        </w:tc>
        <w:tc>
          <w:tcPr>
            <w:tcW w:w="926" w:type="dxa"/>
            <w:tcBorders>
              <w:top w:val="single" w:sz="4" w:space="0" w:color="auto"/>
              <w:left w:val="single" w:sz="4" w:space="0" w:color="auto"/>
              <w:bottom w:val="single" w:sz="4" w:space="0" w:color="auto"/>
              <w:right w:val="single" w:sz="4" w:space="0" w:color="auto"/>
            </w:tcBorders>
          </w:tcPr>
          <w:p w14:paraId="6B70EAB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1950</w:t>
            </w:r>
          </w:p>
        </w:tc>
        <w:tc>
          <w:tcPr>
            <w:tcW w:w="851" w:type="dxa"/>
            <w:tcBorders>
              <w:top w:val="single" w:sz="4" w:space="0" w:color="auto"/>
              <w:left w:val="single" w:sz="4" w:space="0" w:color="auto"/>
              <w:bottom w:val="single" w:sz="4" w:space="0" w:color="auto"/>
              <w:right w:val="single" w:sz="4" w:space="0" w:color="auto"/>
            </w:tcBorders>
          </w:tcPr>
          <w:p w14:paraId="65E8F8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35848D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945281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D20E6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bCs/>
                <w:sz w:val="18"/>
              </w:rPr>
              <w:t>26.4</w:t>
            </w:r>
          </w:p>
        </w:tc>
        <w:tc>
          <w:tcPr>
            <w:tcW w:w="828" w:type="dxa"/>
            <w:tcBorders>
              <w:top w:val="single" w:sz="4" w:space="0" w:color="auto"/>
              <w:left w:val="single" w:sz="4" w:space="0" w:color="auto"/>
              <w:bottom w:val="single" w:sz="4" w:space="0" w:color="auto"/>
              <w:right w:val="single" w:sz="4" w:space="0" w:color="auto"/>
            </w:tcBorders>
          </w:tcPr>
          <w:p w14:paraId="62297B0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FDD</w:t>
            </w:r>
          </w:p>
        </w:tc>
        <w:tc>
          <w:tcPr>
            <w:tcW w:w="1056" w:type="dxa"/>
            <w:tcBorders>
              <w:top w:val="nil"/>
              <w:left w:val="single" w:sz="4" w:space="0" w:color="auto"/>
              <w:bottom w:val="single" w:sz="4" w:space="0" w:color="auto"/>
              <w:right w:val="single" w:sz="4" w:space="0" w:color="auto"/>
            </w:tcBorders>
          </w:tcPr>
          <w:p w14:paraId="6C61526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bCs/>
                <w:sz w:val="18"/>
                <w:lang w:eastAsia="zh-CN"/>
              </w:rPr>
              <w:t>IMD4</w:t>
            </w:r>
          </w:p>
        </w:tc>
      </w:tr>
      <w:tr w:rsidR="001377D2" w:rsidRPr="001377D2" w14:paraId="06670C9F" w14:textId="77777777" w:rsidTr="00AB204D">
        <w:trPr>
          <w:jc w:val="center"/>
        </w:trPr>
        <w:tc>
          <w:tcPr>
            <w:tcW w:w="2006" w:type="dxa"/>
            <w:tcBorders>
              <w:top w:val="nil"/>
              <w:left w:val="single" w:sz="4" w:space="0" w:color="auto"/>
              <w:bottom w:val="single" w:sz="4" w:space="0" w:color="auto"/>
              <w:right w:val="single" w:sz="4" w:space="0" w:color="auto"/>
            </w:tcBorders>
          </w:tcPr>
          <w:p w14:paraId="3DF4669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0FA15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46AC75B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3710</w:t>
            </w:r>
          </w:p>
        </w:tc>
        <w:tc>
          <w:tcPr>
            <w:tcW w:w="851" w:type="dxa"/>
            <w:tcBorders>
              <w:top w:val="single" w:sz="4" w:space="0" w:color="auto"/>
              <w:left w:val="single" w:sz="4" w:space="0" w:color="auto"/>
              <w:bottom w:val="single" w:sz="4" w:space="0" w:color="auto"/>
              <w:right w:val="single" w:sz="4" w:space="0" w:color="auto"/>
            </w:tcBorders>
          </w:tcPr>
          <w:p w14:paraId="612BFC4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6F7984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3EDA2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3710</w:t>
            </w:r>
          </w:p>
        </w:tc>
        <w:tc>
          <w:tcPr>
            <w:tcW w:w="977" w:type="dxa"/>
            <w:tcBorders>
              <w:top w:val="single" w:sz="4" w:space="0" w:color="auto"/>
              <w:left w:val="single" w:sz="4" w:space="0" w:color="auto"/>
              <w:bottom w:val="single" w:sz="4" w:space="0" w:color="auto"/>
              <w:right w:val="single" w:sz="4" w:space="0" w:color="auto"/>
            </w:tcBorders>
          </w:tcPr>
          <w:p w14:paraId="6E822AC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bCs/>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2B004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TDD</w:t>
            </w:r>
          </w:p>
        </w:tc>
        <w:tc>
          <w:tcPr>
            <w:tcW w:w="1056" w:type="dxa"/>
            <w:tcBorders>
              <w:top w:val="nil"/>
              <w:left w:val="single" w:sz="4" w:space="0" w:color="auto"/>
              <w:bottom w:val="single" w:sz="4" w:space="0" w:color="auto"/>
              <w:right w:val="single" w:sz="4" w:space="0" w:color="auto"/>
            </w:tcBorders>
          </w:tcPr>
          <w:p w14:paraId="05AAD98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bCs/>
                <w:sz w:val="18"/>
                <w:lang w:eastAsia="ja-JP"/>
              </w:rPr>
              <w:t>N/A</w:t>
            </w:r>
          </w:p>
        </w:tc>
      </w:tr>
      <w:tr w:rsidR="001377D2" w:rsidRPr="001377D2" w14:paraId="22C8F5A1" w14:textId="77777777" w:rsidTr="00AB204D">
        <w:trPr>
          <w:jc w:val="center"/>
        </w:trPr>
        <w:tc>
          <w:tcPr>
            <w:tcW w:w="2006" w:type="dxa"/>
            <w:tcBorders>
              <w:top w:val="single" w:sz="4" w:space="0" w:color="auto"/>
              <w:left w:val="single" w:sz="4" w:space="0" w:color="auto"/>
              <w:bottom w:val="nil"/>
              <w:right w:val="single" w:sz="4" w:space="0" w:color="auto"/>
            </w:tcBorders>
          </w:tcPr>
          <w:p w14:paraId="3A5BF2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747992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n2</w:t>
            </w:r>
          </w:p>
        </w:tc>
        <w:tc>
          <w:tcPr>
            <w:tcW w:w="926" w:type="dxa"/>
            <w:tcBorders>
              <w:top w:val="single" w:sz="4" w:space="0" w:color="auto"/>
              <w:left w:val="single" w:sz="4" w:space="0" w:color="auto"/>
              <w:bottom w:val="single" w:sz="4" w:space="0" w:color="auto"/>
              <w:right w:val="single" w:sz="4" w:space="0" w:color="auto"/>
            </w:tcBorders>
          </w:tcPr>
          <w:p w14:paraId="76EA363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1855</w:t>
            </w:r>
          </w:p>
        </w:tc>
        <w:tc>
          <w:tcPr>
            <w:tcW w:w="851" w:type="dxa"/>
            <w:tcBorders>
              <w:top w:val="single" w:sz="4" w:space="0" w:color="auto"/>
              <w:left w:val="single" w:sz="4" w:space="0" w:color="auto"/>
              <w:bottom w:val="single" w:sz="4" w:space="0" w:color="auto"/>
              <w:right w:val="single" w:sz="4" w:space="0" w:color="auto"/>
            </w:tcBorders>
          </w:tcPr>
          <w:p w14:paraId="122FDDA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51568C7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05740F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2E64231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35.2</w:t>
            </w:r>
          </w:p>
        </w:tc>
        <w:tc>
          <w:tcPr>
            <w:tcW w:w="828" w:type="dxa"/>
            <w:tcBorders>
              <w:top w:val="single" w:sz="4" w:space="0" w:color="auto"/>
              <w:left w:val="single" w:sz="4" w:space="0" w:color="auto"/>
              <w:bottom w:val="single" w:sz="4" w:space="0" w:color="auto"/>
              <w:right w:val="single" w:sz="4" w:space="0" w:color="auto"/>
            </w:tcBorders>
          </w:tcPr>
          <w:p w14:paraId="52A3F22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68D38C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IMD2</w:t>
            </w:r>
            <w:ins w:id="742" w:author="Laurent Noel" w:date="2025-10-31T10:32:00Z" w16du:dateUtc="2025-10-31T14:32:00Z">
              <w:r w:rsidRPr="001377D2">
                <w:rPr>
                  <w:rFonts w:ascii="Arial" w:eastAsia="DengXian" w:hAnsi="Arial" w:cs="Arial"/>
                  <w:sz w:val="18"/>
                  <w:szCs w:val="18"/>
                  <w:vertAlign w:val="superscript"/>
                  <w:lang w:eastAsia="ja-JP"/>
                </w:rPr>
                <w:t>4</w:t>
              </w:r>
            </w:ins>
          </w:p>
        </w:tc>
      </w:tr>
      <w:tr w:rsidR="001377D2" w:rsidRPr="001377D2" w14:paraId="02D578FA" w14:textId="77777777" w:rsidTr="00AB204D">
        <w:trPr>
          <w:jc w:val="center"/>
        </w:trPr>
        <w:tc>
          <w:tcPr>
            <w:tcW w:w="2006" w:type="dxa"/>
            <w:tcBorders>
              <w:top w:val="nil"/>
              <w:left w:val="single" w:sz="4" w:space="0" w:color="auto"/>
              <w:bottom w:val="nil"/>
              <w:right w:val="single" w:sz="4" w:space="0" w:color="auto"/>
            </w:tcBorders>
          </w:tcPr>
          <w:p w14:paraId="1283DD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CFCA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9A871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3790</w:t>
            </w:r>
          </w:p>
        </w:tc>
        <w:tc>
          <w:tcPr>
            <w:tcW w:w="851" w:type="dxa"/>
            <w:tcBorders>
              <w:top w:val="single" w:sz="4" w:space="0" w:color="auto"/>
              <w:left w:val="single" w:sz="4" w:space="0" w:color="auto"/>
              <w:bottom w:val="single" w:sz="4" w:space="0" w:color="auto"/>
              <w:right w:val="single" w:sz="4" w:space="0" w:color="auto"/>
            </w:tcBorders>
          </w:tcPr>
          <w:p w14:paraId="3E1973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7162C6A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56CC73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692295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EDA45D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6B758C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N/A</w:t>
            </w:r>
          </w:p>
        </w:tc>
      </w:tr>
      <w:tr w:rsidR="001377D2" w:rsidRPr="001377D2" w:rsidDel="00AB777F" w14:paraId="51CA6887" w14:textId="77777777" w:rsidTr="00AB204D">
        <w:trPr>
          <w:jc w:val="center"/>
          <w:del w:id="743" w:author="Laurent Noel" w:date="2025-10-31T10:32:00Z"/>
        </w:trPr>
        <w:tc>
          <w:tcPr>
            <w:tcW w:w="2006" w:type="dxa"/>
            <w:tcBorders>
              <w:top w:val="nil"/>
              <w:left w:val="single" w:sz="4" w:space="0" w:color="auto"/>
              <w:bottom w:val="nil"/>
              <w:right w:val="single" w:sz="4" w:space="0" w:color="auto"/>
            </w:tcBorders>
          </w:tcPr>
          <w:p w14:paraId="528EC884" w14:textId="77777777" w:rsidR="001377D2" w:rsidRPr="001377D2" w:rsidDel="00AB777F" w:rsidRDefault="001377D2" w:rsidP="001377D2">
            <w:pPr>
              <w:overflowPunct w:val="0"/>
              <w:autoSpaceDE w:val="0"/>
              <w:autoSpaceDN w:val="0"/>
              <w:adjustRightInd w:val="0"/>
              <w:spacing w:after="0"/>
              <w:jc w:val="center"/>
              <w:textAlignment w:val="baseline"/>
              <w:rPr>
                <w:del w:id="744" w:author="Laurent Noel" w:date="2025-10-31T10:32:00Z" w16du:dateUtc="2025-10-31T14:32: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AF448D" w14:textId="77777777" w:rsidR="001377D2" w:rsidRPr="001377D2" w:rsidDel="00AB777F" w:rsidRDefault="001377D2" w:rsidP="001377D2">
            <w:pPr>
              <w:overflowPunct w:val="0"/>
              <w:autoSpaceDE w:val="0"/>
              <w:autoSpaceDN w:val="0"/>
              <w:adjustRightInd w:val="0"/>
              <w:spacing w:after="0"/>
              <w:jc w:val="center"/>
              <w:textAlignment w:val="baseline"/>
              <w:rPr>
                <w:del w:id="745" w:author="Laurent Noel" w:date="2025-10-31T10:32:00Z" w16du:dateUtc="2025-10-31T14:32:00Z"/>
                <w:rFonts w:ascii="Arial" w:eastAsia="DengXian" w:hAnsi="Arial"/>
                <w:sz w:val="18"/>
                <w:lang w:eastAsia="zh-CN"/>
              </w:rPr>
            </w:pPr>
            <w:del w:id="746" w:author="Laurent Noel" w:date="2025-10-31T10:32:00Z" w16du:dateUtc="2025-10-31T14:32:00Z">
              <w:r w:rsidRPr="001377D2" w:rsidDel="00AB777F">
                <w:rPr>
                  <w:rFonts w:ascii="Arial" w:eastAsia="DengXian" w:hAnsi="Arial" w:cs="Arial"/>
                  <w:sz w:val="18"/>
                  <w:szCs w:val="18"/>
                  <w:lang w:eastAsia="zh-CN"/>
                </w:rPr>
                <w:delText>n2</w:delText>
              </w:r>
            </w:del>
          </w:p>
        </w:tc>
        <w:tc>
          <w:tcPr>
            <w:tcW w:w="926" w:type="dxa"/>
            <w:tcBorders>
              <w:top w:val="single" w:sz="4" w:space="0" w:color="auto"/>
              <w:left w:val="single" w:sz="4" w:space="0" w:color="auto"/>
              <w:bottom w:val="single" w:sz="4" w:space="0" w:color="auto"/>
              <w:right w:val="single" w:sz="4" w:space="0" w:color="auto"/>
            </w:tcBorders>
          </w:tcPr>
          <w:p w14:paraId="40E5A279" w14:textId="77777777" w:rsidR="001377D2" w:rsidRPr="001377D2" w:rsidDel="00AB777F" w:rsidRDefault="001377D2" w:rsidP="001377D2">
            <w:pPr>
              <w:overflowPunct w:val="0"/>
              <w:autoSpaceDE w:val="0"/>
              <w:autoSpaceDN w:val="0"/>
              <w:adjustRightInd w:val="0"/>
              <w:spacing w:after="0"/>
              <w:jc w:val="center"/>
              <w:textAlignment w:val="baseline"/>
              <w:rPr>
                <w:del w:id="747" w:author="Laurent Noel" w:date="2025-10-31T10:32:00Z" w16du:dateUtc="2025-10-31T14:32:00Z"/>
                <w:rFonts w:ascii="Arial" w:eastAsia="DengXian" w:hAnsi="Arial"/>
                <w:sz w:val="18"/>
              </w:rPr>
            </w:pPr>
            <w:del w:id="748" w:author="Laurent Noel" w:date="2025-10-31T10:32:00Z" w16du:dateUtc="2025-10-31T14:32:00Z">
              <w:r w:rsidRPr="001377D2" w:rsidDel="00AB777F">
                <w:rPr>
                  <w:rFonts w:ascii="Arial" w:eastAsia="DengXian" w:hAnsi="Arial" w:cs="Arial"/>
                  <w:sz w:val="18"/>
                  <w:szCs w:val="18"/>
                  <w:lang w:eastAsia="zh-CN"/>
                </w:rPr>
                <w:delText>1900</w:delText>
              </w:r>
            </w:del>
          </w:p>
        </w:tc>
        <w:tc>
          <w:tcPr>
            <w:tcW w:w="851" w:type="dxa"/>
            <w:tcBorders>
              <w:top w:val="single" w:sz="4" w:space="0" w:color="auto"/>
              <w:left w:val="single" w:sz="4" w:space="0" w:color="auto"/>
              <w:bottom w:val="single" w:sz="4" w:space="0" w:color="auto"/>
              <w:right w:val="single" w:sz="4" w:space="0" w:color="auto"/>
            </w:tcBorders>
          </w:tcPr>
          <w:p w14:paraId="4496E036" w14:textId="77777777" w:rsidR="001377D2" w:rsidRPr="001377D2" w:rsidDel="00AB777F" w:rsidRDefault="001377D2" w:rsidP="001377D2">
            <w:pPr>
              <w:overflowPunct w:val="0"/>
              <w:autoSpaceDE w:val="0"/>
              <w:autoSpaceDN w:val="0"/>
              <w:adjustRightInd w:val="0"/>
              <w:spacing w:after="0"/>
              <w:jc w:val="center"/>
              <w:textAlignment w:val="baseline"/>
              <w:rPr>
                <w:del w:id="749" w:author="Laurent Noel" w:date="2025-10-31T10:32:00Z" w16du:dateUtc="2025-10-31T14:32:00Z"/>
                <w:rFonts w:ascii="Arial" w:eastAsia="DengXian" w:hAnsi="Arial"/>
                <w:sz w:val="18"/>
              </w:rPr>
            </w:pPr>
            <w:del w:id="750" w:author="Laurent Noel" w:date="2025-10-31T10:32:00Z" w16du:dateUtc="2025-10-31T14:32:00Z">
              <w:r w:rsidRPr="001377D2" w:rsidDel="00AB777F">
                <w:rPr>
                  <w:rFonts w:ascii="Arial" w:eastAsia="DengXian" w:hAnsi="Arial" w:cs="Arial"/>
                  <w:sz w:val="18"/>
                  <w:szCs w:val="18"/>
                  <w:lang w:eastAsia="zh-CN"/>
                </w:rPr>
                <w:delText>5</w:delText>
              </w:r>
            </w:del>
          </w:p>
        </w:tc>
        <w:tc>
          <w:tcPr>
            <w:tcW w:w="1106" w:type="dxa"/>
            <w:tcBorders>
              <w:top w:val="single" w:sz="4" w:space="0" w:color="auto"/>
              <w:left w:val="single" w:sz="4" w:space="0" w:color="auto"/>
              <w:bottom w:val="single" w:sz="4" w:space="0" w:color="auto"/>
              <w:right w:val="single" w:sz="4" w:space="0" w:color="auto"/>
            </w:tcBorders>
          </w:tcPr>
          <w:p w14:paraId="6B2452CD" w14:textId="77777777" w:rsidR="001377D2" w:rsidRPr="001377D2" w:rsidDel="00AB777F" w:rsidRDefault="001377D2" w:rsidP="001377D2">
            <w:pPr>
              <w:overflowPunct w:val="0"/>
              <w:autoSpaceDE w:val="0"/>
              <w:autoSpaceDN w:val="0"/>
              <w:adjustRightInd w:val="0"/>
              <w:spacing w:after="0"/>
              <w:jc w:val="center"/>
              <w:textAlignment w:val="baseline"/>
              <w:rPr>
                <w:del w:id="751" w:author="Laurent Noel" w:date="2025-10-31T10:32:00Z" w16du:dateUtc="2025-10-31T14:32:00Z"/>
                <w:rFonts w:ascii="Arial" w:eastAsia="DengXian" w:hAnsi="Arial"/>
                <w:sz w:val="18"/>
              </w:rPr>
            </w:pPr>
            <w:del w:id="752" w:author="Laurent Noel" w:date="2025-10-31T10:32:00Z" w16du:dateUtc="2025-10-31T14:32:00Z">
              <w:r w:rsidRPr="001377D2" w:rsidDel="00AB777F">
                <w:rPr>
                  <w:rFonts w:ascii="Arial" w:eastAsia="DengXian" w:hAnsi="Arial" w:cs="Arial"/>
                  <w:sz w:val="18"/>
                  <w:szCs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6B8984D8" w14:textId="77777777" w:rsidR="001377D2" w:rsidRPr="001377D2" w:rsidDel="00AB777F" w:rsidRDefault="001377D2" w:rsidP="001377D2">
            <w:pPr>
              <w:overflowPunct w:val="0"/>
              <w:autoSpaceDE w:val="0"/>
              <w:autoSpaceDN w:val="0"/>
              <w:adjustRightInd w:val="0"/>
              <w:spacing w:after="0"/>
              <w:jc w:val="center"/>
              <w:textAlignment w:val="baseline"/>
              <w:rPr>
                <w:del w:id="753" w:author="Laurent Noel" w:date="2025-10-31T10:32:00Z" w16du:dateUtc="2025-10-31T14:32:00Z"/>
                <w:rFonts w:ascii="Arial" w:eastAsia="DengXian" w:hAnsi="Arial"/>
                <w:sz w:val="18"/>
              </w:rPr>
            </w:pPr>
            <w:del w:id="754" w:author="Laurent Noel" w:date="2025-10-31T10:32:00Z" w16du:dateUtc="2025-10-31T14:32:00Z">
              <w:r w:rsidRPr="001377D2" w:rsidDel="00AB777F">
                <w:rPr>
                  <w:rFonts w:ascii="Arial" w:eastAsia="DengXian" w:hAnsi="Arial" w:cs="Arial"/>
                  <w:sz w:val="18"/>
                  <w:szCs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15BA54C6" w14:textId="77777777" w:rsidR="001377D2" w:rsidRPr="001377D2" w:rsidDel="00AB777F" w:rsidRDefault="001377D2" w:rsidP="001377D2">
            <w:pPr>
              <w:overflowPunct w:val="0"/>
              <w:autoSpaceDE w:val="0"/>
              <w:autoSpaceDN w:val="0"/>
              <w:adjustRightInd w:val="0"/>
              <w:spacing w:after="0"/>
              <w:jc w:val="center"/>
              <w:textAlignment w:val="baseline"/>
              <w:rPr>
                <w:del w:id="755" w:author="Laurent Noel" w:date="2025-10-31T10:32:00Z" w16du:dateUtc="2025-10-31T14:32:00Z"/>
                <w:rFonts w:ascii="Arial" w:eastAsia="DengXian" w:hAnsi="Arial"/>
                <w:sz w:val="18"/>
              </w:rPr>
            </w:pPr>
            <w:del w:id="756" w:author="Laurent Noel" w:date="2025-10-31T10:32:00Z" w16du:dateUtc="2025-10-31T14:32:00Z">
              <w:r w:rsidRPr="001377D2" w:rsidDel="00AB777F">
                <w:rPr>
                  <w:rFonts w:ascii="Arial" w:eastAsia="DengXian" w:hAnsi="Arial"/>
                  <w:sz w:val="18"/>
                </w:rPr>
                <w:delText>26.4</w:delText>
              </w:r>
            </w:del>
          </w:p>
        </w:tc>
        <w:tc>
          <w:tcPr>
            <w:tcW w:w="828" w:type="dxa"/>
            <w:tcBorders>
              <w:top w:val="single" w:sz="4" w:space="0" w:color="auto"/>
              <w:left w:val="single" w:sz="4" w:space="0" w:color="auto"/>
              <w:bottom w:val="single" w:sz="4" w:space="0" w:color="auto"/>
              <w:right w:val="single" w:sz="4" w:space="0" w:color="auto"/>
            </w:tcBorders>
          </w:tcPr>
          <w:p w14:paraId="2852DE9D" w14:textId="77777777" w:rsidR="001377D2" w:rsidRPr="001377D2" w:rsidDel="00AB777F" w:rsidRDefault="001377D2" w:rsidP="001377D2">
            <w:pPr>
              <w:overflowPunct w:val="0"/>
              <w:autoSpaceDE w:val="0"/>
              <w:autoSpaceDN w:val="0"/>
              <w:adjustRightInd w:val="0"/>
              <w:spacing w:after="0"/>
              <w:jc w:val="center"/>
              <w:textAlignment w:val="baseline"/>
              <w:rPr>
                <w:del w:id="757" w:author="Laurent Noel" w:date="2025-10-31T10:32:00Z" w16du:dateUtc="2025-10-31T14:32:00Z"/>
                <w:rFonts w:ascii="Arial" w:eastAsia="DengXian" w:hAnsi="Arial"/>
                <w:sz w:val="18"/>
                <w:lang w:eastAsia="zh-CN"/>
              </w:rPr>
            </w:pPr>
            <w:del w:id="758" w:author="Laurent Noel" w:date="2025-10-31T10:32:00Z" w16du:dateUtc="2025-10-31T14:32:00Z">
              <w:r w:rsidRPr="001377D2" w:rsidDel="00AB777F">
                <w:rPr>
                  <w:rFonts w:ascii="Arial" w:eastAsia="DengXian"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0E32E6BC" w14:textId="77777777" w:rsidR="001377D2" w:rsidRPr="001377D2" w:rsidDel="00AB777F" w:rsidRDefault="001377D2" w:rsidP="001377D2">
            <w:pPr>
              <w:overflowPunct w:val="0"/>
              <w:autoSpaceDE w:val="0"/>
              <w:autoSpaceDN w:val="0"/>
              <w:adjustRightInd w:val="0"/>
              <w:spacing w:after="0"/>
              <w:jc w:val="center"/>
              <w:textAlignment w:val="baseline"/>
              <w:rPr>
                <w:del w:id="759" w:author="Laurent Noel" w:date="2025-10-31T10:32:00Z" w16du:dateUtc="2025-10-31T14:32:00Z"/>
                <w:rFonts w:ascii="Arial" w:eastAsia="DengXian" w:hAnsi="Arial"/>
                <w:sz w:val="18"/>
              </w:rPr>
            </w:pPr>
            <w:del w:id="760" w:author="Laurent Noel" w:date="2025-10-31T10:32:00Z" w16du:dateUtc="2025-10-31T14:32:00Z">
              <w:r w:rsidRPr="001377D2" w:rsidDel="00AB777F">
                <w:rPr>
                  <w:rFonts w:ascii="Arial" w:eastAsia="DengXian" w:hAnsi="Arial" w:cs="Arial"/>
                  <w:sz w:val="18"/>
                  <w:szCs w:val="18"/>
                  <w:lang w:eastAsia="ja-JP"/>
                </w:rPr>
                <w:delText>IMD4</w:delText>
              </w:r>
            </w:del>
          </w:p>
        </w:tc>
      </w:tr>
      <w:tr w:rsidR="001377D2" w:rsidRPr="001377D2" w:rsidDel="00AB777F" w14:paraId="56C92F86" w14:textId="77777777" w:rsidTr="00AB204D">
        <w:trPr>
          <w:jc w:val="center"/>
          <w:del w:id="761" w:author="Laurent Noel" w:date="2025-10-31T10:32:00Z"/>
        </w:trPr>
        <w:tc>
          <w:tcPr>
            <w:tcW w:w="2006" w:type="dxa"/>
            <w:tcBorders>
              <w:top w:val="nil"/>
              <w:left w:val="single" w:sz="4" w:space="0" w:color="auto"/>
              <w:bottom w:val="nil"/>
              <w:right w:val="single" w:sz="4" w:space="0" w:color="auto"/>
            </w:tcBorders>
          </w:tcPr>
          <w:p w14:paraId="5D18DFA7" w14:textId="77777777" w:rsidR="001377D2" w:rsidRPr="001377D2" w:rsidDel="00AB777F" w:rsidRDefault="001377D2" w:rsidP="001377D2">
            <w:pPr>
              <w:overflowPunct w:val="0"/>
              <w:autoSpaceDE w:val="0"/>
              <w:autoSpaceDN w:val="0"/>
              <w:adjustRightInd w:val="0"/>
              <w:spacing w:after="0"/>
              <w:jc w:val="center"/>
              <w:textAlignment w:val="baseline"/>
              <w:rPr>
                <w:del w:id="762" w:author="Laurent Noel" w:date="2025-10-31T10:32:00Z" w16du:dateUtc="2025-10-31T14:32: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E48F6FE" w14:textId="77777777" w:rsidR="001377D2" w:rsidRPr="001377D2" w:rsidDel="00AB777F" w:rsidRDefault="001377D2" w:rsidP="001377D2">
            <w:pPr>
              <w:overflowPunct w:val="0"/>
              <w:autoSpaceDE w:val="0"/>
              <w:autoSpaceDN w:val="0"/>
              <w:adjustRightInd w:val="0"/>
              <w:spacing w:after="0"/>
              <w:jc w:val="center"/>
              <w:textAlignment w:val="baseline"/>
              <w:rPr>
                <w:del w:id="763" w:author="Laurent Noel" w:date="2025-10-31T10:32:00Z" w16du:dateUtc="2025-10-31T14:32:00Z"/>
                <w:rFonts w:ascii="Arial" w:eastAsia="DengXian" w:hAnsi="Arial"/>
                <w:sz w:val="18"/>
                <w:lang w:eastAsia="zh-CN"/>
              </w:rPr>
            </w:pPr>
            <w:del w:id="764" w:author="Laurent Noel" w:date="2025-10-31T10:32:00Z" w16du:dateUtc="2025-10-31T14:32:00Z">
              <w:r w:rsidRPr="001377D2" w:rsidDel="00AB777F">
                <w:rPr>
                  <w:rFonts w:ascii="Arial" w:eastAsia="DengXian" w:hAnsi="Arial" w:cs="Arial"/>
                  <w:sz w:val="18"/>
                  <w:szCs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70382245" w14:textId="77777777" w:rsidR="001377D2" w:rsidRPr="001377D2" w:rsidDel="00AB777F" w:rsidRDefault="001377D2" w:rsidP="001377D2">
            <w:pPr>
              <w:overflowPunct w:val="0"/>
              <w:autoSpaceDE w:val="0"/>
              <w:autoSpaceDN w:val="0"/>
              <w:adjustRightInd w:val="0"/>
              <w:spacing w:after="0"/>
              <w:jc w:val="center"/>
              <w:textAlignment w:val="baseline"/>
              <w:rPr>
                <w:del w:id="765" w:author="Laurent Noel" w:date="2025-10-31T10:32:00Z" w16du:dateUtc="2025-10-31T14:32:00Z"/>
                <w:rFonts w:ascii="Arial" w:eastAsia="DengXian" w:hAnsi="Arial"/>
                <w:sz w:val="18"/>
              </w:rPr>
            </w:pPr>
            <w:del w:id="766" w:author="Laurent Noel" w:date="2025-10-31T10:32:00Z" w16du:dateUtc="2025-10-31T14:32:00Z">
              <w:r w:rsidRPr="001377D2" w:rsidDel="00AB777F">
                <w:rPr>
                  <w:rFonts w:ascii="Arial" w:eastAsia="DengXian" w:hAnsi="Arial" w:cs="Arial"/>
                  <w:sz w:val="18"/>
                  <w:szCs w:val="18"/>
                  <w:lang w:eastAsia="zh-CN"/>
                </w:rPr>
                <w:delText>3720</w:delText>
              </w:r>
            </w:del>
          </w:p>
        </w:tc>
        <w:tc>
          <w:tcPr>
            <w:tcW w:w="851" w:type="dxa"/>
            <w:tcBorders>
              <w:top w:val="single" w:sz="4" w:space="0" w:color="auto"/>
              <w:left w:val="single" w:sz="4" w:space="0" w:color="auto"/>
              <w:bottom w:val="single" w:sz="4" w:space="0" w:color="auto"/>
              <w:right w:val="single" w:sz="4" w:space="0" w:color="auto"/>
            </w:tcBorders>
          </w:tcPr>
          <w:p w14:paraId="3487B385" w14:textId="77777777" w:rsidR="001377D2" w:rsidRPr="001377D2" w:rsidDel="00AB777F" w:rsidRDefault="001377D2" w:rsidP="001377D2">
            <w:pPr>
              <w:overflowPunct w:val="0"/>
              <w:autoSpaceDE w:val="0"/>
              <w:autoSpaceDN w:val="0"/>
              <w:adjustRightInd w:val="0"/>
              <w:spacing w:after="0"/>
              <w:jc w:val="center"/>
              <w:textAlignment w:val="baseline"/>
              <w:rPr>
                <w:del w:id="767" w:author="Laurent Noel" w:date="2025-10-31T10:32:00Z" w16du:dateUtc="2025-10-31T14:32:00Z"/>
                <w:rFonts w:ascii="Arial" w:eastAsia="DengXian" w:hAnsi="Arial"/>
                <w:sz w:val="18"/>
              </w:rPr>
            </w:pPr>
            <w:del w:id="768" w:author="Laurent Noel" w:date="2025-10-31T10:32:00Z" w16du:dateUtc="2025-10-31T14:32:00Z">
              <w:r w:rsidRPr="001377D2" w:rsidDel="00AB777F">
                <w:rPr>
                  <w:rFonts w:ascii="Arial" w:eastAsia="DengXian" w:hAnsi="Arial" w:cs="Arial"/>
                  <w:sz w:val="18"/>
                  <w:szCs w:val="18"/>
                  <w:lang w:eastAsia="zh-CN"/>
                </w:rPr>
                <w:delText>10</w:delText>
              </w:r>
            </w:del>
          </w:p>
        </w:tc>
        <w:tc>
          <w:tcPr>
            <w:tcW w:w="1106" w:type="dxa"/>
            <w:tcBorders>
              <w:top w:val="single" w:sz="4" w:space="0" w:color="auto"/>
              <w:left w:val="single" w:sz="4" w:space="0" w:color="auto"/>
              <w:bottom w:val="single" w:sz="4" w:space="0" w:color="auto"/>
              <w:right w:val="single" w:sz="4" w:space="0" w:color="auto"/>
            </w:tcBorders>
          </w:tcPr>
          <w:p w14:paraId="54FEB1EF" w14:textId="77777777" w:rsidR="001377D2" w:rsidRPr="001377D2" w:rsidDel="00AB777F" w:rsidRDefault="001377D2" w:rsidP="001377D2">
            <w:pPr>
              <w:overflowPunct w:val="0"/>
              <w:autoSpaceDE w:val="0"/>
              <w:autoSpaceDN w:val="0"/>
              <w:adjustRightInd w:val="0"/>
              <w:spacing w:after="0"/>
              <w:jc w:val="center"/>
              <w:textAlignment w:val="baseline"/>
              <w:rPr>
                <w:del w:id="769" w:author="Laurent Noel" w:date="2025-10-31T10:32:00Z" w16du:dateUtc="2025-10-31T14:32:00Z"/>
                <w:rFonts w:ascii="Arial" w:eastAsia="DengXian" w:hAnsi="Arial"/>
                <w:sz w:val="18"/>
              </w:rPr>
            </w:pPr>
            <w:del w:id="770" w:author="Laurent Noel" w:date="2025-10-31T10:32:00Z" w16du:dateUtc="2025-10-31T14:32:00Z">
              <w:r w:rsidRPr="001377D2" w:rsidDel="00AB777F">
                <w:rPr>
                  <w:rFonts w:ascii="Arial" w:eastAsia="DengXian" w:hAnsi="Arial" w:cs="Arial"/>
                  <w:sz w:val="18"/>
                  <w:szCs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49FCF5A4" w14:textId="77777777" w:rsidR="001377D2" w:rsidRPr="001377D2" w:rsidDel="00AB777F" w:rsidRDefault="001377D2" w:rsidP="001377D2">
            <w:pPr>
              <w:overflowPunct w:val="0"/>
              <w:autoSpaceDE w:val="0"/>
              <w:autoSpaceDN w:val="0"/>
              <w:adjustRightInd w:val="0"/>
              <w:spacing w:after="0"/>
              <w:jc w:val="center"/>
              <w:textAlignment w:val="baseline"/>
              <w:rPr>
                <w:del w:id="771" w:author="Laurent Noel" w:date="2025-10-31T10:32:00Z" w16du:dateUtc="2025-10-31T14:32:00Z"/>
                <w:rFonts w:ascii="Arial" w:eastAsia="DengXian" w:hAnsi="Arial"/>
                <w:sz w:val="18"/>
              </w:rPr>
            </w:pPr>
            <w:del w:id="772" w:author="Laurent Noel" w:date="2025-10-31T10:32:00Z" w16du:dateUtc="2025-10-31T14:32:00Z">
              <w:r w:rsidRPr="001377D2" w:rsidDel="00AB777F">
                <w:rPr>
                  <w:rFonts w:ascii="Arial" w:eastAsia="DengXian" w:hAnsi="Arial" w:cs="Arial"/>
                  <w:sz w:val="18"/>
                  <w:szCs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086869ED" w14:textId="77777777" w:rsidR="001377D2" w:rsidRPr="001377D2" w:rsidDel="00AB777F" w:rsidRDefault="001377D2" w:rsidP="001377D2">
            <w:pPr>
              <w:overflowPunct w:val="0"/>
              <w:autoSpaceDE w:val="0"/>
              <w:autoSpaceDN w:val="0"/>
              <w:adjustRightInd w:val="0"/>
              <w:spacing w:after="0"/>
              <w:jc w:val="center"/>
              <w:textAlignment w:val="baseline"/>
              <w:rPr>
                <w:del w:id="773" w:author="Laurent Noel" w:date="2025-10-31T10:32:00Z" w16du:dateUtc="2025-10-31T14:32:00Z"/>
                <w:rFonts w:ascii="Arial" w:eastAsia="DengXian" w:hAnsi="Arial"/>
                <w:sz w:val="18"/>
              </w:rPr>
            </w:pPr>
            <w:del w:id="774" w:author="Laurent Noel" w:date="2025-10-31T10:32:00Z" w16du:dateUtc="2025-10-31T14:32:00Z">
              <w:r w:rsidRPr="001377D2" w:rsidDel="00AB777F">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28B4584E" w14:textId="77777777" w:rsidR="001377D2" w:rsidRPr="001377D2" w:rsidDel="00AB777F" w:rsidRDefault="001377D2" w:rsidP="001377D2">
            <w:pPr>
              <w:overflowPunct w:val="0"/>
              <w:autoSpaceDE w:val="0"/>
              <w:autoSpaceDN w:val="0"/>
              <w:adjustRightInd w:val="0"/>
              <w:spacing w:after="0"/>
              <w:jc w:val="center"/>
              <w:textAlignment w:val="baseline"/>
              <w:rPr>
                <w:del w:id="775" w:author="Laurent Noel" w:date="2025-10-31T10:32:00Z" w16du:dateUtc="2025-10-31T14:32:00Z"/>
                <w:rFonts w:ascii="Arial" w:eastAsia="DengXian" w:hAnsi="Arial"/>
                <w:sz w:val="18"/>
                <w:lang w:eastAsia="zh-CN"/>
              </w:rPr>
            </w:pPr>
            <w:del w:id="776" w:author="Laurent Noel" w:date="2025-10-31T10:32:00Z" w16du:dateUtc="2025-10-31T14:32:00Z">
              <w:r w:rsidRPr="001377D2" w:rsidDel="00AB777F">
                <w:rPr>
                  <w:rFonts w:ascii="Arial" w:eastAsia="DengXian"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9AC6C73" w14:textId="77777777" w:rsidR="001377D2" w:rsidRPr="001377D2" w:rsidDel="00AB777F" w:rsidRDefault="001377D2" w:rsidP="001377D2">
            <w:pPr>
              <w:overflowPunct w:val="0"/>
              <w:autoSpaceDE w:val="0"/>
              <w:autoSpaceDN w:val="0"/>
              <w:adjustRightInd w:val="0"/>
              <w:spacing w:after="0"/>
              <w:jc w:val="center"/>
              <w:textAlignment w:val="baseline"/>
              <w:rPr>
                <w:del w:id="777" w:author="Laurent Noel" w:date="2025-10-31T10:32:00Z" w16du:dateUtc="2025-10-31T14:32:00Z"/>
                <w:rFonts w:ascii="Arial" w:eastAsia="DengXian" w:hAnsi="Arial"/>
                <w:sz w:val="18"/>
              </w:rPr>
            </w:pPr>
            <w:del w:id="778" w:author="Laurent Noel" w:date="2025-10-31T10:32:00Z" w16du:dateUtc="2025-10-31T14:32:00Z">
              <w:r w:rsidRPr="001377D2" w:rsidDel="00AB777F">
                <w:rPr>
                  <w:rFonts w:ascii="Arial" w:eastAsia="DengXian" w:hAnsi="Arial" w:cs="Arial"/>
                  <w:sz w:val="18"/>
                  <w:szCs w:val="18"/>
                  <w:lang w:eastAsia="ja-JP"/>
                </w:rPr>
                <w:delText>N/A</w:delText>
              </w:r>
            </w:del>
          </w:p>
        </w:tc>
      </w:tr>
      <w:tr w:rsidR="001377D2" w:rsidRPr="001377D2" w14:paraId="5F5AE6B1" w14:textId="77777777" w:rsidTr="00AB204D">
        <w:trPr>
          <w:jc w:val="center"/>
        </w:trPr>
        <w:tc>
          <w:tcPr>
            <w:tcW w:w="2006" w:type="dxa"/>
            <w:tcBorders>
              <w:top w:val="nil"/>
              <w:left w:val="single" w:sz="4" w:space="0" w:color="auto"/>
              <w:bottom w:val="nil"/>
              <w:right w:val="single" w:sz="4" w:space="0" w:color="auto"/>
            </w:tcBorders>
          </w:tcPr>
          <w:p w14:paraId="7F3106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p>
        </w:tc>
        <w:tc>
          <w:tcPr>
            <w:tcW w:w="1145" w:type="dxa"/>
            <w:tcBorders>
              <w:top w:val="single" w:sz="4" w:space="0" w:color="auto"/>
              <w:left w:val="single" w:sz="4" w:space="0" w:color="auto"/>
              <w:bottom w:val="single" w:sz="4" w:space="0" w:color="auto"/>
              <w:right w:val="single" w:sz="4" w:space="0" w:color="auto"/>
            </w:tcBorders>
          </w:tcPr>
          <w:p w14:paraId="16E313A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n2</w:t>
            </w:r>
          </w:p>
        </w:tc>
        <w:tc>
          <w:tcPr>
            <w:tcW w:w="926" w:type="dxa"/>
            <w:tcBorders>
              <w:top w:val="single" w:sz="4" w:space="0" w:color="auto"/>
              <w:left w:val="single" w:sz="4" w:space="0" w:color="auto"/>
              <w:bottom w:val="single" w:sz="4" w:space="0" w:color="auto"/>
              <w:right w:val="single" w:sz="4" w:space="0" w:color="auto"/>
            </w:tcBorders>
          </w:tcPr>
          <w:p w14:paraId="2076B79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1885</w:t>
            </w:r>
          </w:p>
        </w:tc>
        <w:tc>
          <w:tcPr>
            <w:tcW w:w="851" w:type="dxa"/>
            <w:tcBorders>
              <w:top w:val="single" w:sz="4" w:space="0" w:color="auto"/>
              <w:left w:val="single" w:sz="4" w:space="0" w:color="auto"/>
              <w:bottom w:val="single" w:sz="4" w:space="0" w:color="auto"/>
              <w:right w:val="single" w:sz="4" w:space="0" w:color="auto"/>
            </w:tcBorders>
          </w:tcPr>
          <w:p w14:paraId="056D798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6" w:type="dxa"/>
            <w:tcBorders>
              <w:top w:val="single" w:sz="4" w:space="0" w:color="auto"/>
              <w:left w:val="single" w:sz="4" w:space="0" w:color="auto"/>
              <w:bottom w:val="single" w:sz="4" w:space="0" w:color="auto"/>
              <w:right w:val="single" w:sz="4" w:space="0" w:color="auto"/>
            </w:tcBorders>
          </w:tcPr>
          <w:p w14:paraId="53DC75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B997AC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5A08F81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28.0</w:t>
            </w:r>
          </w:p>
        </w:tc>
        <w:tc>
          <w:tcPr>
            <w:tcW w:w="828" w:type="dxa"/>
            <w:tcBorders>
              <w:top w:val="single" w:sz="4" w:space="0" w:color="auto"/>
              <w:left w:val="single" w:sz="4" w:space="0" w:color="auto"/>
              <w:bottom w:val="single" w:sz="4" w:space="0" w:color="auto"/>
              <w:right w:val="single" w:sz="4" w:space="0" w:color="auto"/>
            </w:tcBorders>
          </w:tcPr>
          <w:p w14:paraId="2522809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37AC12D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rPr>
              <w:t>IMD5</w:t>
            </w:r>
          </w:p>
        </w:tc>
      </w:tr>
      <w:tr w:rsidR="001377D2" w:rsidRPr="001377D2" w14:paraId="19BAED3E" w14:textId="77777777" w:rsidTr="00AB204D">
        <w:trPr>
          <w:jc w:val="center"/>
        </w:trPr>
        <w:tc>
          <w:tcPr>
            <w:tcW w:w="2006" w:type="dxa"/>
            <w:tcBorders>
              <w:top w:val="nil"/>
              <w:left w:val="single" w:sz="4" w:space="0" w:color="auto"/>
              <w:bottom w:val="single" w:sz="4" w:space="0" w:color="auto"/>
              <w:right w:val="single" w:sz="4" w:space="0" w:color="auto"/>
            </w:tcBorders>
          </w:tcPr>
          <w:p w14:paraId="3D50FD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17125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B287CD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3810</w:t>
            </w:r>
          </w:p>
        </w:tc>
        <w:tc>
          <w:tcPr>
            <w:tcW w:w="851" w:type="dxa"/>
            <w:tcBorders>
              <w:top w:val="single" w:sz="4" w:space="0" w:color="auto"/>
              <w:left w:val="single" w:sz="4" w:space="0" w:color="auto"/>
              <w:bottom w:val="single" w:sz="4" w:space="0" w:color="auto"/>
              <w:right w:val="single" w:sz="4" w:space="0" w:color="auto"/>
            </w:tcBorders>
          </w:tcPr>
          <w:p w14:paraId="5B49EBA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3DE2D55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2202D3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6774A94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8E9EA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576A07D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rPr>
              <w:t>N/A</w:t>
            </w:r>
          </w:p>
        </w:tc>
      </w:tr>
      <w:tr w:rsidR="001377D2" w:rsidRPr="001377D2" w14:paraId="07434595" w14:textId="77777777" w:rsidTr="00AB204D">
        <w:trPr>
          <w:jc w:val="center"/>
        </w:trPr>
        <w:tc>
          <w:tcPr>
            <w:tcW w:w="2006" w:type="dxa"/>
            <w:tcBorders>
              <w:top w:val="single" w:sz="4" w:space="0" w:color="auto"/>
              <w:left w:val="single" w:sz="4" w:space="0" w:color="auto"/>
              <w:bottom w:val="nil"/>
              <w:right w:val="single" w:sz="4" w:space="0" w:color="auto"/>
            </w:tcBorders>
          </w:tcPr>
          <w:p w14:paraId="332C1C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CA_n3</w:t>
            </w:r>
            <w:r w:rsidRPr="001377D2">
              <w:rPr>
                <w:rFonts w:ascii="Arial" w:hAnsi="Arial" w:cs="Arial"/>
                <w:sz w:val="18"/>
                <w:szCs w:val="18"/>
                <w:lang w:val="en-US" w:eastAsia="zh-CN"/>
              </w:rPr>
              <w:t>-</w:t>
            </w:r>
            <w:r w:rsidRPr="001377D2">
              <w:rPr>
                <w:rFonts w:ascii="Arial" w:hAnsi="Arial" w:cs="Arial"/>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3E47437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4EF4FA1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1750</w:t>
            </w:r>
          </w:p>
        </w:tc>
        <w:tc>
          <w:tcPr>
            <w:tcW w:w="851" w:type="dxa"/>
            <w:tcBorders>
              <w:top w:val="single" w:sz="4" w:space="0" w:color="auto"/>
              <w:left w:val="single" w:sz="4" w:space="0" w:color="auto"/>
              <w:bottom w:val="single" w:sz="4" w:space="0" w:color="auto"/>
              <w:right w:val="single" w:sz="4" w:space="0" w:color="auto"/>
            </w:tcBorders>
          </w:tcPr>
          <w:p w14:paraId="272BED0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B2FD0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46DCE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1845</w:t>
            </w:r>
          </w:p>
        </w:tc>
        <w:tc>
          <w:tcPr>
            <w:tcW w:w="977" w:type="dxa"/>
            <w:tcBorders>
              <w:top w:val="single" w:sz="4" w:space="0" w:color="auto"/>
              <w:left w:val="single" w:sz="4" w:space="0" w:color="auto"/>
              <w:bottom w:val="single" w:sz="4" w:space="0" w:color="auto"/>
              <w:right w:val="single" w:sz="4" w:space="0" w:color="auto"/>
            </w:tcBorders>
          </w:tcPr>
          <w:p w14:paraId="1392923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35.2</w:t>
            </w:r>
          </w:p>
        </w:tc>
        <w:tc>
          <w:tcPr>
            <w:tcW w:w="828" w:type="dxa"/>
            <w:tcBorders>
              <w:top w:val="single" w:sz="4" w:space="0" w:color="auto"/>
              <w:left w:val="single" w:sz="4" w:space="0" w:color="auto"/>
              <w:bottom w:val="single" w:sz="4" w:space="0" w:color="auto"/>
              <w:right w:val="single" w:sz="4" w:space="0" w:color="auto"/>
            </w:tcBorders>
          </w:tcPr>
          <w:p w14:paraId="790005F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10F0F7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szCs w:val="18"/>
                <w:lang w:eastAsia="ja-JP"/>
              </w:rPr>
              <w:t>IMD2</w:t>
            </w:r>
            <w:ins w:id="779" w:author="Laurent Noel" w:date="2025-10-31T10:33:00Z" w16du:dateUtc="2025-10-31T14:33:00Z">
              <w:r w:rsidRPr="001377D2">
                <w:rPr>
                  <w:rFonts w:ascii="Arial" w:eastAsia="DengXian" w:hAnsi="Arial" w:cs="Arial"/>
                  <w:sz w:val="18"/>
                  <w:szCs w:val="18"/>
                  <w:vertAlign w:val="superscript"/>
                  <w:lang w:eastAsia="ja-JP"/>
                </w:rPr>
                <w:t>4</w:t>
              </w:r>
            </w:ins>
          </w:p>
        </w:tc>
      </w:tr>
      <w:tr w:rsidR="001377D2" w:rsidRPr="001377D2" w14:paraId="3FC44C7A" w14:textId="77777777" w:rsidTr="00AB204D">
        <w:trPr>
          <w:jc w:val="center"/>
        </w:trPr>
        <w:tc>
          <w:tcPr>
            <w:tcW w:w="2006" w:type="dxa"/>
            <w:tcBorders>
              <w:top w:val="nil"/>
              <w:left w:val="single" w:sz="4" w:space="0" w:color="auto"/>
              <w:bottom w:val="nil"/>
              <w:right w:val="single" w:sz="4" w:space="0" w:color="auto"/>
            </w:tcBorders>
          </w:tcPr>
          <w:p w14:paraId="3AD129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51F47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C0CE3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3595</w:t>
            </w:r>
          </w:p>
        </w:tc>
        <w:tc>
          <w:tcPr>
            <w:tcW w:w="851" w:type="dxa"/>
            <w:tcBorders>
              <w:top w:val="single" w:sz="4" w:space="0" w:color="auto"/>
              <w:left w:val="single" w:sz="4" w:space="0" w:color="auto"/>
              <w:bottom w:val="single" w:sz="4" w:space="0" w:color="auto"/>
              <w:right w:val="single" w:sz="4" w:space="0" w:color="auto"/>
            </w:tcBorders>
          </w:tcPr>
          <w:p w14:paraId="35856B0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5A68000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2D6CD0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3595</w:t>
            </w:r>
          </w:p>
        </w:tc>
        <w:tc>
          <w:tcPr>
            <w:tcW w:w="977" w:type="dxa"/>
            <w:tcBorders>
              <w:top w:val="single" w:sz="4" w:space="0" w:color="auto"/>
              <w:left w:val="single" w:sz="4" w:space="0" w:color="auto"/>
              <w:bottom w:val="single" w:sz="4" w:space="0" w:color="auto"/>
              <w:right w:val="single" w:sz="4" w:space="0" w:color="auto"/>
            </w:tcBorders>
          </w:tcPr>
          <w:p w14:paraId="6583C13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97F5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02A99BA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szCs w:val="18"/>
                <w:lang w:eastAsia="ja-JP"/>
              </w:rPr>
              <w:t>N/A</w:t>
            </w:r>
          </w:p>
        </w:tc>
      </w:tr>
      <w:tr w:rsidR="001377D2" w:rsidRPr="001377D2" w:rsidDel="00F7493C" w14:paraId="1174487C" w14:textId="77777777" w:rsidTr="00AB204D">
        <w:trPr>
          <w:jc w:val="center"/>
          <w:del w:id="780" w:author="Laurent Noel" w:date="2025-10-31T10:33:00Z"/>
        </w:trPr>
        <w:tc>
          <w:tcPr>
            <w:tcW w:w="2006" w:type="dxa"/>
            <w:tcBorders>
              <w:top w:val="nil"/>
              <w:left w:val="single" w:sz="4" w:space="0" w:color="auto"/>
              <w:bottom w:val="nil"/>
              <w:right w:val="single" w:sz="4" w:space="0" w:color="auto"/>
            </w:tcBorders>
          </w:tcPr>
          <w:p w14:paraId="68B6A7C2" w14:textId="77777777" w:rsidR="001377D2" w:rsidRPr="001377D2" w:rsidDel="00F7493C" w:rsidRDefault="001377D2" w:rsidP="001377D2">
            <w:pPr>
              <w:overflowPunct w:val="0"/>
              <w:autoSpaceDE w:val="0"/>
              <w:autoSpaceDN w:val="0"/>
              <w:adjustRightInd w:val="0"/>
              <w:spacing w:after="0"/>
              <w:jc w:val="center"/>
              <w:textAlignment w:val="baseline"/>
              <w:rPr>
                <w:del w:id="781" w:author="Laurent Noel" w:date="2025-10-31T10:33:00Z" w16du:dateUtc="2025-10-31T14:33: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4E9A3D" w14:textId="77777777" w:rsidR="001377D2" w:rsidRPr="001377D2" w:rsidDel="00F7493C" w:rsidRDefault="001377D2" w:rsidP="001377D2">
            <w:pPr>
              <w:overflowPunct w:val="0"/>
              <w:autoSpaceDE w:val="0"/>
              <w:autoSpaceDN w:val="0"/>
              <w:adjustRightInd w:val="0"/>
              <w:spacing w:after="0"/>
              <w:jc w:val="center"/>
              <w:textAlignment w:val="baseline"/>
              <w:rPr>
                <w:del w:id="782" w:author="Laurent Noel" w:date="2025-10-31T10:33:00Z" w16du:dateUtc="2025-10-31T14:33:00Z"/>
                <w:rFonts w:ascii="Arial" w:eastAsia="DengXian" w:hAnsi="Arial"/>
                <w:sz w:val="18"/>
                <w:lang w:eastAsia="zh-CN"/>
              </w:rPr>
            </w:pPr>
            <w:del w:id="783" w:author="Laurent Noel" w:date="2025-10-31T10:33:00Z" w16du:dateUtc="2025-10-31T14:33:00Z">
              <w:r w:rsidRPr="001377D2" w:rsidDel="00F7493C">
                <w:rPr>
                  <w:rFonts w:ascii="Arial" w:eastAsia="DengXian" w:hAnsi="Arial" w:cs="Arial"/>
                  <w:sz w:val="18"/>
                  <w:szCs w:val="18"/>
                  <w:lang w:val="en-US" w:eastAsia="zh-CN"/>
                </w:rPr>
                <w:delText>n3</w:delText>
              </w:r>
            </w:del>
          </w:p>
        </w:tc>
        <w:tc>
          <w:tcPr>
            <w:tcW w:w="926" w:type="dxa"/>
            <w:tcBorders>
              <w:top w:val="single" w:sz="4" w:space="0" w:color="auto"/>
              <w:left w:val="single" w:sz="4" w:space="0" w:color="auto"/>
              <w:bottom w:val="single" w:sz="4" w:space="0" w:color="auto"/>
              <w:right w:val="single" w:sz="4" w:space="0" w:color="auto"/>
            </w:tcBorders>
          </w:tcPr>
          <w:p w14:paraId="5C7FEB0D" w14:textId="77777777" w:rsidR="001377D2" w:rsidRPr="001377D2" w:rsidDel="00F7493C" w:rsidRDefault="001377D2" w:rsidP="001377D2">
            <w:pPr>
              <w:overflowPunct w:val="0"/>
              <w:autoSpaceDE w:val="0"/>
              <w:autoSpaceDN w:val="0"/>
              <w:adjustRightInd w:val="0"/>
              <w:spacing w:after="0"/>
              <w:jc w:val="center"/>
              <w:textAlignment w:val="baseline"/>
              <w:rPr>
                <w:del w:id="784" w:author="Laurent Noel" w:date="2025-10-31T10:33:00Z" w16du:dateUtc="2025-10-31T14:33:00Z"/>
                <w:rFonts w:ascii="Arial" w:eastAsia="DengXian" w:hAnsi="Arial"/>
                <w:sz w:val="18"/>
              </w:rPr>
            </w:pPr>
            <w:del w:id="785" w:author="Laurent Noel" w:date="2025-10-31T10:33:00Z" w16du:dateUtc="2025-10-31T14:33:00Z">
              <w:r w:rsidRPr="001377D2" w:rsidDel="00F7493C">
                <w:rPr>
                  <w:rFonts w:ascii="Arial" w:eastAsia="DengXian" w:hAnsi="Arial" w:cs="Arial"/>
                  <w:sz w:val="18"/>
                  <w:szCs w:val="18"/>
                  <w:lang w:val="en-US" w:eastAsia="zh-CN"/>
                </w:rPr>
                <w:delText>1770</w:delText>
              </w:r>
            </w:del>
          </w:p>
        </w:tc>
        <w:tc>
          <w:tcPr>
            <w:tcW w:w="851" w:type="dxa"/>
            <w:tcBorders>
              <w:top w:val="single" w:sz="4" w:space="0" w:color="auto"/>
              <w:left w:val="single" w:sz="4" w:space="0" w:color="auto"/>
              <w:bottom w:val="single" w:sz="4" w:space="0" w:color="auto"/>
              <w:right w:val="single" w:sz="4" w:space="0" w:color="auto"/>
            </w:tcBorders>
          </w:tcPr>
          <w:p w14:paraId="32694A35" w14:textId="77777777" w:rsidR="001377D2" w:rsidRPr="001377D2" w:rsidDel="00F7493C" w:rsidRDefault="001377D2" w:rsidP="001377D2">
            <w:pPr>
              <w:overflowPunct w:val="0"/>
              <w:autoSpaceDE w:val="0"/>
              <w:autoSpaceDN w:val="0"/>
              <w:adjustRightInd w:val="0"/>
              <w:spacing w:after="0"/>
              <w:jc w:val="center"/>
              <w:textAlignment w:val="baseline"/>
              <w:rPr>
                <w:del w:id="786" w:author="Laurent Noel" w:date="2025-10-31T10:33:00Z" w16du:dateUtc="2025-10-31T14:33:00Z"/>
                <w:rFonts w:ascii="Arial" w:eastAsia="DengXian" w:hAnsi="Arial"/>
                <w:sz w:val="18"/>
              </w:rPr>
            </w:pPr>
            <w:del w:id="787" w:author="Laurent Noel" w:date="2025-10-31T10:33:00Z" w16du:dateUtc="2025-10-31T14:33:00Z">
              <w:r w:rsidRPr="001377D2" w:rsidDel="00F7493C">
                <w:rPr>
                  <w:rFonts w:ascii="Arial" w:eastAsia="DengXian" w:hAnsi="Arial" w:cs="Arial"/>
                  <w:sz w:val="18"/>
                  <w:szCs w:val="18"/>
                  <w:lang w:val="en-US" w:eastAsia="zh-CN"/>
                </w:rPr>
                <w:delText>5</w:delText>
              </w:r>
            </w:del>
          </w:p>
        </w:tc>
        <w:tc>
          <w:tcPr>
            <w:tcW w:w="1106" w:type="dxa"/>
            <w:tcBorders>
              <w:top w:val="single" w:sz="4" w:space="0" w:color="auto"/>
              <w:left w:val="single" w:sz="4" w:space="0" w:color="auto"/>
              <w:bottom w:val="single" w:sz="4" w:space="0" w:color="auto"/>
              <w:right w:val="single" w:sz="4" w:space="0" w:color="auto"/>
            </w:tcBorders>
          </w:tcPr>
          <w:p w14:paraId="0C50B018" w14:textId="77777777" w:rsidR="001377D2" w:rsidRPr="001377D2" w:rsidDel="00F7493C" w:rsidRDefault="001377D2" w:rsidP="001377D2">
            <w:pPr>
              <w:overflowPunct w:val="0"/>
              <w:autoSpaceDE w:val="0"/>
              <w:autoSpaceDN w:val="0"/>
              <w:adjustRightInd w:val="0"/>
              <w:spacing w:after="0"/>
              <w:jc w:val="center"/>
              <w:textAlignment w:val="baseline"/>
              <w:rPr>
                <w:del w:id="788" w:author="Laurent Noel" w:date="2025-10-31T10:33:00Z" w16du:dateUtc="2025-10-31T14:33:00Z"/>
                <w:rFonts w:ascii="Arial" w:eastAsia="DengXian" w:hAnsi="Arial"/>
                <w:sz w:val="18"/>
              </w:rPr>
            </w:pPr>
            <w:del w:id="789" w:author="Laurent Noel" w:date="2025-10-31T10:33:00Z" w16du:dateUtc="2025-10-31T14:33:00Z">
              <w:r w:rsidRPr="001377D2" w:rsidDel="00F7493C">
                <w:rPr>
                  <w:rFonts w:ascii="Arial" w:eastAsia="DengXian" w:hAnsi="Arial" w:cs="Arial"/>
                  <w:sz w:val="18"/>
                  <w:szCs w:val="18"/>
                  <w:lang w:val="en-US"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0E803E39" w14:textId="77777777" w:rsidR="001377D2" w:rsidRPr="001377D2" w:rsidDel="00F7493C" w:rsidRDefault="001377D2" w:rsidP="001377D2">
            <w:pPr>
              <w:overflowPunct w:val="0"/>
              <w:autoSpaceDE w:val="0"/>
              <w:autoSpaceDN w:val="0"/>
              <w:adjustRightInd w:val="0"/>
              <w:spacing w:after="0"/>
              <w:jc w:val="center"/>
              <w:textAlignment w:val="baseline"/>
              <w:rPr>
                <w:del w:id="790" w:author="Laurent Noel" w:date="2025-10-31T10:33:00Z" w16du:dateUtc="2025-10-31T14:33:00Z"/>
                <w:rFonts w:ascii="Arial" w:eastAsia="DengXian" w:hAnsi="Arial"/>
                <w:sz w:val="18"/>
              </w:rPr>
            </w:pPr>
            <w:del w:id="791" w:author="Laurent Noel" w:date="2025-10-31T10:33:00Z" w16du:dateUtc="2025-10-31T14:33:00Z">
              <w:r w:rsidRPr="001377D2" w:rsidDel="00F7493C">
                <w:rPr>
                  <w:rFonts w:ascii="Arial" w:hAnsi="Arial" w:cs="Arial"/>
                  <w:sz w:val="18"/>
                  <w:lang w:val="en-US" w:eastAsia="zh-CN"/>
                </w:rPr>
                <w:delText>1865</w:delText>
              </w:r>
            </w:del>
          </w:p>
        </w:tc>
        <w:tc>
          <w:tcPr>
            <w:tcW w:w="977" w:type="dxa"/>
            <w:tcBorders>
              <w:top w:val="single" w:sz="4" w:space="0" w:color="auto"/>
              <w:left w:val="single" w:sz="4" w:space="0" w:color="auto"/>
              <w:bottom w:val="single" w:sz="4" w:space="0" w:color="auto"/>
              <w:right w:val="single" w:sz="4" w:space="0" w:color="auto"/>
            </w:tcBorders>
            <w:shd w:val="clear" w:color="auto" w:fill="FFFFFF"/>
          </w:tcPr>
          <w:p w14:paraId="68DFB858" w14:textId="77777777" w:rsidR="001377D2" w:rsidRPr="001377D2" w:rsidDel="00F7493C" w:rsidRDefault="001377D2" w:rsidP="001377D2">
            <w:pPr>
              <w:overflowPunct w:val="0"/>
              <w:autoSpaceDE w:val="0"/>
              <w:autoSpaceDN w:val="0"/>
              <w:adjustRightInd w:val="0"/>
              <w:spacing w:after="0"/>
              <w:jc w:val="center"/>
              <w:textAlignment w:val="baseline"/>
              <w:rPr>
                <w:del w:id="792" w:author="Laurent Noel" w:date="2025-10-31T10:33:00Z" w16du:dateUtc="2025-10-31T14:33:00Z"/>
                <w:rFonts w:ascii="Arial" w:eastAsia="DengXian" w:hAnsi="Arial"/>
                <w:sz w:val="18"/>
                <w:lang w:eastAsia="zh-CN"/>
              </w:rPr>
            </w:pPr>
            <w:del w:id="793" w:author="Laurent Noel" w:date="2025-10-31T10:33:00Z" w16du:dateUtc="2025-10-31T14:33:00Z">
              <w:r w:rsidRPr="001377D2" w:rsidDel="00F7493C">
                <w:rPr>
                  <w:rFonts w:ascii="Arial" w:eastAsia="DengXian" w:hAnsi="Arial"/>
                  <w:sz w:val="18"/>
                </w:rPr>
                <w:delText>26.4</w:delText>
              </w:r>
            </w:del>
          </w:p>
        </w:tc>
        <w:tc>
          <w:tcPr>
            <w:tcW w:w="828" w:type="dxa"/>
            <w:tcBorders>
              <w:top w:val="single" w:sz="4" w:space="0" w:color="auto"/>
              <w:left w:val="single" w:sz="4" w:space="0" w:color="auto"/>
              <w:bottom w:val="single" w:sz="4" w:space="0" w:color="auto"/>
              <w:right w:val="single" w:sz="4" w:space="0" w:color="auto"/>
            </w:tcBorders>
          </w:tcPr>
          <w:p w14:paraId="69AFE52D" w14:textId="77777777" w:rsidR="001377D2" w:rsidRPr="001377D2" w:rsidDel="00F7493C" w:rsidRDefault="001377D2" w:rsidP="001377D2">
            <w:pPr>
              <w:overflowPunct w:val="0"/>
              <w:autoSpaceDE w:val="0"/>
              <w:autoSpaceDN w:val="0"/>
              <w:adjustRightInd w:val="0"/>
              <w:spacing w:after="0"/>
              <w:jc w:val="center"/>
              <w:textAlignment w:val="baseline"/>
              <w:rPr>
                <w:del w:id="794" w:author="Laurent Noel" w:date="2025-10-31T10:33:00Z" w16du:dateUtc="2025-10-31T14:33:00Z"/>
                <w:rFonts w:ascii="Arial" w:eastAsia="DengXian" w:hAnsi="Arial"/>
                <w:sz w:val="18"/>
              </w:rPr>
            </w:pPr>
            <w:del w:id="795" w:author="Laurent Noel" w:date="2025-10-31T10:33:00Z" w16du:dateUtc="2025-10-31T14:33:00Z">
              <w:r w:rsidRPr="001377D2" w:rsidDel="00F7493C">
                <w:rPr>
                  <w:rFonts w:ascii="Arial" w:eastAsia="DengXian" w:hAnsi="Arial" w:cs="Arial"/>
                  <w:sz w:val="18"/>
                  <w:szCs w:val="18"/>
                  <w:lang w:val="en-US"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1BF7EE0E" w14:textId="77777777" w:rsidR="001377D2" w:rsidRPr="001377D2" w:rsidDel="00F7493C" w:rsidRDefault="001377D2" w:rsidP="001377D2">
            <w:pPr>
              <w:overflowPunct w:val="0"/>
              <w:autoSpaceDE w:val="0"/>
              <w:autoSpaceDN w:val="0"/>
              <w:adjustRightInd w:val="0"/>
              <w:spacing w:after="0"/>
              <w:jc w:val="center"/>
              <w:textAlignment w:val="baseline"/>
              <w:rPr>
                <w:del w:id="796" w:author="Laurent Noel" w:date="2025-10-31T10:33:00Z" w16du:dateUtc="2025-10-31T14:33:00Z"/>
                <w:rFonts w:ascii="Arial" w:eastAsia="DengXian" w:hAnsi="Arial" w:cs="Arial"/>
                <w:sz w:val="18"/>
                <w:lang w:eastAsia="zh-CN"/>
              </w:rPr>
            </w:pPr>
            <w:del w:id="797" w:author="Laurent Noel" w:date="2025-10-31T10:33:00Z" w16du:dateUtc="2025-10-31T14:33:00Z">
              <w:r w:rsidRPr="001377D2" w:rsidDel="00F7493C">
                <w:rPr>
                  <w:rFonts w:ascii="Arial" w:eastAsia="DengXian" w:hAnsi="Arial" w:cs="Arial"/>
                  <w:sz w:val="18"/>
                  <w:szCs w:val="18"/>
                  <w:lang w:eastAsia="ja-JP"/>
                </w:rPr>
                <w:delText>IMD4</w:delText>
              </w:r>
            </w:del>
          </w:p>
        </w:tc>
      </w:tr>
      <w:tr w:rsidR="001377D2" w:rsidRPr="001377D2" w:rsidDel="00F7493C" w14:paraId="6ED9BF62" w14:textId="77777777" w:rsidTr="00AB204D">
        <w:trPr>
          <w:jc w:val="center"/>
          <w:del w:id="798" w:author="Laurent Noel" w:date="2025-10-31T10:33:00Z"/>
        </w:trPr>
        <w:tc>
          <w:tcPr>
            <w:tcW w:w="2006" w:type="dxa"/>
            <w:tcBorders>
              <w:top w:val="nil"/>
              <w:left w:val="single" w:sz="4" w:space="0" w:color="auto"/>
              <w:bottom w:val="single" w:sz="4" w:space="0" w:color="auto"/>
              <w:right w:val="single" w:sz="4" w:space="0" w:color="auto"/>
            </w:tcBorders>
          </w:tcPr>
          <w:p w14:paraId="350D75C5" w14:textId="77777777" w:rsidR="001377D2" w:rsidRPr="001377D2" w:rsidDel="00F7493C" w:rsidRDefault="001377D2" w:rsidP="001377D2">
            <w:pPr>
              <w:overflowPunct w:val="0"/>
              <w:autoSpaceDE w:val="0"/>
              <w:autoSpaceDN w:val="0"/>
              <w:adjustRightInd w:val="0"/>
              <w:spacing w:after="0"/>
              <w:jc w:val="center"/>
              <w:textAlignment w:val="baseline"/>
              <w:rPr>
                <w:del w:id="799" w:author="Laurent Noel" w:date="2025-10-31T10:33:00Z" w16du:dateUtc="2025-10-31T14:33: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6BCD4C" w14:textId="77777777" w:rsidR="001377D2" w:rsidRPr="001377D2" w:rsidDel="00F7493C" w:rsidRDefault="001377D2" w:rsidP="001377D2">
            <w:pPr>
              <w:overflowPunct w:val="0"/>
              <w:autoSpaceDE w:val="0"/>
              <w:autoSpaceDN w:val="0"/>
              <w:adjustRightInd w:val="0"/>
              <w:spacing w:after="0"/>
              <w:jc w:val="center"/>
              <w:textAlignment w:val="baseline"/>
              <w:rPr>
                <w:del w:id="800" w:author="Laurent Noel" w:date="2025-10-31T10:33:00Z" w16du:dateUtc="2025-10-31T14:33:00Z"/>
                <w:rFonts w:ascii="Arial" w:eastAsia="DengXian" w:hAnsi="Arial"/>
                <w:sz w:val="18"/>
                <w:lang w:eastAsia="zh-CN"/>
              </w:rPr>
            </w:pPr>
            <w:del w:id="801" w:author="Laurent Noel" w:date="2025-10-31T10:33:00Z" w16du:dateUtc="2025-10-31T14:33:00Z">
              <w:r w:rsidRPr="001377D2" w:rsidDel="00F7493C">
                <w:rPr>
                  <w:rFonts w:ascii="Arial" w:eastAsia="DengXian" w:hAnsi="Arial" w:cs="Arial"/>
                  <w:sz w:val="18"/>
                  <w:szCs w:val="18"/>
                  <w:lang w:val="en-US"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22AFC86F" w14:textId="77777777" w:rsidR="001377D2" w:rsidRPr="001377D2" w:rsidDel="00F7493C" w:rsidRDefault="001377D2" w:rsidP="001377D2">
            <w:pPr>
              <w:overflowPunct w:val="0"/>
              <w:autoSpaceDE w:val="0"/>
              <w:autoSpaceDN w:val="0"/>
              <w:adjustRightInd w:val="0"/>
              <w:spacing w:after="0"/>
              <w:jc w:val="center"/>
              <w:textAlignment w:val="baseline"/>
              <w:rPr>
                <w:del w:id="802" w:author="Laurent Noel" w:date="2025-10-31T10:33:00Z" w16du:dateUtc="2025-10-31T14:33:00Z"/>
                <w:rFonts w:ascii="Arial" w:eastAsia="DengXian" w:hAnsi="Arial"/>
                <w:sz w:val="18"/>
              </w:rPr>
            </w:pPr>
            <w:del w:id="803" w:author="Laurent Noel" w:date="2025-10-31T10:33:00Z" w16du:dateUtc="2025-10-31T14:33:00Z">
              <w:r w:rsidRPr="001377D2" w:rsidDel="00F7493C">
                <w:rPr>
                  <w:rFonts w:ascii="Arial" w:eastAsia="DengXian" w:hAnsi="Arial" w:cs="Arial"/>
                  <w:sz w:val="18"/>
                  <w:szCs w:val="18"/>
                  <w:lang w:val="en-US" w:eastAsia="zh-CN"/>
                </w:rPr>
                <w:delText>3445</w:delText>
              </w:r>
            </w:del>
          </w:p>
        </w:tc>
        <w:tc>
          <w:tcPr>
            <w:tcW w:w="851" w:type="dxa"/>
            <w:tcBorders>
              <w:top w:val="single" w:sz="4" w:space="0" w:color="auto"/>
              <w:left w:val="single" w:sz="4" w:space="0" w:color="auto"/>
              <w:bottom w:val="single" w:sz="4" w:space="0" w:color="auto"/>
              <w:right w:val="single" w:sz="4" w:space="0" w:color="auto"/>
            </w:tcBorders>
          </w:tcPr>
          <w:p w14:paraId="4CA90C69" w14:textId="77777777" w:rsidR="001377D2" w:rsidRPr="001377D2" w:rsidDel="00F7493C" w:rsidRDefault="001377D2" w:rsidP="001377D2">
            <w:pPr>
              <w:overflowPunct w:val="0"/>
              <w:autoSpaceDE w:val="0"/>
              <w:autoSpaceDN w:val="0"/>
              <w:adjustRightInd w:val="0"/>
              <w:spacing w:after="0"/>
              <w:jc w:val="center"/>
              <w:textAlignment w:val="baseline"/>
              <w:rPr>
                <w:del w:id="804" w:author="Laurent Noel" w:date="2025-10-31T10:33:00Z" w16du:dateUtc="2025-10-31T14:33:00Z"/>
                <w:rFonts w:ascii="Arial" w:eastAsia="DengXian" w:hAnsi="Arial"/>
                <w:sz w:val="18"/>
              </w:rPr>
            </w:pPr>
            <w:del w:id="805" w:author="Laurent Noel" w:date="2025-10-31T10:33:00Z" w16du:dateUtc="2025-10-31T14:33:00Z">
              <w:r w:rsidRPr="001377D2" w:rsidDel="00F7493C">
                <w:rPr>
                  <w:rFonts w:ascii="Arial" w:eastAsia="DengXian" w:hAnsi="Arial" w:cs="Arial"/>
                  <w:sz w:val="18"/>
                  <w:szCs w:val="18"/>
                  <w:lang w:val="en-US" w:eastAsia="zh-CN"/>
                </w:rPr>
                <w:delText>10</w:delText>
              </w:r>
            </w:del>
          </w:p>
        </w:tc>
        <w:tc>
          <w:tcPr>
            <w:tcW w:w="1106" w:type="dxa"/>
            <w:tcBorders>
              <w:top w:val="single" w:sz="4" w:space="0" w:color="auto"/>
              <w:left w:val="single" w:sz="4" w:space="0" w:color="auto"/>
              <w:bottom w:val="single" w:sz="4" w:space="0" w:color="auto"/>
              <w:right w:val="single" w:sz="4" w:space="0" w:color="auto"/>
            </w:tcBorders>
          </w:tcPr>
          <w:p w14:paraId="0C4DF9EE" w14:textId="77777777" w:rsidR="001377D2" w:rsidRPr="001377D2" w:rsidDel="00F7493C" w:rsidRDefault="001377D2" w:rsidP="001377D2">
            <w:pPr>
              <w:overflowPunct w:val="0"/>
              <w:autoSpaceDE w:val="0"/>
              <w:autoSpaceDN w:val="0"/>
              <w:adjustRightInd w:val="0"/>
              <w:spacing w:after="0"/>
              <w:jc w:val="center"/>
              <w:textAlignment w:val="baseline"/>
              <w:rPr>
                <w:del w:id="806" w:author="Laurent Noel" w:date="2025-10-31T10:33:00Z" w16du:dateUtc="2025-10-31T14:33:00Z"/>
                <w:rFonts w:ascii="Arial" w:eastAsia="DengXian" w:hAnsi="Arial"/>
                <w:sz w:val="18"/>
              </w:rPr>
            </w:pPr>
            <w:del w:id="807" w:author="Laurent Noel" w:date="2025-10-31T10:33:00Z" w16du:dateUtc="2025-10-31T14:33:00Z">
              <w:r w:rsidRPr="001377D2" w:rsidDel="00F7493C">
                <w:rPr>
                  <w:rFonts w:ascii="Arial" w:eastAsia="DengXian" w:hAnsi="Arial" w:cs="Arial"/>
                  <w:sz w:val="18"/>
                  <w:szCs w:val="18"/>
                  <w:lang w:val="en-US"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2679D483" w14:textId="77777777" w:rsidR="001377D2" w:rsidRPr="001377D2" w:rsidDel="00F7493C" w:rsidRDefault="001377D2" w:rsidP="001377D2">
            <w:pPr>
              <w:overflowPunct w:val="0"/>
              <w:autoSpaceDE w:val="0"/>
              <w:autoSpaceDN w:val="0"/>
              <w:adjustRightInd w:val="0"/>
              <w:spacing w:after="0"/>
              <w:jc w:val="center"/>
              <w:textAlignment w:val="baseline"/>
              <w:rPr>
                <w:del w:id="808" w:author="Laurent Noel" w:date="2025-10-31T10:33:00Z" w16du:dateUtc="2025-10-31T14:33:00Z"/>
                <w:rFonts w:ascii="Arial" w:eastAsia="DengXian" w:hAnsi="Arial"/>
                <w:sz w:val="18"/>
              </w:rPr>
            </w:pPr>
            <w:del w:id="809" w:author="Laurent Noel" w:date="2025-10-31T10:33:00Z" w16du:dateUtc="2025-10-31T14:33:00Z">
              <w:r w:rsidRPr="001377D2" w:rsidDel="00F7493C">
                <w:rPr>
                  <w:rFonts w:ascii="Arial" w:eastAsia="DengXian" w:hAnsi="Arial" w:cs="Arial"/>
                  <w:sz w:val="18"/>
                  <w:szCs w:val="18"/>
                  <w:lang w:val="en-US" w:eastAsia="zh-CN"/>
                </w:rPr>
                <w:delText>3445</w:delText>
              </w:r>
            </w:del>
          </w:p>
        </w:tc>
        <w:tc>
          <w:tcPr>
            <w:tcW w:w="977" w:type="dxa"/>
            <w:tcBorders>
              <w:top w:val="single" w:sz="4" w:space="0" w:color="auto"/>
              <w:left w:val="single" w:sz="4" w:space="0" w:color="auto"/>
              <w:bottom w:val="single" w:sz="4" w:space="0" w:color="auto"/>
              <w:right w:val="single" w:sz="4" w:space="0" w:color="auto"/>
            </w:tcBorders>
          </w:tcPr>
          <w:p w14:paraId="2ADA7025" w14:textId="77777777" w:rsidR="001377D2" w:rsidRPr="001377D2" w:rsidDel="00F7493C" w:rsidRDefault="001377D2" w:rsidP="001377D2">
            <w:pPr>
              <w:overflowPunct w:val="0"/>
              <w:autoSpaceDE w:val="0"/>
              <w:autoSpaceDN w:val="0"/>
              <w:adjustRightInd w:val="0"/>
              <w:spacing w:after="0"/>
              <w:jc w:val="center"/>
              <w:textAlignment w:val="baseline"/>
              <w:rPr>
                <w:del w:id="810" w:author="Laurent Noel" w:date="2025-10-31T10:33:00Z" w16du:dateUtc="2025-10-31T14:33:00Z"/>
                <w:rFonts w:ascii="Arial" w:eastAsia="DengXian" w:hAnsi="Arial"/>
                <w:sz w:val="18"/>
                <w:lang w:eastAsia="zh-CN"/>
              </w:rPr>
            </w:pPr>
            <w:del w:id="811" w:author="Laurent Noel" w:date="2025-10-31T10:33:00Z" w16du:dateUtc="2025-10-31T14:33:00Z">
              <w:r w:rsidRPr="001377D2" w:rsidDel="00F7493C">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190D0B05" w14:textId="77777777" w:rsidR="001377D2" w:rsidRPr="001377D2" w:rsidDel="00F7493C" w:rsidRDefault="001377D2" w:rsidP="001377D2">
            <w:pPr>
              <w:overflowPunct w:val="0"/>
              <w:autoSpaceDE w:val="0"/>
              <w:autoSpaceDN w:val="0"/>
              <w:adjustRightInd w:val="0"/>
              <w:spacing w:after="0"/>
              <w:jc w:val="center"/>
              <w:textAlignment w:val="baseline"/>
              <w:rPr>
                <w:del w:id="812" w:author="Laurent Noel" w:date="2025-10-31T10:33:00Z" w16du:dateUtc="2025-10-31T14:33:00Z"/>
                <w:rFonts w:ascii="Arial" w:eastAsia="DengXian" w:hAnsi="Arial"/>
                <w:sz w:val="18"/>
              </w:rPr>
            </w:pPr>
            <w:del w:id="813" w:author="Laurent Noel" w:date="2025-10-31T10:33:00Z" w16du:dateUtc="2025-10-31T14:33:00Z">
              <w:r w:rsidRPr="001377D2" w:rsidDel="00F7493C">
                <w:rPr>
                  <w:rFonts w:ascii="Arial" w:eastAsia="DengXian" w:hAnsi="Arial" w:cs="Arial"/>
                  <w:sz w:val="18"/>
                  <w:szCs w:val="18"/>
                  <w:lang w:val="en-US"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46C6E8C" w14:textId="77777777" w:rsidR="001377D2" w:rsidRPr="001377D2" w:rsidDel="00F7493C" w:rsidRDefault="001377D2" w:rsidP="001377D2">
            <w:pPr>
              <w:overflowPunct w:val="0"/>
              <w:autoSpaceDE w:val="0"/>
              <w:autoSpaceDN w:val="0"/>
              <w:adjustRightInd w:val="0"/>
              <w:spacing w:after="0"/>
              <w:jc w:val="center"/>
              <w:textAlignment w:val="baseline"/>
              <w:rPr>
                <w:del w:id="814" w:author="Laurent Noel" w:date="2025-10-31T10:33:00Z" w16du:dateUtc="2025-10-31T14:33:00Z"/>
                <w:rFonts w:ascii="Arial" w:eastAsia="DengXian" w:hAnsi="Arial" w:cs="Arial"/>
                <w:sz w:val="18"/>
                <w:lang w:eastAsia="zh-CN"/>
              </w:rPr>
            </w:pPr>
            <w:del w:id="815" w:author="Laurent Noel" w:date="2025-10-31T10:33:00Z" w16du:dateUtc="2025-10-31T14:33:00Z">
              <w:r w:rsidRPr="001377D2" w:rsidDel="00F7493C">
                <w:rPr>
                  <w:rFonts w:ascii="Arial" w:eastAsia="DengXian" w:hAnsi="Arial" w:cs="Arial"/>
                  <w:sz w:val="18"/>
                  <w:szCs w:val="18"/>
                  <w:lang w:eastAsia="ja-JP"/>
                </w:rPr>
                <w:delText>N/A</w:delText>
              </w:r>
            </w:del>
          </w:p>
        </w:tc>
      </w:tr>
      <w:tr w:rsidR="001377D2" w:rsidRPr="001377D2" w14:paraId="5B070D54" w14:textId="77777777" w:rsidTr="00AB204D">
        <w:trPr>
          <w:jc w:val="center"/>
        </w:trPr>
        <w:tc>
          <w:tcPr>
            <w:tcW w:w="2006" w:type="dxa"/>
            <w:tcBorders>
              <w:top w:val="single" w:sz="4" w:space="0" w:color="auto"/>
              <w:left w:val="single" w:sz="4" w:space="0" w:color="auto"/>
              <w:bottom w:val="nil"/>
              <w:right w:val="single" w:sz="4" w:space="0" w:color="auto"/>
            </w:tcBorders>
          </w:tcPr>
          <w:p w14:paraId="328FFA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CA_n5-n77</w:t>
            </w:r>
            <w:r w:rsidRPr="001377D2">
              <w:rPr>
                <w:rFonts w:ascii="Arial" w:hAnsi="Arial"/>
                <w:sz w:val="18"/>
                <w:vertAlign w:val="superscript"/>
                <w:lang w:eastAsia="zh-CN"/>
              </w:rPr>
              <w:t>2</w:t>
            </w:r>
          </w:p>
        </w:tc>
        <w:tc>
          <w:tcPr>
            <w:tcW w:w="1145" w:type="dxa"/>
            <w:tcBorders>
              <w:top w:val="single" w:sz="4" w:space="0" w:color="auto"/>
              <w:left w:val="single" w:sz="4" w:space="0" w:color="auto"/>
              <w:bottom w:val="single" w:sz="4" w:space="0" w:color="auto"/>
              <w:right w:val="single" w:sz="4" w:space="0" w:color="auto"/>
            </w:tcBorders>
          </w:tcPr>
          <w:p w14:paraId="587F650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bottom w:val="single" w:sz="4" w:space="0" w:color="auto"/>
              <w:right w:val="single" w:sz="4" w:space="0" w:color="auto"/>
            </w:tcBorders>
          </w:tcPr>
          <w:p w14:paraId="2A529A5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3DF8310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757CEA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2BC3C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2E024EA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25.5</w:t>
            </w:r>
          </w:p>
        </w:tc>
        <w:tc>
          <w:tcPr>
            <w:tcW w:w="828" w:type="dxa"/>
            <w:tcBorders>
              <w:top w:val="single" w:sz="4" w:space="0" w:color="auto"/>
              <w:left w:val="single" w:sz="4" w:space="0" w:color="auto"/>
              <w:bottom w:val="single" w:sz="4" w:space="0" w:color="auto"/>
              <w:right w:val="single" w:sz="4" w:space="0" w:color="auto"/>
            </w:tcBorders>
          </w:tcPr>
          <w:p w14:paraId="29915B8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872111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lang w:eastAsia="zh-CN"/>
              </w:rPr>
              <w:t>I</w:t>
            </w:r>
            <w:r w:rsidRPr="001377D2">
              <w:rPr>
                <w:rFonts w:ascii="Arial" w:eastAsia="DengXian" w:hAnsi="Arial" w:cs="Arial"/>
                <w:sz w:val="18"/>
                <w:lang w:eastAsia="zh-CN"/>
              </w:rPr>
              <w:t>MD4</w:t>
            </w:r>
          </w:p>
        </w:tc>
      </w:tr>
      <w:tr w:rsidR="001377D2" w:rsidRPr="001377D2" w14:paraId="468FD390" w14:textId="77777777" w:rsidTr="00AB204D">
        <w:trPr>
          <w:jc w:val="center"/>
        </w:trPr>
        <w:tc>
          <w:tcPr>
            <w:tcW w:w="2006" w:type="dxa"/>
            <w:tcBorders>
              <w:top w:val="nil"/>
              <w:left w:val="single" w:sz="4" w:space="0" w:color="auto"/>
              <w:bottom w:val="nil"/>
              <w:right w:val="single" w:sz="4" w:space="0" w:color="auto"/>
            </w:tcBorders>
          </w:tcPr>
          <w:p w14:paraId="389725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97960F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08A0A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3421</w:t>
            </w:r>
          </w:p>
        </w:tc>
        <w:tc>
          <w:tcPr>
            <w:tcW w:w="851" w:type="dxa"/>
            <w:tcBorders>
              <w:top w:val="single" w:sz="4" w:space="0" w:color="auto"/>
              <w:left w:val="single" w:sz="4" w:space="0" w:color="auto"/>
              <w:bottom w:val="single" w:sz="4" w:space="0" w:color="auto"/>
              <w:right w:val="single" w:sz="4" w:space="0" w:color="auto"/>
            </w:tcBorders>
          </w:tcPr>
          <w:p w14:paraId="2ABF970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1311925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4276F7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3421</w:t>
            </w:r>
          </w:p>
        </w:tc>
        <w:tc>
          <w:tcPr>
            <w:tcW w:w="977" w:type="dxa"/>
            <w:tcBorders>
              <w:top w:val="single" w:sz="4" w:space="0" w:color="auto"/>
              <w:left w:val="single" w:sz="4" w:space="0" w:color="auto"/>
              <w:bottom w:val="single" w:sz="4" w:space="0" w:color="auto"/>
              <w:right w:val="single" w:sz="4" w:space="0" w:color="auto"/>
            </w:tcBorders>
          </w:tcPr>
          <w:p w14:paraId="17ECF9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92BD32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15149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r>
      <w:tr w:rsidR="001377D2" w:rsidRPr="001377D2" w14:paraId="372B9BFB" w14:textId="77777777" w:rsidTr="00AB204D">
        <w:trPr>
          <w:jc w:val="center"/>
        </w:trPr>
        <w:tc>
          <w:tcPr>
            <w:tcW w:w="2006" w:type="dxa"/>
            <w:tcBorders>
              <w:top w:val="nil"/>
              <w:left w:val="single" w:sz="4" w:space="0" w:color="auto"/>
              <w:bottom w:val="nil"/>
              <w:right w:val="single" w:sz="4" w:space="0" w:color="auto"/>
            </w:tcBorders>
          </w:tcPr>
          <w:p w14:paraId="16B409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3E47E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3FDAAA3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42C12E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081B8D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400316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674F16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24.3</w:t>
            </w:r>
          </w:p>
        </w:tc>
        <w:tc>
          <w:tcPr>
            <w:tcW w:w="828" w:type="dxa"/>
            <w:tcBorders>
              <w:top w:val="single" w:sz="4" w:space="0" w:color="auto"/>
              <w:left w:val="single" w:sz="4" w:space="0" w:color="auto"/>
              <w:bottom w:val="single" w:sz="4" w:space="0" w:color="auto"/>
              <w:right w:val="single" w:sz="4" w:space="0" w:color="auto"/>
            </w:tcBorders>
          </w:tcPr>
          <w:p w14:paraId="3F5E995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2B2EA2E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IMD5</w:t>
            </w:r>
          </w:p>
        </w:tc>
      </w:tr>
      <w:tr w:rsidR="001377D2" w:rsidRPr="001377D2" w14:paraId="4C028082" w14:textId="77777777" w:rsidTr="00AB204D">
        <w:trPr>
          <w:jc w:val="center"/>
        </w:trPr>
        <w:tc>
          <w:tcPr>
            <w:tcW w:w="2006" w:type="dxa"/>
            <w:tcBorders>
              <w:top w:val="nil"/>
              <w:left w:val="single" w:sz="4" w:space="0" w:color="auto"/>
              <w:bottom w:val="single" w:sz="4" w:space="0" w:color="auto"/>
              <w:right w:val="single" w:sz="4" w:space="0" w:color="auto"/>
            </w:tcBorders>
          </w:tcPr>
          <w:p w14:paraId="1F0BCA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2737D7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3A058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4177.5</w:t>
            </w:r>
          </w:p>
        </w:tc>
        <w:tc>
          <w:tcPr>
            <w:tcW w:w="851" w:type="dxa"/>
            <w:tcBorders>
              <w:top w:val="single" w:sz="4" w:space="0" w:color="auto"/>
              <w:left w:val="single" w:sz="4" w:space="0" w:color="auto"/>
              <w:bottom w:val="single" w:sz="4" w:space="0" w:color="auto"/>
              <w:right w:val="single" w:sz="4" w:space="0" w:color="auto"/>
            </w:tcBorders>
          </w:tcPr>
          <w:p w14:paraId="796F26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3834129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B9AD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4177.5</w:t>
            </w:r>
          </w:p>
        </w:tc>
        <w:tc>
          <w:tcPr>
            <w:tcW w:w="977" w:type="dxa"/>
            <w:tcBorders>
              <w:top w:val="single" w:sz="4" w:space="0" w:color="auto"/>
              <w:left w:val="single" w:sz="4" w:space="0" w:color="auto"/>
              <w:bottom w:val="single" w:sz="4" w:space="0" w:color="auto"/>
              <w:right w:val="single" w:sz="4" w:space="0" w:color="auto"/>
            </w:tcBorders>
          </w:tcPr>
          <w:p w14:paraId="2E4108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FE2D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533B70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N/A</w:t>
            </w:r>
          </w:p>
        </w:tc>
      </w:tr>
      <w:tr w:rsidR="001377D2" w:rsidRPr="001377D2" w14:paraId="0495337E" w14:textId="77777777" w:rsidTr="00AB204D">
        <w:trPr>
          <w:jc w:val="center"/>
        </w:trPr>
        <w:tc>
          <w:tcPr>
            <w:tcW w:w="2006" w:type="dxa"/>
            <w:tcBorders>
              <w:top w:val="single" w:sz="4" w:space="0" w:color="auto"/>
              <w:left w:val="single" w:sz="4" w:space="0" w:color="auto"/>
              <w:bottom w:val="nil"/>
              <w:right w:val="single" w:sz="4" w:space="0" w:color="auto"/>
            </w:tcBorders>
          </w:tcPr>
          <w:p w14:paraId="1708CE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47EE69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205F3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2540</w:t>
            </w:r>
          </w:p>
        </w:tc>
        <w:tc>
          <w:tcPr>
            <w:tcW w:w="851" w:type="dxa"/>
            <w:tcBorders>
              <w:top w:val="single" w:sz="4" w:space="0" w:color="auto"/>
              <w:left w:val="single" w:sz="4" w:space="0" w:color="auto"/>
              <w:bottom w:val="single" w:sz="4" w:space="0" w:color="auto"/>
              <w:right w:val="single" w:sz="4" w:space="0" w:color="auto"/>
            </w:tcBorders>
          </w:tcPr>
          <w:p w14:paraId="007B0B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5</w:t>
            </w:r>
          </w:p>
        </w:tc>
        <w:tc>
          <w:tcPr>
            <w:tcW w:w="1106" w:type="dxa"/>
            <w:tcBorders>
              <w:top w:val="single" w:sz="4" w:space="0" w:color="auto"/>
              <w:left w:val="single" w:sz="4" w:space="0" w:color="auto"/>
              <w:bottom w:val="single" w:sz="4" w:space="0" w:color="auto"/>
              <w:right w:val="single" w:sz="4" w:space="0" w:color="auto"/>
            </w:tcBorders>
          </w:tcPr>
          <w:p w14:paraId="0B7C96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59B7A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2660</w:t>
            </w:r>
          </w:p>
        </w:tc>
        <w:tc>
          <w:tcPr>
            <w:tcW w:w="977" w:type="dxa"/>
            <w:tcBorders>
              <w:top w:val="single" w:sz="4" w:space="0" w:color="auto"/>
              <w:left w:val="single" w:sz="4" w:space="0" w:color="auto"/>
              <w:bottom w:val="single" w:sz="4" w:space="0" w:color="auto"/>
              <w:right w:val="single" w:sz="4" w:space="0" w:color="auto"/>
            </w:tcBorders>
          </w:tcPr>
          <w:p w14:paraId="78BEE5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29.7</w:t>
            </w:r>
          </w:p>
        </w:tc>
        <w:tc>
          <w:tcPr>
            <w:tcW w:w="828" w:type="dxa"/>
            <w:tcBorders>
              <w:top w:val="single" w:sz="4" w:space="0" w:color="auto"/>
              <w:left w:val="single" w:sz="4" w:space="0" w:color="auto"/>
              <w:bottom w:val="single" w:sz="4" w:space="0" w:color="auto"/>
              <w:right w:val="single" w:sz="4" w:space="0" w:color="auto"/>
            </w:tcBorders>
          </w:tcPr>
          <w:p w14:paraId="4E6EB8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8A6DD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IMD4</w:t>
            </w:r>
          </w:p>
        </w:tc>
      </w:tr>
      <w:tr w:rsidR="001377D2" w:rsidRPr="001377D2" w14:paraId="73D86E3A" w14:textId="77777777" w:rsidTr="00AB204D">
        <w:trPr>
          <w:jc w:val="center"/>
        </w:trPr>
        <w:tc>
          <w:tcPr>
            <w:tcW w:w="2006" w:type="dxa"/>
            <w:tcBorders>
              <w:top w:val="nil"/>
              <w:left w:val="single" w:sz="4" w:space="0" w:color="auto"/>
              <w:bottom w:val="single" w:sz="4" w:space="0" w:color="auto"/>
              <w:right w:val="single" w:sz="4" w:space="0" w:color="auto"/>
            </w:tcBorders>
          </w:tcPr>
          <w:p w14:paraId="6AE513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1AE4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FC484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3870</w:t>
            </w:r>
          </w:p>
        </w:tc>
        <w:tc>
          <w:tcPr>
            <w:tcW w:w="851" w:type="dxa"/>
            <w:tcBorders>
              <w:top w:val="single" w:sz="4" w:space="0" w:color="auto"/>
              <w:left w:val="single" w:sz="4" w:space="0" w:color="auto"/>
              <w:bottom w:val="single" w:sz="4" w:space="0" w:color="auto"/>
              <w:right w:val="single" w:sz="4" w:space="0" w:color="auto"/>
            </w:tcBorders>
          </w:tcPr>
          <w:p w14:paraId="211A90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10</w:t>
            </w:r>
          </w:p>
        </w:tc>
        <w:tc>
          <w:tcPr>
            <w:tcW w:w="1106" w:type="dxa"/>
            <w:tcBorders>
              <w:top w:val="single" w:sz="4" w:space="0" w:color="auto"/>
              <w:left w:val="single" w:sz="4" w:space="0" w:color="auto"/>
              <w:bottom w:val="single" w:sz="4" w:space="0" w:color="auto"/>
              <w:right w:val="single" w:sz="4" w:space="0" w:color="auto"/>
            </w:tcBorders>
          </w:tcPr>
          <w:p w14:paraId="131A5B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540A3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3870</w:t>
            </w:r>
          </w:p>
        </w:tc>
        <w:tc>
          <w:tcPr>
            <w:tcW w:w="977" w:type="dxa"/>
            <w:tcBorders>
              <w:top w:val="single" w:sz="4" w:space="0" w:color="auto"/>
              <w:left w:val="single" w:sz="4" w:space="0" w:color="auto"/>
              <w:bottom w:val="single" w:sz="4" w:space="0" w:color="auto"/>
              <w:right w:val="single" w:sz="4" w:space="0" w:color="auto"/>
            </w:tcBorders>
          </w:tcPr>
          <w:p w14:paraId="4BCF87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9BAD6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584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609B56A9" w14:textId="77777777" w:rsidTr="00AB204D">
        <w:trPr>
          <w:jc w:val="center"/>
        </w:trPr>
        <w:tc>
          <w:tcPr>
            <w:tcW w:w="2006" w:type="dxa"/>
            <w:tcBorders>
              <w:top w:val="nil"/>
              <w:left w:val="single" w:sz="4" w:space="0" w:color="auto"/>
              <w:bottom w:val="nil"/>
              <w:right w:val="single" w:sz="4" w:space="0" w:color="auto"/>
            </w:tcBorders>
          </w:tcPr>
          <w:p w14:paraId="5109A3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79BF21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3479BCC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2520</w:t>
            </w:r>
          </w:p>
        </w:tc>
        <w:tc>
          <w:tcPr>
            <w:tcW w:w="851" w:type="dxa"/>
            <w:tcBorders>
              <w:top w:val="single" w:sz="4" w:space="0" w:color="auto"/>
              <w:left w:val="single" w:sz="4" w:space="0" w:color="auto"/>
              <w:bottom w:val="single" w:sz="4" w:space="0" w:color="auto"/>
              <w:right w:val="single" w:sz="4" w:space="0" w:color="auto"/>
            </w:tcBorders>
          </w:tcPr>
          <w:p w14:paraId="3D4D28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41174F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CC0D5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2640</w:t>
            </w:r>
          </w:p>
        </w:tc>
        <w:tc>
          <w:tcPr>
            <w:tcW w:w="977" w:type="dxa"/>
            <w:tcBorders>
              <w:top w:val="single" w:sz="4" w:space="0" w:color="auto"/>
              <w:left w:val="single" w:sz="4" w:space="0" w:color="auto"/>
              <w:bottom w:val="single" w:sz="4" w:space="0" w:color="auto"/>
              <w:right w:val="single" w:sz="4" w:space="0" w:color="auto"/>
            </w:tcBorders>
          </w:tcPr>
          <w:p w14:paraId="4CD19B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29.7</w:t>
            </w:r>
          </w:p>
        </w:tc>
        <w:tc>
          <w:tcPr>
            <w:tcW w:w="828" w:type="dxa"/>
            <w:tcBorders>
              <w:top w:val="single" w:sz="4" w:space="0" w:color="auto"/>
              <w:left w:val="single" w:sz="4" w:space="0" w:color="auto"/>
              <w:bottom w:val="single" w:sz="4" w:space="0" w:color="auto"/>
              <w:right w:val="single" w:sz="4" w:space="0" w:color="auto"/>
            </w:tcBorders>
          </w:tcPr>
          <w:p w14:paraId="20472E9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FD</w:t>
            </w:r>
            <w:r w:rsidRPr="001377D2">
              <w:rPr>
                <w:rFonts w:ascii="Arial" w:eastAsia="DengXian" w:hAnsi="Arial" w:cs="Arial" w:hint="eastAsia"/>
                <w:sz w:val="18"/>
                <w:szCs w:val="18"/>
                <w:lang w:val="en-US" w:eastAsia="zh-CN"/>
              </w:rPr>
              <w:t>D</w:t>
            </w:r>
          </w:p>
        </w:tc>
        <w:tc>
          <w:tcPr>
            <w:tcW w:w="1056" w:type="dxa"/>
            <w:tcBorders>
              <w:top w:val="single" w:sz="4" w:space="0" w:color="auto"/>
              <w:left w:val="single" w:sz="4" w:space="0" w:color="auto"/>
              <w:bottom w:val="single" w:sz="4" w:space="0" w:color="auto"/>
              <w:right w:val="single" w:sz="4" w:space="0" w:color="auto"/>
            </w:tcBorders>
          </w:tcPr>
          <w:p w14:paraId="65D2BC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IMD4</w:t>
            </w:r>
          </w:p>
        </w:tc>
      </w:tr>
      <w:tr w:rsidR="001377D2" w:rsidRPr="001377D2" w14:paraId="0FAEAAA2" w14:textId="77777777" w:rsidTr="00AB204D">
        <w:trPr>
          <w:jc w:val="center"/>
        </w:trPr>
        <w:tc>
          <w:tcPr>
            <w:tcW w:w="2006" w:type="dxa"/>
            <w:tcBorders>
              <w:top w:val="nil"/>
              <w:left w:val="single" w:sz="4" w:space="0" w:color="auto"/>
              <w:bottom w:val="single" w:sz="4" w:space="0" w:color="auto"/>
              <w:right w:val="single" w:sz="4" w:space="0" w:color="auto"/>
            </w:tcBorders>
          </w:tcPr>
          <w:p w14:paraId="425879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74CF4F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n7</w:t>
            </w:r>
            <w:r w:rsidRPr="001377D2">
              <w:rPr>
                <w:rFonts w:ascii="Arial" w:eastAsia="DengXian" w:hAnsi="Arial" w:cs="Arial" w:hint="eastAsia"/>
                <w:sz w:val="18"/>
                <w:szCs w:val="18"/>
                <w:lang w:val="en-US" w:eastAsia="zh-CN"/>
              </w:rPr>
              <w:t>8</w:t>
            </w:r>
          </w:p>
        </w:tc>
        <w:tc>
          <w:tcPr>
            <w:tcW w:w="926" w:type="dxa"/>
            <w:tcBorders>
              <w:top w:val="single" w:sz="4" w:space="0" w:color="auto"/>
              <w:left w:val="single" w:sz="4" w:space="0" w:color="auto"/>
              <w:bottom w:val="single" w:sz="4" w:space="0" w:color="auto"/>
              <w:right w:val="single" w:sz="4" w:space="0" w:color="auto"/>
            </w:tcBorders>
          </w:tcPr>
          <w:p w14:paraId="3E5F87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w:t>
            </w:r>
            <w:r w:rsidRPr="001377D2">
              <w:rPr>
                <w:rFonts w:ascii="Arial" w:eastAsia="DengXian" w:hAnsi="Arial" w:cs="Arial" w:hint="eastAsia"/>
                <w:sz w:val="18"/>
                <w:szCs w:val="18"/>
                <w:lang w:val="en-US" w:eastAsia="zh-CN"/>
              </w:rPr>
              <w:t>78</w:t>
            </w:r>
            <w:r w:rsidRPr="001377D2">
              <w:rPr>
                <w:rFonts w:ascii="Arial" w:eastAsia="DengXian" w:hAnsi="Arial" w:cs="Arial"/>
                <w:sz w:val="18"/>
                <w:szCs w:val="18"/>
              </w:rPr>
              <w:t>0</w:t>
            </w:r>
          </w:p>
        </w:tc>
        <w:tc>
          <w:tcPr>
            <w:tcW w:w="851" w:type="dxa"/>
            <w:tcBorders>
              <w:top w:val="single" w:sz="4" w:space="0" w:color="auto"/>
              <w:left w:val="single" w:sz="4" w:space="0" w:color="auto"/>
              <w:bottom w:val="single" w:sz="4" w:space="0" w:color="auto"/>
              <w:right w:val="single" w:sz="4" w:space="0" w:color="auto"/>
            </w:tcBorders>
          </w:tcPr>
          <w:p w14:paraId="71DBEBB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1CEEBA6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D70C82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w:t>
            </w:r>
            <w:r w:rsidRPr="001377D2">
              <w:rPr>
                <w:rFonts w:ascii="Arial" w:eastAsia="DengXian" w:hAnsi="Arial" w:cs="Arial" w:hint="eastAsia"/>
                <w:sz w:val="18"/>
                <w:szCs w:val="18"/>
                <w:lang w:val="en-US" w:eastAsia="zh-CN"/>
              </w:rPr>
              <w:t>78</w:t>
            </w:r>
            <w:r w:rsidRPr="001377D2">
              <w:rPr>
                <w:rFonts w:ascii="Arial" w:eastAsia="DengXian"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tcPr>
          <w:p w14:paraId="3ABA1F8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1588F2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D79AB5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655CE644" w14:textId="77777777" w:rsidTr="00AB204D">
        <w:trPr>
          <w:jc w:val="center"/>
        </w:trPr>
        <w:tc>
          <w:tcPr>
            <w:tcW w:w="2006" w:type="dxa"/>
            <w:tcBorders>
              <w:top w:val="single" w:sz="4" w:space="0" w:color="auto"/>
              <w:left w:val="single" w:sz="4" w:space="0" w:color="auto"/>
              <w:bottom w:val="nil"/>
              <w:right w:val="single" w:sz="4" w:space="0" w:color="auto"/>
            </w:tcBorders>
          </w:tcPr>
          <w:p w14:paraId="3AD4B8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0DBCDA8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21182A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7172F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5</w:t>
            </w:r>
          </w:p>
        </w:tc>
        <w:tc>
          <w:tcPr>
            <w:tcW w:w="1106" w:type="dxa"/>
            <w:tcBorders>
              <w:top w:val="single" w:sz="4" w:space="0" w:color="auto"/>
              <w:left w:val="single" w:sz="4" w:space="0" w:color="auto"/>
              <w:bottom w:val="single" w:sz="4" w:space="0" w:color="auto"/>
              <w:right w:val="single" w:sz="4" w:space="0" w:color="auto"/>
            </w:tcBorders>
          </w:tcPr>
          <w:p w14:paraId="0F7EA23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82130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7C48E4E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1381731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82819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IMD7</w:t>
            </w:r>
          </w:p>
        </w:tc>
      </w:tr>
      <w:tr w:rsidR="001377D2" w:rsidRPr="001377D2" w14:paraId="36E70AFC" w14:textId="77777777" w:rsidTr="00AB204D">
        <w:trPr>
          <w:jc w:val="center"/>
        </w:trPr>
        <w:tc>
          <w:tcPr>
            <w:tcW w:w="2006" w:type="dxa"/>
            <w:tcBorders>
              <w:top w:val="nil"/>
              <w:left w:val="single" w:sz="4" w:space="0" w:color="auto"/>
              <w:bottom w:val="nil"/>
              <w:right w:val="single" w:sz="4" w:space="0" w:color="auto"/>
            </w:tcBorders>
            <w:vAlign w:val="center"/>
          </w:tcPr>
          <w:p w14:paraId="37FAA5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5BA872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n41</w:t>
            </w:r>
          </w:p>
        </w:tc>
        <w:tc>
          <w:tcPr>
            <w:tcW w:w="926" w:type="dxa"/>
            <w:tcBorders>
              <w:top w:val="single" w:sz="4" w:space="0" w:color="auto"/>
              <w:left w:val="single" w:sz="4" w:space="0" w:color="auto"/>
              <w:bottom w:val="nil"/>
              <w:right w:val="single" w:sz="4" w:space="0" w:color="auto"/>
            </w:tcBorders>
            <w:vAlign w:val="center"/>
          </w:tcPr>
          <w:p w14:paraId="7FDF91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2545</w:t>
            </w:r>
          </w:p>
        </w:tc>
        <w:tc>
          <w:tcPr>
            <w:tcW w:w="851" w:type="dxa"/>
            <w:tcBorders>
              <w:top w:val="single" w:sz="4" w:space="0" w:color="auto"/>
              <w:left w:val="single" w:sz="4" w:space="0" w:color="auto"/>
              <w:bottom w:val="nil"/>
              <w:right w:val="single" w:sz="4" w:space="0" w:color="auto"/>
            </w:tcBorders>
            <w:vAlign w:val="center"/>
          </w:tcPr>
          <w:p w14:paraId="3EDF926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90</w:t>
            </w:r>
          </w:p>
        </w:tc>
        <w:tc>
          <w:tcPr>
            <w:tcW w:w="1106" w:type="dxa"/>
            <w:tcBorders>
              <w:top w:val="single" w:sz="4" w:space="0" w:color="auto"/>
              <w:left w:val="single" w:sz="4" w:space="0" w:color="auto"/>
              <w:bottom w:val="nil"/>
              <w:right w:val="single" w:sz="4" w:space="0" w:color="auto"/>
            </w:tcBorders>
          </w:tcPr>
          <w:p w14:paraId="220085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ja-JP"/>
              </w:rPr>
              <w:t>1 (RBstart=0)</w:t>
            </w:r>
          </w:p>
        </w:tc>
        <w:tc>
          <w:tcPr>
            <w:tcW w:w="960" w:type="dxa"/>
            <w:tcBorders>
              <w:top w:val="single" w:sz="4" w:space="0" w:color="auto"/>
              <w:left w:val="single" w:sz="4" w:space="0" w:color="auto"/>
              <w:bottom w:val="nil"/>
              <w:right w:val="single" w:sz="4" w:space="0" w:color="auto"/>
            </w:tcBorders>
            <w:vAlign w:val="center"/>
          </w:tcPr>
          <w:p w14:paraId="08FB86C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346E4D1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0690728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w:t>
            </w:r>
            <w:r w:rsidRPr="001377D2">
              <w:rPr>
                <w:rFonts w:ascii="Arial"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6E86729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hint="eastAsia"/>
                <w:sz w:val="18"/>
                <w:lang w:eastAsia="ja-JP"/>
              </w:rPr>
              <w:t>N/A</w:t>
            </w:r>
          </w:p>
        </w:tc>
      </w:tr>
      <w:tr w:rsidR="001377D2" w:rsidRPr="001377D2" w14:paraId="21EAF157" w14:textId="77777777" w:rsidTr="00AB204D">
        <w:trPr>
          <w:jc w:val="center"/>
        </w:trPr>
        <w:tc>
          <w:tcPr>
            <w:tcW w:w="2006" w:type="dxa"/>
            <w:tcBorders>
              <w:top w:val="nil"/>
              <w:left w:val="single" w:sz="4" w:space="0" w:color="auto"/>
              <w:bottom w:val="nil"/>
              <w:right w:val="single" w:sz="4" w:space="0" w:color="auto"/>
            </w:tcBorders>
            <w:vAlign w:val="center"/>
          </w:tcPr>
          <w:p w14:paraId="589D30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156A48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p>
        </w:tc>
        <w:tc>
          <w:tcPr>
            <w:tcW w:w="926" w:type="dxa"/>
            <w:tcBorders>
              <w:top w:val="nil"/>
              <w:left w:val="single" w:sz="4" w:space="0" w:color="auto"/>
              <w:bottom w:val="single" w:sz="4" w:space="0" w:color="auto"/>
              <w:right w:val="single" w:sz="4" w:space="0" w:color="auto"/>
            </w:tcBorders>
            <w:vAlign w:val="center"/>
          </w:tcPr>
          <w:p w14:paraId="13F1AE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2640</w:t>
            </w:r>
          </w:p>
        </w:tc>
        <w:tc>
          <w:tcPr>
            <w:tcW w:w="851" w:type="dxa"/>
            <w:tcBorders>
              <w:top w:val="nil"/>
              <w:left w:val="single" w:sz="4" w:space="0" w:color="auto"/>
              <w:bottom w:val="single" w:sz="4" w:space="0" w:color="auto"/>
              <w:right w:val="single" w:sz="4" w:space="0" w:color="auto"/>
            </w:tcBorders>
            <w:vAlign w:val="center"/>
          </w:tcPr>
          <w:p w14:paraId="39BF27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100</w:t>
            </w:r>
          </w:p>
        </w:tc>
        <w:tc>
          <w:tcPr>
            <w:tcW w:w="1106" w:type="dxa"/>
            <w:tcBorders>
              <w:top w:val="nil"/>
              <w:left w:val="single" w:sz="4" w:space="0" w:color="auto"/>
              <w:bottom w:val="single" w:sz="4" w:space="0" w:color="auto"/>
              <w:right w:val="single" w:sz="4" w:space="0" w:color="auto"/>
            </w:tcBorders>
          </w:tcPr>
          <w:p w14:paraId="756DA1B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ja-JP"/>
              </w:rPr>
              <w:t>1 (RBstart=</w:t>
            </w:r>
            <w:r w:rsidRPr="001377D2">
              <w:rPr>
                <w:rFonts w:ascii="Arial" w:hAnsi="Arial" w:hint="eastAsia"/>
                <w:sz w:val="18"/>
                <w:lang w:eastAsia="zh-CN"/>
              </w:rPr>
              <w:t>221</w:t>
            </w:r>
            <w:r w:rsidRPr="001377D2">
              <w:rPr>
                <w:rFonts w:ascii="Arial" w:hAnsi="Arial"/>
                <w:sz w:val="18"/>
                <w:lang w:eastAsia="ja-JP"/>
              </w:rPr>
              <w:t>)</w:t>
            </w:r>
          </w:p>
        </w:tc>
        <w:tc>
          <w:tcPr>
            <w:tcW w:w="960" w:type="dxa"/>
            <w:tcBorders>
              <w:top w:val="nil"/>
              <w:left w:val="single" w:sz="4" w:space="0" w:color="auto"/>
              <w:bottom w:val="single" w:sz="4" w:space="0" w:color="auto"/>
              <w:right w:val="single" w:sz="4" w:space="0" w:color="auto"/>
            </w:tcBorders>
            <w:vAlign w:val="center"/>
          </w:tcPr>
          <w:p w14:paraId="09E2125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40E78A2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0DAC94A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vAlign w:val="center"/>
          </w:tcPr>
          <w:p w14:paraId="30CF75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0F18E42C" w14:textId="77777777" w:rsidTr="00AB204D">
        <w:trPr>
          <w:jc w:val="center"/>
        </w:trPr>
        <w:tc>
          <w:tcPr>
            <w:tcW w:w="2006" w:type="dxa"/>
            <w:tcBorders>
              <w:top w:val="nil"/>
              <w:left w:val="single" w:sz="4" w:space="0" w:color="auto"/>
              <w:bottom w:val="nil"/>
              <w:right w:val="single" w:sz="4" w:space="0" w:color="auto"/>
            </w:tcBorders>
          </w:tcPr>
          <w:p w14:paraId="4D3968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2E7C240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n25</w:t>
            </w:r>
          </w:p>
        </w:tc>
        <w:tc>
          <w:tcPr>
            <w:tcW w:w="926" w:type="dxa"/>
            <w:tcBorders>
              <w:top w:val="nil"/>
              <w:left w:val="single" w:sz="4" w:space="0" w:color="auto"/>
              <w:bottom w:val="single" w:sz="4" w:space="0" w:color="auto"/>
              <w:right w:val="single" w:sz="4" w:space="0" w:color="auto"/>
            </w:tcBorders>
          </w:tcPr>
          <w:p w14:paraId="6B7EA35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1860</w:t>
            </w:r>
          </w:p>
        </w:tc>
        <w:tc>
          <w:tcPr>
            <w:tcW w:w="851" w:type="dxa"/>
            <w:tcBorders>
              <w:top w:val="nil"/>
              <w:left w:val="single" w:sz="4" w:space="0" w:color="auto"/>
              <w:bottom w:val="single" w:sz="4" w:space="0" w:color="auto"/>
              <w:right w:val="single" w:sz="4" w:space="0" w:color="auto"/>
            </w:tcBorders>
          </w:tcPr>
          <w:p w14:paraId="744C29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5</w:t>
            </w:r>
          </w:p>
        </w:tc>
        <w:tc>
          <w:tcPr>
            <w:tcW w:w="1106" w:type="dxa"/>
            <w:tcBorders>
              <w:top w:val="nil"/>
              <w:left w:val="single" w:sz="4" w:space="0" w:color="auto"/>
              <w:bottom w:val="single" w:sz="4" w:space="0" w:color="auto"/>
              <w:right w:val="single" w:sz="4" w:space="0" w:color="auto"/>
            </w:tcBorders>
          </w:tcPr>
          <w:p w14:paraId="28E2D8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w:t>
            </w:r>
          </w:p>
        </w:tc>
        <w:tc>
          <w:tcPr>
            <w:tcW w:w="960" w:type="dxa"/>
            <w:tcBorders>
              <w:top w:val="nil"/>
              <w:left w:val="single" w:sz="4" w:space="0" w:color="auto"/>
              <w:bottom w:val="single" w:sz="4" w:space="0" w:color="auto"/>
              <w:right w:val="single" w:sz="4" w:space="0" w:color="auto"/>
            </w:tcBorders>
          </w:tcPr>
          <w:p w14:paraId="21A6A3F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1940</w:t>
            </w:r>
          </w:p>
        </w:tc>
        <w:tc>
          <w:tcPr>
            <w:tcW w:w="977" w:type="dxa"/>
            <w:tcBorders>
              <w:top w:val="nil"/>
              <w:left w:val="single" w:sz="4" w:space="0" w:color="auto"/>
              <w:bottom w:val="single" w:sz="4" w:space="0" w:color="auto"/>
              <w:right w:val="single" w:sz="4" w:space="0" w:color="auto"/>
            </w:tcBorders>
          </w:tcPr>
          <w:p w14:paraId="10ED73C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30.3</w:t>
            </w:r>
          </w:p>
        </w:tc>
        <w:tc>
          <w:tcPr>
            <w:tcW w:w="828" w:type="dxa"/>
            <w:tcBorders>
              <w:top w:val="nil"/>
              <w:left w:val="single" w:sz="4" w:space="0" w:color="auto"/>
              <w:bottom w:val="single" w:sz="4" w:space="0" w:color="auto"/>
              <w:right w:val="single" w:sz="4" w:space="0" w:color="auto"/>
            </w:tcBorders>
          </w:tcPr>
          <w:p w14:paraId="0080725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FDD</w:t>
            </w:r>
          </w:p>
        </w:tc>
        <w:tc>
          <w:tcPr>
            <w:tcW w:w="1056" w:type="dxa"/>
            <w:tcBorders>
              <w:top w:val="nil"/>
              <w:left w:val="single" w:sz="4" w:space="0" w:color="auto"/>
              <w:bottom w:val="single" w:sz="4" w:space="0" w:color="auto"/>
              <w:right w:val="single" w:sz="4" w:space="0" w:color="auto"/>
            </w:tcBorders>
          </w:tcPr>
          <w:p w14:paraId="5AAF38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rPr>
              <w:t>IMD3</w:t>
            </w:r>
          </w:p>
        </w:tc>
      </w:tr>
      <w:tr w:rsidR="001377D2" w:rsidRPr="001377D2" w14:paraId="26E1300D" w14:textId="77777777" w:rsidTr="00AB204D">
        <w:trPr>
          <w:jc w:val="center"/>
        </w:trPr>
        <w:tc>
          <w:tcPr>
            <w:tcW w:w="2006" w:type="dxa"/>
            <w:tcBorders>
              <w:top w:val="nil"/>
              <w:left w:val="single" w:sz="4" w:space="0" w:color="auto"/>
              <w:bottom w:val="nil"/>
              <w:right w:val="single" w:sz="4" w:space="0" w:color="auto"/>
            </w:tcBorders>
            <w:vAlign w:val="center"/>
          </w:tcPr>
          <w:p w14:paraId="48F629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69D327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n41</w:t>
            </w:r>
          </w:p>
        </w:tc>
        <w:tc>
          <w:tcPr>
            <w:tcW w:w="926" w:type="dxa"/>
            <w:tcBorders>
              <w:top w:val="nil"/>
              <w:left w:val="single" w:sz="4" w:space="0" w:color="auto"/>
              <w:bottom w:val="single" w:sz="4" w:space="0" w:color="auto"/>
              <w:right w:val="single" w:sz="4" w:space="0" w:color="auto"/>
            </w:tcBorders>
            <w:vAlign w:val="center"/>
          </w:tcPr>
          <w:p w14:paraId="77A5F8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2501</w:t>
            </w:r>
          </w:p>
        </w:tc>
        <w:tc>
          <w:tcPr>
            <w:tcW w:w="851" w:type="dxa"/>
            <w:tcBorders>
              <w:top w:val="nil"/>
              <w:left w:val="single" w:sz="4" w:space="0" w:color="auto"/>
              <w:bottom w:val="single" w:sz="4" w:space="0" w:color="auto"/>
              <w:right w:val="single" w:sz="4" w:space="0" w:color="auto"/>
            </w:tcBorders>
            <w:vAlign w:val="center"/>
          </w:tcPr>
          <w:p w14:paraId="352B63A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nil"/>
              <w:left w:val="single" w:sz="4" w:space="0" w:color="auto"/>
              <w:bottom w:val="single" w:sz="4" w:space="0" w:color="auto"/>
              <w:right w:val="single" w:sz="4" w:space="0" w:color="auto"/>
            </w:tcBorders>
            <w:vAlign w:val="center"/>
          </w:tcPr>
          <w:p w14:paraId="5C9B84B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960" w:type="dxa"/>
            <w:tcBorders>
              <w:top w:val="nil"/>
              <w:left w:val="single" w:sz="4" w:space="0" w:color="auto"/>
              <w:bottom w:val="single" w:sz="4" w:space="0" w:color="auto"/>
              <w:right w:val="single" w:sz="4" w:space="0" w:color="auto"/>
            </w:tcBorders>
            <w:vAlign w:val="center"/>
          </w:tcPr>
          <w:p w14:paraId="55403C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1C6D0F2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EEB55F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454C9AF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N/A</w:t>
            </w:r>
          </w:p>
        </w:tc>
      </w:tr>
      <w:tr w:rsidR="001377D2" w:rsidRPr="001377D2" w14:paraId="62C35AED"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27FD1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3B6AF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p>
        </w:tc>
        <w:tc>
          <w:tcPr>
            <w:tcW w:w="926" w:type="dxa"/>
            <w:tcBorders>
              <w:top w:val="nil"/>
              <w:left w:val="single" w:sz="4" w:space="0" w:color="auto"/>
              <w:bottom w:val="single" w:sz="4" w:space="0" w:color="auto"/>
              <w:right w:val="single" w:sz="4" w:space="0" w:color="auto"/>
            </w:tcBorders>
            <w:vAlign w:val="center"/>
          </w:tcPr>
          <w:p w14:paraId="026F59C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2556</w:t>
            </w:r>
          </w:p>
        </w:tc>
        <w:tc>
          <w:tcPr>
            <w:tcW w:w="851" w:type="dxa"/>
            <w:tcBorders>
              <w:top w:val="nil"/>
              <w:left w:val="single" w:sz="4" w:space="0" w:color="auto"/>
              <w:bottom w:val="single" w:sz="4" w:space="0" w:color="auto"/>
              <w:right w:val="single" w:sz="4" w:space="0" w:color="auto"/>
            </w:tcBorders>
            <w:vAlign w:val="center"/>
          </w:tcPr>
          <w:p w14:paraId="04D36A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100</w:t>
            </w:r>
          </w:p>
        </w:tc>
        <w:tc>
          <w:tcPr>
            <w:tcW w:w="1106" w:type="dxa"/>
            <w:tcBorders>
              <w:top w:val="nil"/>
              <w:left w:val="single" w:sz="4" w:space="0" w:color="auto"/>
              <w:bottom w:val="single" w:sz="4" w:space="0" w:color="auto"/>
              <w:right w:val="single" w:sz="4" w:space="0" w:color="auto"/>
            </w:tcBorders>
            <w:vAlign w:val="center"/>
          </w:tcPr>
          <w:p w14:paraId="3DA1EB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960" w:type="dxa"/>
            <w:tcBorders>
              <w:top w:val="nil"/>
              <w:left w:val="single" w:sz="4" w:space="0" w:color="auto"/>
              <w:bottom w:val="single" w:sz="4" w:space="0" w:color="auto"/>
              <w:right w:val="single" w:sz="4" w:space="0" w:color="auto"/>
            </w:tcBorders>
            <w:vAlign w:val="center"/>
          </w:tcPr>
          <w:p w14:paraId="07CEFB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2A99456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550782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vAlign w:val="center"/>
          </w:tcPr>
          <w:p w14:paraId="1C361B5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0A641EB7" w14:textId="77777777" w:rsidTr="00AB204D">
        <w:trPr>
          <w:jc w:val="center"/>
        </w:trPr>
        <w:tc>
          <w:tcPr>
            <w:tcW w:w="2006" w:type="dxa"/>
            <w:tcBorders>
              <w:top w:val="single" w:sz="4" w:space="0" w:color="auto"/>
              <w:left w:val="single" w:sz="4" w:space="0" w:color="auto"/>
              <w:bottom w:val="nil"/>
              <w:right w:val="single" w:sz="4" w:space="0" w:color="auto"/>
            </w:tcBorders>
          </w:tcPr>
          <w:p w14:paraId="7B842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1804B21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0730DB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1855</w:t>
            </w:r>
          </w:p>
        </w:tc>
        <w:tc>
          <w:tcPr>
            <w:tcW w:w="851" w:type="dxa"/>
            <w:tcBorders>
              <w:top w:val="single" w:sz="4" w:space="0" w:color="auto"/>
              <w:left w:val="single" w:sz="4" w:space="0" w:color="auto"/>
              <w:bottom w:val="single" w:sz="4" w:space="0" w:color="auto"/>
              <w:right w:val="single" w:sz="4" w:space="0" w:color="auto"/>
            </w:tcBorders>
          </w:tcPr>
          <w:p w14:paraId="78511CA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5AC507B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C5B14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622DBF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37.5</w:t>
            </w:r>
          </w:p>
        </w:tc>
        <w:tc>
          <w:tcPr>
            <w:tcW w:w="828" w:type="dxa"/>
            <w:tcBorders>
              <w:top w:val="single" w:sz="4" w:space="0" w:color="auto"/>
              <w:left w:val="single" w:sz="4" w:space="0" w:color="auto"/>
              <w:bottom w:val="single" w:sz="4" w:space="0" w:color="auto"/>
              <w:right w:val="single" w:sz="4" w:space="0" w:color="auto"/>
            </w:tcBorders>
          </w:tcPr>
          <w:p w14:paraId="102467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5F924B6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IMD2</w:t>
            </w:r>
            <w:ins w:id="816" w:author="Laurent Noel" w:date="2025-10-31T10:34:00Z" w16du:dateUtc="2025-10-31T14:34:00Z">
              <w:r w:rsidRPr="001377D2">
                <w:rPr>
                  <w:rFonts w:ascii="Arial" w:eastAsia="DengXian" w:hAnsi="Arial" w:cs="Arial"/>
                  <w:sz w:val="18"/>
                  <w:szCs w:val="18"/>
                  <w:vertAlign w:val="superscript"/>
                  <w:lang w:eastAsia="ja-JP"/>
                </w:rPr>
                <w:t>4</w:t>
              </w:r>
            </w:ins>
          </w:p>
        </w:tc>
      </w:tr>
      <w:tr w:rsidR="001377D2" w:rsidRPr="001377D2" w14:paraId="3700A6FA" w14:textId="77777777" w:rsidTr="00AB204D">
        <w:trPr>
          <w:jc w:val="center"/>
        </w:trPr>
        <w:tc>
          <w:tcPr>
            <w:tcW w:w="2006" w:type="dxa"/>
            <w:tcBorders>
              <w:top w:val="nil"/>
              <w:left w:val="single" w:sz="4" w:space="0" w:color="auto"/>
              <w:bottom w:val="nil"/>
              <w:right w:val="single" w:sz="4" w:space="0" w:color="auto"/>
            </w:tcBorders>
          </w:tcPr>
          <w:p w14:paraId="3DFB19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51FD7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18D8C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3790</w:t>
            </w:r>
          </w:p>
        </w:tc>
        <w:tc>
          <w:tcPr>
            <w:tcW w:w="851" w:type="dxa"/>
            <w:tcBorders>
              <w:top w:val="single" w:sz="4" w:space="0" w:color="auto"/>
              <w:left w:val="single" w:sz="4" w:space="0" w:color="auto"/>
              <w:bottom w:val="single" w:sz="4" w:space="0" w:color="auto"/>
              <w:right w:val="single" w:sz="4" w:space="0" w:color="auto"/>
            </w:tcBorders>
          </w:tcPr>
          <w:p w14:paraId="7E42678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548A5E3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B4E2CF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3790</w:t>
            </w:r>
          </w:p>
        </w:tc>
        <w:tc>
          <w:tcPr>
            <w:tcW w:w="977" w:type="dxa"/>
            <w:tcBorders>
              <w:top w:val="single" w:sz="4" w:space="0" w:color="auto"/>
              <w:left w:val="single" w:sz="4" w:space="0" w:color="auto"/>
              <w:bottom w:val="single" w:sz="4" w:space="0" w:color="auto"/>
              <w:right w:val="single" w:sz="4" w:space="0" w:color="auto"/>
            </w:tcBorders>
          </w:tcPr>
          <w:p w14:paraId="6120D62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C473C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29987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N/A</w:t>
            </w:r>
          </w:p>
        </w:tc>
      </w:tr>
      <w:tr w:rsidR="001377D2" w:rsidRPr="001377D2" w:rsidDel="00E90EE2" w14:paraId="77FE065B" w14:textId="77777777" w:rsidTr="00AB204D">
        <w:trPr>
          <w:jc w:val="center"/>
          <w:del w:id="817" w:author="Laurent Noel" w:date="2025-10-31T10:34:00Z"/>
        </w:trPr>
        <w:tc>
          <w:tcPr>
            <w:tcW w:w="2006" w:type="dxa"/>
            <w:tcBorders>
              <w:top w:val="nil"/>
              <w:left w:val="single" w:sz="4" w:space="0" w:color="auto"/>
              <w:bottom w:val="nil"/>
              <w:right w:val="single" w:sz="4" w:space="0" w:color="auto"/>
            </w:tcBorders>
          </w:tcPr>
          <w:p w14:paraId="2F12A5C7" w14:textId="77777777" w:rsidR="001377D2" w:rsidRPr="001377D2" w:rsidDel="00E90EE2" w:rsidRDefault="001377D2" w:rsidP="001377D2">
            <w:pPr>
              <w:overflowPunct w:val="0"/>
              <w:autoSpaceDE w:val="0"/>
              <w:autoSpaceDN w:val="0"/>
              <w:adjustRightInd w:val="0"/>
              <w:spacing w:after="0"/>
              <w:jc w:val="center"/>
              <w:textAlignment w:val="baseline"/>
              <w:rPr>
                <w:del w:id="818" w:author="Laurent Noel" w:date="2025-10-31T10:34:00Z" w16du:dateUtc="2025-10-31T14:34: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6E9EC7" w14:textId="77777777" w:rsidR="001377D2" w:rsidRPr="001377D2" w:rsidDel="00E90EE2" w:rsidRDefault="001377D2" w:rsidP="001377D2">
            <w:pPr>
              <w:overflowPunct w:val="0"/>
              <w:autoSpaceDE w:val="0"/>
              <w:autoSpaceDN w:val="0"/>
              <w:adjustRightInd w:val="0"/>
              <w:spacing w:after="0"/>
              <w:jc w:val="center"/>
              <w:textAlignment w:val="baseline"/>
              <w:rPr>
                <w:del w:id="819" w:author="Laurent Noel" w:date="2025-10-31T10:34:00Z" w16du:dateUtc="2025-10-31T14:34:00Z"/>
                <w:rFonts w:ascii="Arial" w:eastAsia="DengXian" w:hAnsi="Arial" w:cs="Arial"/>
                <w:sz w:val="18"/>
                <w:szCs w:val="18"/>
                <w:lang w:eastAsia="zh-CN"/>
              </w:rPr>
            </w:pPr>
            <w:del w:id="820" w:author="Laurent Noel" w:date="2025-10-31T10:34:00Z" w16du:dateUtc="2025-10-31T14:34:00Z">
              <w:r w:rsidRPr="001377D2" w:rsidDel="00E90EE2">
                <w:rPr>
                  <w:rFonts w:ascii="Arial" w:eastAsia="DengXian" w:hAnsi="Arial"/>
                  <w:sz w:val="18"/>
                  <w:lang w:eastAsia="zh-CN"/>
                </w:rPr>
                <w:delText>n25</w:delText>
              </w:r>
            </w:del>
          </w:p>
        </w:tc>
        <w:tc>
          <w:tcPr>
            <w:tcW w:w="926" w:type="dxa"/>
            <w:tcBorders>
              <w:top w:val="single" w:sz="4" w:space="0" w:color="auto"/>
              <w:left w:val="single" w:sz="4" w:space="0" w:color="auto"/>
              <w:bottom w:val="single" w:sz="4" w:space="0" w:color="auto"/>
              <w:right w:val="single" w:sz="4" w:space="0" w:color="auto"/>
            </w:tcBorders>
          </w:tcPr>
          <w:p w14:paraId="23CE302E" w14:textId="77777777" w:rsidR="001377D2" w:rsidRPr="001377D2" w:rsidDel="00E90EE2" w:rsidRDefault="001377D2" w:rsidP="001377D2">
            <w:pPr>
              <w:overflowPunct w:val="0"/>
              <w:autoSpaceDE w:val="0"/>
              <w:autoSpaceDN w:val="0"/>
              <w:adjustRightInd w:val="0"/>
              <w:spacing w:after="0"/>
              <w:jc w:val="center"/>
              <w:textAlignment w:val="baseline"/>
              <w:rPr>
                <w:del w:id="821" w:author="Laurent Noel" w:date="2025-10-31T10:34:00Z" w16du:dateUtc="2025-10-31T14:34:00Z"/>
                <w:rFonts w:ascii="Arial" w:eastAsia="DengXian" w:hAnsi="Arial" w:cs="Arial"/>
                <w:sz w:val="18"/>
                <w:szCs w:val="18"/>
                <w:lang w:eastAsia="ja-JP"/>
              </w:rPr>
            </w:pPr>
            <w:del w:id="822" w:author="Laurent Noel" w:date="2025-10-31T10:34:00Z" w16du:dateUtc="2025-10-31T14:34:00Z">
              <w:r w:rsidRPr="001377D2" w:rsidDel="00E90EE2">
                <w:rPr>
                  <w:rFonts w:ascii="Arial" w:eastAsia="DengXian" w:hAnsi="Arial"/>
                  <w:sz w:val="18"/>
                </w:rPr>
                <w:delText>1900</w:delText>
              </w:r>
            </w:del>
          </w:p>
        </w:tc>
        <w:tc>
          <w:tcPr>
            <w:tcW w:w="851" w:type="dxa"/>
            <w:tcBorders>
              <w:top w:val="single" w:sz="4" w:space="0" w:color="auto"/>
              <w:left w:val="single" w:sz="4" w:space="0" w:color="auto"/>
              <w:bottom w:val="single" w:sz="4" w:space="0" w:color="auto"/>
              <w:right w:val="single" w:sz="4" w:space="0" w:color="auto"/>
            </w:tcBorders>
          </w:tcPr>
          <w:p w14:paraId="381B202A" w14:textId="77777777" w:rsidR="001377D2" w:rsidRPr="001377D2" w:rsidDel="00E90EE2" w:rsidRDefault="001377D2" w:rsidP="001377D2">
            <w:pPr>
              <w:overflowPunct w:val="0"/>
              <w:autoSpaceDE w:val="0"/>
              <w:autoSpaceDN w:val="0"/>
              <w:adjustRightInd w:val="0"/>
              <w:spacing w:after="0"/>
              <w:jc w:val="center"/>
              <w:textAlignment w:val="baseline"/>
              <w:rPr>
                <w:del w:id="823" w:author="Laurent Noel" w:date="2025-10-31T10:34:00Z" w16du:dateUtc="2025-10-31T14:34:00Z"/>
                <w:rFonts w:ascii="Arial" w:eastAsia="DengXian" w:hAnsi="Arial" w:cs="Arial"/>
                <w:sz w:val="18"/>
                <w:szCs w:val="18"/>
                <w:lang w:eastAsia="ja-JP"/>
              </w:rPr>
            </w:pPr>
            <w:del w:id="824" w:author="Laurent Noel" w:date="2025-10-31T10:34:00Z" w16du:dateUtc="2025-10-31T14:34:00Z">
              <w:r w:rsidRPr="001377D2" w:rsidDel="00E90EE2">
                <w:rPr>
                  <w:rFonts w:ascii="Arial" w:eastAsia="DengXian" w:hAnsi="Arial"/>
                  <w:sz w:val="18"/>
                </w:rPr>
                <w:delText>5</w:delText>
              </w:r>
            </w:del>
          </w:p>
        </w:tc>
        <w:tc>
          <w:tcPr>
            <w:tcW w:w="1106" w:type="dxa"/>
            <w:tcBorders>
              <w:top w:val="single" w:sz="4" w:space="0" w:color="auto"/>
              <w:left w:val="single" w:sz="4" w:space="0" w:color="auto"/>
              <w:bottom w:val="single" w:sz="4" w:space="0" w:color="auto"/>
              <w:right w:val="single" w:sz="4" w:space="0" w:color="auto"/>
            </w:tcBorders>
          </w:tcPr>
          <w:p w14:paraId="03ADC1BB" w14:textId="77777777" w:rsidR="001377D2" w:rsidRPr="001377D2" w:rsidDel="00E90EE2" w:rsidRDefault="001377D2" w:rsidP="001377D2">
            <w:pPr>
              <w:overflowPunct w:val="0"/>
              <w:autoSpaceDE w:val="0"/>
              <w:autoSpaceDN w:val="0"/>
              <w:adjustRightInd w:val="0"/>
              <w:spacing w:after="0"/>
              <w:jc w:val="center"/>
              <w:textAlignment w:val="baseline"/>
              <w:rPr>
                <w:del w:id="825" w:author="Laurent Noel" w:date="2025-10-31T10:34:00Z" w16du:dateUtc="2025-10-31T14:34:00Z"/>
                <w:rFonts w:ascii="Arial" w:eastAsia="DengXian" w:hAnsi="Arial" w:cs="Arial"/>
                <w:sz w:val="18"/>
                <w:szCs w:val="18"/>
              </w:rPr>
            </w:pPr>
            <w:del w:id="826" w:author="Laurent Noel" w:date="2025-10-31T10:34:00Z" w16du:dateUtc="2025-10-31T14:34:00Z">
              <w:r w:rsidRPr="001377D2" w:rsidDel="00E90EE2">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BEDC793" w14:textId="77777777" w:rsidR="001377D2" w:rsidRPr="001377D2" w:rsidDel="00E90EE2" w:rsidRDefault="001377D2" w:rsidP="001377D2">
            <w:pPr>
              <w:overflowPunct w:val="0"/>
              <w:autoSpaceDE w:val="0"/>
              <w:autoSpaceDN w:val="0"/>
              <w:adjustRightInd w:val="0"/>
              <w:spacing w:after="0"/>
              <w:jc w:val="center"/>
              <w:textAlignment w:val="baseline"/>
              <w:rPr>
                <w:del w:id="827" w:author="Laurent Noel" w:date="2025-10-31T10:34:00Z" w16du:dateUtc="2025-10-31T14:34:00Z"/>
                <w:rFonts w:ascii="Arial" w:eastAsia="DengXian" w:hAnsi="Arial" w:cs="Arial"/>
                <w:sz w:val="18"/>
                <w:szCs w:val="18"/>
                <w:lang w:eastAsia="ja-JP"/>
              </w:rPr>
            </w:pPr>
            <w:del w:id="828" w:author="Laurent Noel" w:date="2025-10-31T10:34:00Z" w16du:dateUtc="2025-10-31T14:34:00Z">
              <w:r w:rsidRPr="001377D2" w:rsidDel="00E90EE2">
                <w:rPr>
                  <w:rFonts w:ascii="Arial" w:eastAsia="DengXian" w:hAnsi="Arial"/>
                  <w:sz w:val="18"/>
                </w:rPr>
                <w:delText>1980</w:delText>
              </w:r>
            </w:del>
          </w:p>
        </w:tc>
        <w:tc>
          <w:tcPr>
            <w:tcW w:w="977" w:type="dxa"/>
            <w:tcBorders>
              <w:top w:val="single" w:sz="4" w:space="0" w:color="auto"/>
              <w:left w:val="single" w:sz="4" w:space="0" w:color="auto"/>
              <w:bottom w:val="single" w:sz="4" w:space="0" w:color="auto"/>
              <w:right w:val="single" w:sz="4" w:space="0" w:color="auto"/>
            </w:tcBorders>
          </w:tcPr>
          <w:p w14:paraId="2C0E256D" w14:textId="77777777" w:rsidR="001377D2" w:rsidRPr="001377D2" w:rsidDel="00E90EE2" w:rsidRDefault="001377D2" w:rsidP="001377D2">
            <w:pPr>
              <w:overflowPunct w:val="0"/>
              <w:autoSpaceDE w:val="0"/>
              <w:autoSpaceDN w:val="0"/>
              <w:adjustRightInd w:val="0"/>
              <w:spacing w:after="0"/>
              <w:jc w:val="center"/>
              <w:textAlignment w:val="baseline"/>
              <w:rPr>
                <w:del w:id="829" w:author="Laurent Noel" w:date="2025-10-31T10:34:00Z" w16du:dateUtc="2025-10-31T14:34:00Z"/>
                <w:rFonts w:ascii="Arial" w:eastAsia="DengXian" w:hAnsi="Arial"/>
                <w:sz w:val="18"/>
                <w:lang w:eastAsia="ja-JP"/>
              </w:rPr>
            </w:pPr>
            <w:del w:id="830" w:author="Laurent Noel" w:date="2025-10-31T10:34:00Z" w16du:dateUtc="2025-10-31T14:34:00Z">
              <w:r w:rsidRPr="001377D2" w:rsidDel="00E90EE2">
                <w:rPr>
                  <w:rFonts w:ascii="Arial" w:eastAsia="DengXian" w:hAnsi="Arial"/>
                  <w:sz w:val="18"/>
                </w:rPr>
                <w:delText>25.8</w:delText>
              </w:r>
            </w:del>
          </w:p>
        </w:tc>
        <w:tc>
          <w:tcPr>
            <w:tcW w:w="828" w:type="dxa"/>
            <w:tcBorders>
              <w:top w:val="single" w:sz="4" w:space="0" w:color="auto"/>
              <w:left w:val="single" w:sz="4" w:space="0" w:color="auto"/>
              <w:bottom w:val="single" w:sz="4" w:space="0" w:color="auto"/>
              <w:right w:val="single" w:sz="4" w:space="0" w:color="auto"/>
            </w:tcBorders>
          </w:tcPr>
          <w:p w14:paraId="35BE83F7" w14:textId="77777777" w:rsidR="001377D2" w:rsidRPr="001377D2" w:rsidDel="00E90EE2" w:rsidRDefault="001377D2" w:rsidP="001377D2">
            <w:pPr>
              <w:overflowPunct w:val="0"/>
              <w:autoSpaceDE w:val="0"/>
              <w:autoSpaceDN w:val="0"/>
              <w:adjustRightInd w:val="0"/>
              <w:spacing w:after="0"/>
              <w:jc w:val="center"/>
              <w:textAlignment w:val="baseline"/>
              <w:rPr>
                <w:del w:id="831" w:author="Laurent Noel" w:date="2025-10-31T10:34:00Z" w16du:dateUtc="2025-10-31T14:34:00Z"/>
                <w:rFonts w:ascii="Arial" w:eastAsia="DengXian" w:hAnsi="Arial" w:cs="Arial"/>
                <w:sz w:val="18"/>
                <w:szCs w:val="18"/>
                <w:lang w:eastAsia="ja-JP"/>
              </w:rPr>
            </w:pPr>
            <w:del w:id="832" w:author="Laurent Noel" w:date="2025-10-31T10:34:00Z" w16du:dateUtc="2025-10-31T14:34:00Z">
              <w:r w:rsidRPr="001377D2" w:rsidDel="00E90EE2">
                <w:rPr>
                  <w:rFonts w:ascii="Arial" w:eastAsia="DengXian" w:hAnsi="Arial"/>
                  <w:sz w:val="18"/>
                </w:rPr>
                <w:delText>FDD</w:delText>
              </w:r>
            </w:del>
          </w:p>
        </w:tc>
        <w:tc>
          <w:tcPr>
            <w:tcW w:w="1056" w:type="dxa"/>
            <w:tcBorders>
              <w:top w:val="single" w:sz="4" w:space="0" w:color="auto"/>
              <w:left w:val="single" w:sz="4" w:space="0" w:color="auto"/>
              <w:bottom w:val="single" w:sz="4" w:space="0" w:color="auto"/>
              <w:right w:val="single" w:sz="4" w:space="0" w:color="auto"/>
            </w:tcBorders>
          </w:tcPr>
          <w:p w14:paraId="68D96B80" w14:textId="77777777" w:rsidR="001377D2" w:rsidRPr="001377D2" w:rsidDel="00E90EE2" w:rsidRDefault="001377D2" w:rsidP="001377D2">
            <w:pPr>
              <w:overflowPunct w:val="0"/>
              <w:autoSpaceDE w:val="0"/>
              <w:autoSpaceDN w:val="0"/>
              <w:adjustRightInd w:val="0"/>
              <w:spacing w:after="0"/>
              <w:jc w:val="center"/>
              <w:textAlignment w:val="baseline"/>
              <w:rPr>
                <w:del w:id="833" w:author="Laurent Noel" w:date="2025-10-31T10:34:00Z" w16du:dateUtc="2025-10-31T14:34:00Z"/>
                <w:rFonts w:ascii="Arial" w:eastAsia="DengXian" w:hAnsi="Arial" w:cs="Arial"/>
                <w:sz w:val="18"/>
                <w:szCs w:val="18"/>
              </w:rPr>
            </w:pPr>
            <w:del w:id="834" w:author="Laurent Noel" w:date="2025-10-31T10:34:00Z" w16du:dateUtc="2025-10-31T14:34:00Z">
              <w:r w:rsidRPr="001377D2" w:rsidDel="00E90EE2">
                <w:rPr>
                  <w:rFonts w:ascii="Arial" w:eastAsia="DengXian" w:hAnsi="Arial" w:cs="Arial"/>
                  <w:sz w:val="18"/>
                  <w:lang w:eastAsia="ja-JP"/>
                </w:rPr>
                <w:delText>IMD4</w:delText>
              </w:r>
            </w:del>
          </w:p>
        </w:tc>
      </w:tr>
      <w:tr w:rsidR="001377D2" w:rsidRPr="001377D2" w:rsidDel="00E90EE2" w14:paraId="0810B311" w14:textId="77777777" w:rsidTr="00AB204D">
        <w:trPr>
          <w:jc w:val="center"/>
          <w:del w:id="835" w:author="Laurent Noel" w:date="2025-10-31T10:34:00Z"/>
        </w:trPr>
        <w:tc>
          <w:tcPr>
            <w:tcW w:w="2006" w:type="dxa"/>
            <w:tcBorders>
              <w:top w:val="nil"/>
              <w:left w:val="single" w:sz="4" w:space="0" w:color="auto"/>
              <w:bottom w:val="nil"/>
              <w:right w:val="single" w:sz="4" w:space="0" w:color="auto"/>
            </w:tcBorders>
          </w:tcPr>
          <w:p w14:paraId="6746D0BC" w14:textId="77777777" w:rsidR="001377D2" w:rsidRPr="001377D2" w:rsidDel="00E90EE2" w:rsidRDefault="001377D2" w:rsidP="001377D2">
            <w:pPr>
              <w:overflowPunct w:val="0"/>
              <w:autoSpaceDE w:val="0"/>
              <w:autoSpaceDN w:val="0"/>
              <w:adjustRightInd w:val="0"/>
              <w:spacing w:after="0"/>
              <w:jc w:val="center"/>
              <w:textAlignment w:val="baseline"/>
              <w:rPr>
                <w:del w:id="836" w:author="Laurent Noel" w:date="2025-10-31T10:34:00Z" w16du:dateUtc="2025-10-31T14:34: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2C2A9EB" w14:textId="77777777" w:rsidR="001377D2" w:rsidRPr="001377D2" w:rsidDel="00E90EE2" w:rsidRDefault="001377D2" w:rsidP="001377D2">
            <w:pPr>
              <w:overflowPunct w:val="0"/>
              <w:autoSpaceDE w:val="0"/>
              <w:autoSpaceDN w:val="0"/>
              <w:adjustRightInd w:val="0"/>
              <w:spacing w:after="0"/>
              <w:jc w:val="center"/>
              <w:textAlignment w:val="baseline"/>
              <w:rPr>
                <w:del w:id="837" w:author="Laurent Noel" w:date="2025-10-31T10:34:00Z" w16du:dateUtc="2025-10-31T14:34:00Z"/>
                <w:rFonts w:ascii="Arial" w:eastAsia="DengXian" w:hAnsi="Arial" w:cs="Arial"/>
                <w:sz w:val="18"/>
                <w:szCs w:val="18"/>
                <w:lang w:eastAsia="zh-CN"/>
              </w:rPr>
            </w:pPr>
            <w:del w:id="838" w:author="Laurent Noel" w:date="2025-10-31T10:34:00Z" w16du:dateUtc="2025-10-31T14:34:00Z">
              <w:r w:rsidRPr="001377D2" w:rsidDel="00E90EE2">
                <w:rPr>
                  <w:rFonts w:ascii="Arial" w:eastAsia="DengXian" w:hAnsi="Arial"/>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20FD6C3F" w14:textId="77777777" w:rsidR="001377D2" w:rsidRPr="001377D2" w:rsidDel="00E90EE2" w:rsidRDefault="001377D2" w:rsidP="001377D2">
            <w:pPr>
              <w:overflowPunct w:val="0"/>
              <w:autoSpaceDE w:val="0"/>
              <w:autoSpaceDN w:val="0"/>
              <w:adjustRightInd w:val="0"/>
              <w:spacing w:after="0"/>
              <w:jc w:val="center"/>
              <w:textAlignment w:val="baseline"/>
              <w:rPr>
                <w:del w:id="839" w:author="Laurent Noel" w:date="2025-10-31T10:34:00Z" w16du:dateUtc="2025-10-31T14:34:00Z"/>
                <w:rFonts w:ascii="Arial" w:eastAsia="DengXian" w:hAnsi="Arial" w:cs="Arial"/>
                <w:sz w:val="18"/>
                <w:szCs w:val="18"/>
                <w:lang w:eastAsia="ja-JP"/>
              </w:rPr>
            </w:pPr>
            <w:del w:id="840" w:author="Laurent Noel" w:date="2025-10-31T10:34:00Z" w16du:dateUtc="2025-10-31T14:34:00Z">
              <w:r w:rsidRPr="001377D2" w:rsidDel="00E90EE2">
                <w:rPr>
                  <w:rFonts w:ascii="Arial" w:eastAsia="DengXian" w:hAnsi="Arial"/>
                  <w:sz w:val="18"/>
                </w:rPr>
                <w:delText>3720</w:delText>
              </w:r>
            </w:del>
          </w:p>
        </w:tc>
        <w:tc>
          <w:tcPr>
            <w:tcW w:w="851" w:type="dxa"/>
            <w:tcBorders>
              <w:top w:val="single" w:sz="4" w:space="0" w:color="auto"/>
              <w:left w:val="single" w:sz="4" w:space="0" w:color="auto"/>
              <w:bottom w:val="single" w:sz="4" w:space="0" w:color="auto"/>
              <w:right w:val="single" w:sz="4" w:space="0" w:color="auto"/>
            </w:tcBorders>
          </w:tcPr>
          <w:p w14:paraId="352E787E" w14:textId="77777777" w:rsidR="001377D2" w:rsidRPr="001377D2" w:rsidDel="00E90EE2" w:rsidRDefault="001377D2" w:rsidP="001377D2">
            <w:pPr>
              <w:overflowPunct w:val="0"/>
              <w:autoSpaceDE w:val="0"/>
              <w:autoSpaceDN w:val="0"/>
              <w:adjustRightInd w:val="0"/>
              <w:spacing w:after="0"/>
              <w:jc w:val="center"/>
              <w:textAlignment w:val="baseline"/>
              <w:rPr>
                <w:del w:id="841" w:author="Laurent Noel" w:date="2025-10-31T10:34:00Z" w16du:dateUtc="2025-10-31T14:34:00Z"/>
                <w:rFonts w:ascii="Arial" w:eastAsia="DengXian" w:hAnsi="Arial" w:cs="Arial"/>
                <w:sz w:val="18"/>
                <w:szCs w:val="18"/>
                <w:lang w:eastAsia="ja-JP"/>
              </w:rPr>
            </w:pPr>
            <w:del w:id="842" w:author="Laurent Noel" w:date="2025-10-31T10:34:00Z" w16du:dateUtc="2025-10-31T14:34:00Z">
              <w:r w:rsidRPr="001377D2" w:rsidDel="00E90EE2">
                <w:rPr>
                  <w:rFonts w:ascii="Arial" w:eastAsia="DengXian" w:hAnsi="Arial"/>
                  <w:sz w:val="18"/>
                </w:rPr>
                <w:delText>10</w:delText>
              </w:r>
            </w:del>
          </w:p>
        </w:tc>
        <w:tc>
          <w:tcPr>
            <w:tcW w:w="1106" w:type="dxa"/>
            <w:tcBorders>
              <w:top w:val="single" w:sz="4" w:space="0" w:color="auto"/>
              <w:left w:val="single" w:sz="4" w:space="0" w:color="auto"/>
              <w:bottom w:val="single" w:sz="4" w:space="0" w:color="auto"/>
              <w:right w:val="single" w:sz="4" w:space="0" w:color="auto"/>
            </w:tcBorders>
          </w:tcPr>
          <w:p w14:paraId="52D137D0" w14:textId="77777777" w:rsidR="001377D2" w:rsidRPr="001377D2" w:rsidDel="00E90EE2" w:rsidRDefault="001377D2" w:rsidP="001377D2">
            <w:pPr>
              <w:overflowPunct w:val="0"/>
              <w:autoSpaceDE w:val="0"/>
              <w:autoSpaceDN w:val="0"/>
              <w:adjustRightInd w:val="0"/>
              <w:spacing w:after="0"/>
              <w:jc w:val="center"/>
              <w:textAlignment w:val="baseline"/>
              <w:rPr>
                <w:del w:id="843" w:author="Laurent Noel" w:date="2025-10-31T10:34:00Z" w16du:dateUtc="2025-10-31T14:34:00Z"/>
                <w:rFonts w:ascii="Arial" w:eastAsia="DengXian" w:hAnsi="Arial" w:cs="Arial"/>
                <w:sz w:val="18"/>
                <w:szCs w:val="18"/>
              </w:rPr>
            </w:pPr>
            <w:del w:id="844" w:author="Laurent Noel" w:date="2025-10-31T10:34:00Z" w16du:dateUtc="2025-10-31T14:34:00Z">
              <w:r w:rsidRPr="001377D2" w:rsidDel="00E90EE2">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3F570FB0" w14:textId="77777777" w:rsidR="001377D2" w:rsidRPr="001377D2" w:rsidDel="00E90EE2" w:rsidRDefault="001377D2" w:rsidP="001377D2">
            <w:pPr>
              <w:overflowPunct w:val="0"/>
              <w:autoSpaceDE w:val="0"/>
              <w:autoSpaceDN w:val="0"/>
              <w:adjustRightInd w:val="0"/>
              <w:spacing w:after="0"/>
              <w:jc w:val="center"/>
              <w:textAlignment w:val="baseline"/>
              <w:rPr>
                <w:del w:id="845" w:author="Laurent Noel" w:date="2025-10-31T10:34:00Z" w16du:dateUtc="2025-10-31T14:34:00Z"/>
                <w:rFonts w:ascii="Arial" w:eastAsia="DengXian" w:hAnsi="Arial" w:cs="Arial"/>
                <w:sz w:val="18"/>
                <w:szCs w:val="18"/>
                <w:lang w:eastAsia="ja-JP"/>
              </w:rPr>
            </w:pPr>
            <w:del w:id="846" w:author="Laurent Noel" w:date="2025-10-31T10:34:00Z" w16du:dateUtc="2025-10-31T14:34:00Z">
              <w:r w:rsidRPr="001377D2" w:rsidDel="00E90EE2">
                <w:rPr>
                  <w:rFonts w:ascii="Arial" w:eastAsia="DengXian" w:hAnsi="Arial"/>
                  <w:sz w:val="18"/>
                </w:rPr>
                <w:delText>3720</w:delText>
              </w:r>
            </w:del>
          </w:p>
        </w:tc>
        <w:tc>
          <w:tcPr>
            <w:tcW w:w="977" w:type="dxa"/>
            <w:tcBorders>
              <w:top w:val="single" w:sz="4" w:space="0" w:color="auto"/>
              <w:left w:val="single" w:sz="4" w:space="0" w:color="auto"/>
              <w:bottom w:val="single" w:sz="4" w:space="0" w:color="auto"/>
              <w:right w:val="single" w:sz="4" w:space="0" w:color="auto"/>
            </w:tcBorders>
          </w:tcPr>
          <w:p w14:paraId="0A01A6B6" w14:textId="77777777" w:rsidR="001377D2" w:rsidRPr="001377D2" w:rsidDel="00E90EE2" w:rsidRDefault="001377D2" w:rsidP="001377D2">
            <w:pPr>
              <w:overflowPunct w:val="0"/>
              <w:autoSpaceDE w:val="0"/>
              <w:autoSpaceDN w:val="0"/>
              <w:adjustRightInd w:val="0"/>
              <w:spacing w:after="0"/>
              <w:jc w:val="center"/>
              <w:textAlignment w:val="baseline"/>
              <w:rPr>
                <w:del w:id="847" w:author="Laurent Noel" w:date="2025-10-31T10:34:00Z" w16du:dateUtc="2025-10-31T14:34:00Z"/>
                <w:rFonts w:ascii="Arial" w:eastAsia="DengXian" w:hAnsi="Arial"/>
                <w:sz w:val="18"/>
                <w:lang w:eastAsia="ja-JP"/>
              </w:rPr>
            </w:pPr>
            <w:del w:id="848" w:author="Laurent Noel" w:date="2025-10-31T10:34:00Z" w16du:dateUtc="2025-10-31T14:34:00Z">
              <w:r w:rsidRPr="001377D2" w:rsidDel="00E90EE2">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C654A70" w14:textId="77777777" w:rsidR="001377D2" w:rsidRPr="001377D2" w:rsidDel="00E90EE2" w:rsidRDefault="001377D2" w:rsidP="001377D2">
            <w:pPr>
              <w:overflowPunct w:val="0"/>
              <w:autoSpaceDE w:val="0"/>
              <w:autoSpaceDN w:val="0"/>
              <w:adjustRightInd w:val="0"/>
              <w:spacing w:after="0"/>
              <w:jc w:val="center"/>
              <w:textAlignment w:val="baseline"/>
              <w:rPr>
                <w:del w:id="849" w:author="Laurent Noel" w:date="2025-10-31T10:34:00Z" w16du:dateUtc="2025-10-31T14:34:00Z"/>
                <w:rFonts w:ascii="Arial" w:eastAsia="DengXian" w:hAnsi="Arial" w:cs="Arial"/>
                <w:sz w:val="18"/>
                <w:szCs w:val="18"/>
                <w:lang w:eastAsia="ja-JP"/>
              </w:rPr>
            </w:pPr>
            <w:del w:id="850" w:author="Laurent Noel" w:date="2025-10-31T10:34:00Z" w16du:dateUtc="2025-10-31T14:34:00Z">
              <w:r w:rsidRPr="001377D2" w:rsidDel="00E90EE2">
                <w:rPr>
                  <w:rFonts w:ascii="Arial" w:eastAsia="DengXian" w:hAnsi="Arial"/>
                  <w:sz w:val="18"/>
                </w:rPr>
                <w:delText>TDD</w:delText>
              </w:r>
            </w:del>
          </w:p>
        </w:tc>
        <w:tc>
          <w:tcPr>
            <w:tcW w:w="1056" w:type="dxa"/>
            <w:tcBorders>
              <w:top w:val="single" w:sz="4" w:space="0" w:color="auto"/>
              <w:left w:val="single" w:sz="4" w:space="0" w:color="auto"/>
              <w:bottom w:val="single" w:sz="4" w:space="0" w:color="auto"/>
              <w:right w:val="single" w:sz="4" w:space="0" w:color="auto"/>
            </w:tcBorders>
          </w:tcPr>
          <w:p w14:paraId="54E59EFA" w14:textId="77777777" w:rsidR="001377D2" w:rsidRPr="001377D2" w:rsidDel="00E90EE2" w:rsidRDefault="001377D2" w:rsidP="001377D2">
            <w:pPr>
              <w:overflowPunct w:val="0"/>
              <w:autoSpaceDE w:val="0"/>
              <w:autoSpaceDN w:val="0"/>
              <w:adjustRightInd w:val="0"/>
              <w:spacing w:after="0"/>
              <w:jc w:val="center"/>
              <w:textAlignment w:val="baseline"/>
              <w:rPr>
                <w:del w:id="851" w:author="Laurent Noel" w:date="2025-10-31T10:34:00Z" w16du:dateUtc="2025-10-31T14:34:00Z"/>
                <w:rFonts w:ascii="Arial" w:eastAsia="DengXian" w:hAnsi="Arial" w:cs="Arial"/>
                <w:sz w:val="18"/>
                <w:szCs w:val="18"/>
              </w:rPr>
            </w:pPr>
            <w:del w:id="852" w:author="Laurent Noel" w:date="2025-10-31T10:34:00Z" w16du:dateUtc="2025-10-31T14:34:00Z">
              <w:r w:rsidRPr="001377D2" w:rsidDel="00E90EE2">
                <w:rPr>
                  <w:rFonts w:ascii="Arial" w:eastAsia="DengXian" w:hAnsi="Arial" w:cs="Arial"/>
                  <w:sz w:val="18"/>
                  <w:lang w:eastAsia="ja-JP"/>
                </w:rPr>
                <w:delText>N/A</w:delText>
              </w:r>
            </w:del>
          </w:p>
        </w:tc>
      </w:tr>
      <w:tr w:rsidR="001377D2" w:rsidRPr="001377D2" w14:paraId="729AD0BA" w14:textId="77777777" w:rsidTr="00AB204D">
        <w:trPr>
          <w:jc w:val="center"/>
        </w:trPr>
        <w:tc>
          <w:tcPr>
            <w:tcW w:w="2006" w:type="dxa"/>
            <w:tcBorders>
              <w:top w:val="nil"/>
              <w:left w:val="single" w:sz="4" w:space="0" w:color="auto"/>
              <w:bottom w:val="nil"/>
              <w:right w:val="single" w:sz="4" w:space="0" w:color="auto"/>
            </w:tcBorders>
          </w:tcPr>
          <w:p w14:paraId="03B249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9B1E1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6830CB2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1885</w:t>
            </w:r>
          </w:p>
        </w:tc>
        <w:tc>
          <w:tcPr>
            <w:tcW w:w="851" w:type="dxa"/>
            <w:tcBorders>
              <w:top w:val="single" w:sz="4" w:space="0" w:color="auto"/>
              <w:left w:val="single" w:sz="4" w:space="0" w:color="auto"/>
              <w:bottom w:val="single" w:sz="4" w:space="0" w:color="auto"/>
              <w:right w:val="single" w:sz="4" w:space="0" w:color="auto"/>
            </w:tcBorders>
          </w:tcPr>
          <w:p w14:paraId="32EF0BF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17AA9F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7C727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hint="eastAsia"/>
                <w:sz w:val="18"/>
                <w:lang w:eastAsia="ja-JP"/>
              </w:rPr>
              <w:t>1</w:t>
            </w:r>
            <w:r w:rsidRPr="001377D2">
              <w:rPr>
                <w:rFonts w:ascii="Arial" w:hAnsi="Arial"/>
                <w:sz w:val="18"/>
                <w:lang w:eastAsia="ja-JP"/>
              </w:rPr>
              <w:t>965</w:t>
            </w:r>
          </w:p>
        </w:tc>
        <w:tc>
          <w:tcPr>
            <w:tcW w:w="977" w:type="dxa"/>
            <w:tcBorders>
              <w:top w:val="single" w:sz="4" w:space="0" w:color="auto"/>
              <w:left w:val="single" w:sz="4" w:space="0" w:color="auto"/>
              <w:bottom w:val="single" w:sz="4" w:space="0" w:color="auto"/>
              <w:right w:val="single" w:sz="4" w:space="0" w:color="auto"/>
            </w:tcBorders>
          </w:tcPr>
          <w:p w14:paraId="7E3CE3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29.8</w:t>
            </w:r>
          </w:p>
        </w:tc>
        <w:tc>
          <w:tcPr>
            <w:tcW w:w="828" w:type="dxa"/>
            <w:tcBorders>
              <w:top w:val="single" w:sz="4" w:space="0" w:color="auto"/>
              <w:left w:val="single" w:sz="4" w:space="0" w:color="auto"/>
              <w:bottom w:val="single" w:sz="4" w:space="0" w:color="auto"/>
              <w:right w:val="single" w:sz="4" w:space="0" w:color="auto"/>
            </w:tcBorders>
          </w:tcPr>
          <w:p w14:paraId="0102266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4A88867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IMD5</w:t>
            </w:r>
          </w:p>
        </w:tc>
      </w:tr>
      <w:tr w:rsidR="001377D2" w:rsidRPr="001377D2" w14:paraId="0DF1157B" w14:textId="77777777" w:rsidTr="00AB204D">
        <w:trPr>
          <w:jc w:val="center"/>
        </w:trPr>
        <w:tc>
          <w:tcPr>
            <w:tcW w:w="2006" w:type="dxa"/>
            <w:tcBorders>
              <w:top w:val="nil"/>
              <w:left w:val="single" w:sz="4" w:space="0" w:color="auto"/>
              <w:bottom w:val="single" w:sz="4" w:space="0" w:color="auto"/>
              <w:right w:val="single" w:sz="4" w:space="0" w:color="auto"/>
            </w:tcBorders>
          </w:tcPr>
          <w:p w14:paraId="38466A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07FF92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8865A2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3790</w:t>
            </w:r>
          </w:p>
        </w:tc>
        <w:tc>
          <w:tcPr>
            <w:tcW w:w="851" w:type="dxa"/>
            <w:tcBorders>
              <w:top w:val="single" w:sz="4" w:space="0" w:color="auto"/>
              <w:left w:val="single" w:sz="4" w:space="0" w:color="auto"/>
              <w:bottom w:val="single" w:sz="4" w:space="0" w:color="auto"/>
              <w:right w:val="single" w:sz="4" w:space="0" w:color="auto"/>
            </w:tcBorders>
          </w:tcPr>
          <w:p w14:paraId="653E911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2C50363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C3D555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77FFD7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CFFF9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7325D8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N/A</w:t>
            </w:r>
          </w:p>
        </w:tc>
      </w:tr>
      <w:tr w:rsidR="001377D2" w:rsidRPr="001377D2" w14:paraId="22B55E87" w14:textId="77777777" w:rsidTr="00AB204D">
        <w:trPr>
          <w:jc w:val="center"/>
        </w:trPr>
        <w:tc>
          <w:tcPr>
            <w:tcW w:w="2006" w:type="dxa"/>
            <w:tcBorders>
              <w:top w:val="nil"/>
              <w:left w:val="single" w:sz="4" w:space="0" w:color="auto"/>
              <w:bottom w:val="nil"/>
              <w:right w:val="single" w:sz="4" w:space="0" w:color="auto"/>
            </w:tcBorders>
          </w:tcPr>
          <w:p w14:paraId="74D1C0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tcPr>
          <w:p w14:paraId="2DC5D2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n26</w:t>
            </w:r>
          </w:p>
        </w:tc>
        <w:tc>
          <w:tcPr>
            <w:tcW w:w="926" w:type="dxa"/>
            <w:tcBorders>
              <w:top w:val="single" w:sz="4" w:space="0" w:color="auto"/>
              <w:left w:val="single" w:sz="4" w:space="0" w:color="auto"/>
              <w:bottom w:val="single" w:sz="4" w:space="0" w:color="auto"/>
              <w:right w:val="single" w:sz="4" w:space="0" w:color="auto"/>
            </w:tcBorders>
          </w:tcPr>
          <w:p w14:paraId="193281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836.5</w:t>
            </w:r>
          </w:p>
        </w:tc>
        <w:tc>
          <w:tcPr>
            <w:tcW w:w="851" w:type="dxa"/>
            <w:tcBorders>
              <w:top w:val="single" w:sz="4" w:space="0" w:color="auto"/>
              <w:left w:val="single" w:sz="4" w:space="0" w:color="auto"/>
              <w:bottom w:val="single" w:sz="4" w:space="0" w:color="auto"/>
              <w:right w:val="single" w:sz="4" w:space="0" w:color="auto"/>
            </w:tcBorders>
          </w:tcPr>
          <w:p w14:paraId="41A24B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106" w:type="dxa"/>
            <w:tcBorders>
              <w:top w:val="single" w:sz="4" w:space="0" w:color="auto"/>
              <w:left w:val="single" w:sz="4" w:space="0" w:color="auto"/>
              <w:bottom w:val="single" w:sz="4" w:space="0" w:color="auto"/>
              <w:right w:val="single" w:sz="4" w:space="0" w:color="auto"/>
            </w:tcBorders>
          </w:tcPr>
          <w:p w14:paraId="0A254F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545BEA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65310F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val="en-US" w:eastAsia="zh-CN"/>
              </w:rPr>
              <w:t>25.5</w:t>
            </w:r>
          </w:p>
        </w:tc>
        <w:tc>
          <w:tcPr>
            <w:tcW w:w="828" w:type="dxa"/>
            <w:tcBorders>
              <w:top w:val="single" w:sz="4" w:space="0" w:color="auto"/>
              <w:left w:val="single" w:sz="4" w:space="0" w:color="auto"/>
              <w:bottom w:val="single" w:sz="4" w:space="0" w:color="auto"/>
              <w:right w:val="single" w:sz="4" w:space="0" w:color="auto"/>
            </w:tcBorders>
          </w:tcPr>
          <w:p w14:paraId="263857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rPr>
              <w:t>F</w:t>
            </w:r>
            <w:r w:rsidRPr="001377D2">
              <w:rPr>
                <w:rFonts w:ascii="Arial" w:hAnsi="Arial" w:hint="eastAsia"/>
                <w:sz w:val="18"/>
                <w:lang w:val="en-US"/>
              </w:rPr>
              <w:t>DD</w:t>
            </w:r>
          </w:p>
        </w:tc>
        <w:tc>
          <w:tcPr>
            <w:tcW w:w="1056" w:type="dxa"/>
            <w:tcBorders>
              <w:top w:val="single" w:sz="4" w:space="0" w:color="auto"/>
              <w:left w:val="single" w:sz="4" w:space="0" w:color="auto"/>
              <w:bottom w:val="single" w:sz="4" w:space="0" w:color="auto"/>
              <w:right w:val="single" w:sz="4" w:space="0" w:color="auto"/>
            </w:tcBorders>
          </w:tcPr>
          <w:p w14:paraId="5A87B1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IMD4</w:t>
            </w:r>
          </w:p>
        </w:tc>
      </w:tr>
      <w:tr w:rsidR="001377D2" w:rsidRPr="001377D2" w14:paraId="4762AA9D" w14:textId="77777777" w:rsidTr="00AB204D">
        <w:trPr>
          <w:jc w:val="center"/>
        </w:trPr>
        <w:tc>
          <w:tcPr>
            <w:tcW w:w="2006" w:type="dxa"/>
            <w:tcBorders>
              <w:top w:val="nil"/>
              <w:left w:val="single" w:sz="4" w:space="0" w:color="auto"/>
              <w:bottom w:val="single" w:sz="4" w:space="0" w:color="auto"/>
              <w:right w:val="single" w:sz="4" w:space="0" w:color="auto"/>
            </w:tcBorders>
          </w:tcPr>
          <w:p w14:paraId="22F825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4B067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n7</w:t>
            </w:r>
            <w:r w:rsidRPr="001377D2">
              <w:rPr>
                <w:rFonts w:ascii="Arial" w:hAnsi="Arial" w:cs="Arial"/>
                <w:sz w:val="18"/>
              </w:rPr>
              <w:t>8</w:t>
            </w:r>
          </w:p>
        </w:tc>
        <w:tc>
          <w:tcPr>
            <w:tcW w:w="926" w:type="dxa"/>
            <w:tcBorders>
              <w:top w:val="single" w:sz="4" w:space="0" w:color="auto"/>
              <w:left w:val="single" w:sz="4" w:space="0" w:color="auto"/>
              <w:bottom w:val="single" w:sz="4" w:space="0" w:color="auto"/>
              <w:right w:val="single" w:sz="4" w:space="0" w:color="auto"/>
            </w:tcBorders>
          </w:tcPr>
          <w:p w14:paraId="1E80DA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851" w:type="dxa"/>
            <w:tcBorders>
              <w:top w:val="single" w:sz="4" w:space="0" w:color="auto"/>
              <w:left w:val="single" w:sz="4" w:space="0" w:color="auto"/>
              <w:bottom w:val="single" w:sz="4" w:space="0" w:color="auto"/>
              <w:right w:val="single" w:sz="4" w:space="0" w:color="auto"/>
            </w:tcBorders>
          </w:tcPr>
          <w:p w14:paraId="504176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7A77A7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5B601F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11A73B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9D4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rPr>
              <w:t>T</w:t>
            </w:r>
            <w:r w:rsidRPr="001377D2">
              <w:rPr>
                <w:rFonts w:ascii="Arial" w:hAnsi="Arial" w:hint="eastAsia"/>
                <w:sz w:val="18"/>
                <w:lang w:val="en-US"/>
              </w:rPr>
              <w:t>DD</w:t>
            </w:r>
          </w:p>
        </w:tc>
        <w:tc>
          <w:tcPr>
            <w:tcW w:w="1056" w:type="dxa"/>
            <w:tcBorders>
              <w:top w:val="single" w:sz="4" w:space="0" w:color="auto"/>
              <w:left w:val="single" w:sz="4" w:space="0" w:color="auto"/>
              <w:bottom w:val="single" w:sz="4" w:space="0" w:color="auto"/>
              <w:right w:val="single" w:sz="4" w:space="0" w:color="auto"/>
            </w:tcBorders>
          </w:tcPr>
          <w:p w14:paraId="46FF33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N/A</w:t>
            </w:r>
          </w:p>
        </w:tc>
      </w:tr>
      <w:tr w:rsidR="001377D2" w:rsidRPr="001377D2" w14:paraId="2403A435" w14:textId="77777777" w:rsidTr="00AB204D">
        <w:trPr>
          <w:jc w:val="center"/>
        </w:trPr>
        <w:tc>
          <w:tcPr>
            <w:tcW w:w="2006" w:type="dxa"/>
            <w:tcBorders>
              <w:top w:val="nil"/>
              <w:left w:val="single" w:sz="4" w:space="0" w:color="auto"/>
              <w:bottom w:val="nil"/>
              <w:right w:val="single" w:sz="4" w:space="0" w:color="auto"/>
            </w:tcBorders>
          </w:tcPr>
          <w:p w14:paraId="2F3820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CA_n28</w:t>
            </w:r>
            <w:r w:rsidRPr="001377D2">
              <w:rPr>
                <w:rFonts w:ascii="Arial" w:hAnsi="Arial" w:cs="Arial"/>
                <w:sz w:val="18"/>
                <w:szCs w:val="18"/>
                <w:lang w:val="en-US" w:eastAsia="zh-CN"/>
              </w:rPr>
              <w:t>-</w:t>
            </w:r>
            <w:r w:rsidRPr="001377D2">
              <w:rPr>
                <w:rFonts w:ascii="Arial" w:hAnsi="Arial" w:cs="Arial"/>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1742C1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val="en-US" w:eastAsia="zh-CN"/>
              </w:rPr>
              <w:t>n28</w:t>
            </w:r>
          </w:p>
        </w:tc>
        <w:tc>
          <w:tcPr>
            <w:tcW w:w="926" w:type="dxa"/>
            <w:tcBorders>
              <w:top w:val="single" w:sz="4" w:space="0" w:color="auto"/>
              <w:left w:val="single" w:sz="4" w:space="0" w:color="auto"/>
              <w:bottom w:val="single" w:sz="4" w:space="0" w:color="auto"/>
              <w:right w:val="single" w:sz="4" w:space="0" w:color="auto"/>
            </w:tcBorders>
          </w:tcPr>
          <w:p w14:paraId="76FA12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705.5</w:t>
            </w:r>
          </w:p>
        </w:tc>
        <w:tc>
          <w:tcPr>
            <w:tcW w:w="851" w:type="dxa"/>
            <w:tcBorders>
              <w:top w:val="single" w:sz="4" w:space="0" w:color="auto"/>
              <w:left w:val="single" w:sz="4" w:space="0" w:color="auto"/>
              <w:bottom w:val="single" w:sz="4" w:space="0" w:color="auto"/>
              <w:right w:val="single" w:sz="4" w:space="0" w:color="auto"/>
            </w:tcBorders>
          </w:tcPr>
          <w:p w14:paraId="729AE3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3B15FB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56861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206F4B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24</w:t>
            </w:r>
            <w:r w:rsidRPr="001377D2">
              <w:rPr>
                <w:rFonts w:ascii="Arial" w:hAnsi="Arial" w:hint="eastAsia"/>
                <w:sz w:val="18"/>
                <w:lang w:eastAsia="zh-CN"/>
              </w:rPr>
              <w:t>.</w:t>
            </w:r>
            <w:r w:rsidRPr="001377D2">
              <w:rPr>
                <w:rFonts w:ascii="Arial"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689EF6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55549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470B2833" w14:textId="77777777" w:rsidTr="00AB204D">
        <w:trPr>
          <w:jc w:val="center"/>
        </w:trPr>
        <w:tc>
          <w:tcPr>
            <w:tcW w:w="2006" w:type="dxa"/>
            <w:tcBorders>
              <w:top w:val="nil"/>
              <w:left w:val="single" w:sz="4" w:space="0" w:color="auto"/>
              <w:bottom w:val="single" w:sz="4" w:space="0" w:color="auto"/>
              <w:right w:val="single" w:sz="4" w:space="0" w:color="auto"/>
            </w:tcBorders>
          </w:tcPr>
          <w:p w14:paraId="3ABF5B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2313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0EB8AA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3582.5</w:t>
            </w:r>
          </w:p>
        </w:tc>
        <w:tc>
          <w:tcPr>
            <w:tcW w:w="851" w:type="dxa"/>
            <w:tcBorders>
              <w:top w:val="single" w:sz="4" w:space="0" w:color="auto"/>
              <w:left w:val="single" w:sz="4" w:space="0" w:color="auto"/>
              <w:bottom w:val="single" w:sz="4" w:space="0" w:color="auto"/>
              <w:right w:val="single" w:sz="4" w:space="0" w:color="auto"/>
            </w:tcBorders>
          </w:tcPr>
          <w:p w14:paraId="5D617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000A60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19CF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3582.5</w:t>
            </w:r>
          </w:p>
        </w:tc>
        <w:tc>
          <w:tcPr>
            <w:tcW w:w="977" w:type="dxa"/>
            <w:tcBorders>
              <w:top w:val="single" w:sz="4" w:space="0" w:color="auto"/>
              <w:left w:val="single" w:sz="4" w:space="0" w:color="auto"/>
              <w:bottom w:val="single" w:sz="4" w:space="0" w:color="auto"/>
              <w:right w:val="single" w:sz="4" w:space="0" w:color="auto"/>
            </w:tcBorders>
          </w:tcPr>
          <w:p w14:paraId="5E460A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FFB56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283CF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E39112" w14:textId="77777777" w:rsidTr="00AB204D">
        <w:trPr>
          <w:jc w:val="center"/>
        </w:trPr>
        <w:tc>
          <w:tcPr>
            <w:tcW w:w="2006" w:type="dxa"/>
            <w:tcBorders>
              <w:top w:val="single" w:sz="4" w:space="0" w:color="auto"/>
              <w:left w:val="single" w:sz="4" w:space="0" w:color="auto"/>
              <w:bottom w:val="nil"/>
              <w:right w:val="single" w:sz="4" w:space="0" w:color="auto"/>
            </w:tcBorders>
          </w:tcPr>
          <w:p w14:paraId="12120F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1145" w:type="dxa"/>
            <w:tcBorders>
              <w:top w:val="single" w:sz="4" w:space="0" w:color="auto"/>
              <w:left w:val="single" w:sz="4" w:space="0" w:color="auto"/>
              <w:bottom w:val="nil"/>
              <w:right w:val="single" w:sz="4" w:space="0" w:color="auto"/>
            </w:tcBorders>
          </w:tcPr>
          <w:p w14:paraId="59E1266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CN"/>
              </w:rPr>
              <w:t>n41</w:t>
            </w:r>
          </w:p>
        </w:tc>
        <w:tc>
          <w:tcPr>
            <w:tcW w:w="926" w:type="dxa"/>
            <w:tcBorders>
              <w:top w:val="single" w:sz="4" w:space="0" w:color="auto"/>
              <w:left w:val="single" w:sz="4" w:space="0" w:color="auto"/>
              <w:bottom w:val="nil"/>
              <w:right w:val="single" w:sz="4" w:space="0" w:color="auto"/>
            </w:tcBorders>
          </w:tcPr>
          <w:p w14:paraId="2D8C2BA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2545</w:t>
            </w:r>
          </w:p>
        </w:tc>
        <w:tc>
          <w:tcPr>
            <w:tcW w:w="851" w:type="dxa"/>
            <w:tcBorders>
              <w:top w:val="single" w:sz="4" w:space="0" w:color="auto"/>
              <w:left w:val="single" w:sz="4" w:space="0" w:color="auto"/>
              <w:bottom w:val="nil"/>
              <w:right w:val="single" w:sz="4" w:space="0" w:color="auto"/>
            </w:tcBorders>
          </w:tcPr>
          <w:p w14:paraId="757413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90</w:t>
            </w:r>
          </w:p>
        </w:tc>
        <w:tc>
          <w:tcPr>
            <w:tcW w:w="1106" w:type="dxa"/>
            <w:tcBorders>
              <w:top w:val="single" w:sz="4" w:space="0" w:color="auto"/>
              <w:left w:val="single" w:sz="4" w:space="0" w:color="auto"/>
              <w:bottom w:val="nil"/>
              <w:right w:val="single" w:sz="4" w:space="0" w:color="auto"/>
            </w:tcBorders>
          </w:tcPr>
          <w:p w14:paraId="011F705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 (RBstart=0)</w:t>
            </w:r>
          </w:p>
        </w:tc>
        <w:tc>
          <w:tcPr>
            <w:tcW w:w="960" w:type="dxa"/>
            <w:tcBorders>
              <w:top w:val="single" w:sz="4" w:space="0" w:color="auto"/>
              <w:left w:val="single" w:sz="4" w:space="0" w:color="auto"/>
              <w:bottom w:val="nil"/>
              <w:right w:val="single" w:sz="4" w:space="0" w:color="auto"/>
            </w:tcBorders>
          </w:tcPr>
          <w:p w14:paraId="2E25FC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0243198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6337F63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74EEC40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CN"/>
              </w:rPr>
              <w:t>N/A</w:t>
            </w:r>
          </w:p>
        </w:tc>
      </w:tr>
      <w:tr w:rsidR="001377D2" w:rsidRPr="001377D2" w14:paraId="2F0921AF" w14:textId="77777777" w:rsidTr="00AB204D">
        <w:trPr>
          <w:jc w:val="center"/>
        </w:trPr>
        <w:tc>
          <w:tcPr>
            <w:tcW w:w="2006" w:type="dxa"/>
            <w:tcBorders>
              <w:top w:val="nil"/>
              <w:left w:val="single" w:sz="4" w:space="0" w:color="auto"/>
              <w:bottom w:val="nil"/>
              <w:right w:val="single" w:sz="4" w:space="0" w:color="auto"/>
            </w:tcBorders>
          </w:tcPr>
          <w:p w14:paraId="634126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145" w:type="dxa"/>
            <w:tcBorders>
              <w:top w:val="nil"/>
              <w:left w:val="single" w:sz="4" w:space="0" w:color="auto"/>
              <w:bottom w:val="single" w:sz="4" w:space="0" w:color="auto"/>
              <w:right w:val="single" w:sz="4" w:space="0" w:color="auto"/>
            </w:tcBorders>
          </w:tcPr>
          <w:p w14:paraId="556EB08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c>
          <w:tcPr>
            <w:tcW w:w="926" w:type="dxa"/>
            <w:tcBorders>
              <w:top w:val="nil"/>
              <w:left w:val="single" w:sz="4" w:space="0" w:color="auto"/>
              <w:bottom w:val="single" w:sz="4" w:space="0" w:color="auto"/>
              <w:right w:val="single" w:sz="4" w:space="0" w:color="auto"/>
            </w:tcBorders>
          </w:tcPr>
          <w:p w14:paraId="1275FA9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2640</w:t>
            </w:r>
          </w:p>
        </w:tc>
        <w:tc>
          <w:tcPr>
            <w:tcW w:w="851" w:type="dxa"/>
            <w:tcBorders>
              <w:top w:val="nil"/>
              <w:left w:val="single" w:sz="4" w:space="0" w:color="auto"/>
              <w:bottom w:val="single" w:sz="4" w:space="0" w:color="auto"/>
              <w:right w:val="single" w:sz="4" w:space="0" w:color="auto"/>
            </w:tcBorders>
          </w:tcPr>
          <w:p w14:paraId="531B2F6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100</w:t>
            </w:r>
          </w:p>
        </w:tc>
        <w:tc>
          <w:tcPr>
            <w:tcW w:w="1106" w:type="dxa"/>
            <w:tcBorders>
              <w:top w:val="nil"/>
              <w:left w:val="single" w:sz="4" w:space="0" w:color="auto"/>
              <w:bottom w:val="single" w:sz="4" w:space="0" w:color="auto"/>
              <w:right w:val="single" w:sz="4" w:space="0" w:color="auto"/>
            </w:tcBorders>
          </w:tcPr>
          <w:p w14:paraId="54F62C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 (RBstart=171)</w:t>
            </w:r>
          </w:p>
        </w:tc>
        <w:tc>
          <w:tcPr>
            <w:tcW w:w="960" w:type="dxa"/>
            <w:tcBorders>
              <w:top w:val="nil"/>
              <w:left w:val="single" w:sz="4" w:space="0" w:color="auto"/>
              <w:bottom w:val="single" w:sz="4" w:space="0" w:color="auto"/>
              <w:right w:val="single" w:sz="4" w:space="0" w:color="auto"/>
            </w:tcBorders>
          </w:tcPr>
          <w:p w14:paraId="0325736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2640</w:t>
            </w:r>
          </w:p>
        </w:tc>
        <w:tc>
          <w:tcPr>
            <w:tcW w:w="977" w:type="dxa"/>
            <w:tcBorders>
              <w:top w:val="nil"/>
              <w:left w:val="single" w:sz="4" w:space="0" w:color="auto"/>
              <w:bottom w:val="single" w:sz="4" w:space="0" w:color="auto"/>
              <w:right w:val="single" w:sz="4" w:space="0" w:color="auto"/>
            </w:tcBorders>
          </w:tcPr>
          <w:p w14:paraId="4EC84BC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nil"/>
              <w:left w:val="single" w:sz="4" w:space="0" w:color="auto"/>
              <w:bottom w:val="single" w:sz="4" w:space="0" w:color="auto"/>
              <w:right w:val="single" w:sz="4" w:space="0" w:color="auto"/>
            </w:tcBorders>
          </w:tcPr>
          <w:p w14:paraId="751098B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tcPr>
          <w:p w14:paraId="18C0946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50EB4599" w14:textId="77777777" w:rsidTr="00AB204D">
        <w:trPr>
          <w:jc w:val="center"/>
        </w:trPr>
        <w:tc>
          <w:tcPr>
            <w:tcW w:w="2006" w:type="dxa"/>
            <w:tcBorders>
              <w:top w:val="nil"/>
              <w:left w:val="single" w:sz="4" w:space="0" w:color="auto"/>
              <w:bottom w:val="single" w:sz="4" w:space="0" w:color="auto"/>
              <w:right w:val="single" w:sz="4" w:space="0" w:color="auto"/>
            </w:tcBorders>
          </w:tcPr>
          <w:p w14:paraId="0C5E054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145" w:type="dxa"/>
            <w:tcBorders>
              <w:top w:val="single" w:sz="4" w:space="0" w:color="auto"/>
              <w:left w:val="single" w:sz="4" w:space="0" w:color="auto"/>
              <w:bottom w:val="single" w:sz="4" w:space="0" w:color="auto"/>
              <w:right w:val="single" w:sz="4" w:space="0" w:color="auto"/>
            </w:tcBorders>
          </w:tcPr>
          <w:p w14:paraId="0DFC377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FE8106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4C9AF7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685D014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3060E1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2A56EB9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398968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FD4C73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lang w:eastAsia="ja-JP"/>
              </w:rPr>
              <w:t>IMD5</w:t>
            </w:r>
          </w:p>
        </w:tc>
      </w:tr>
      <w:tr w:rsidR="001377D2" w:rsidRPr="001377D2" w14:paraId="2045637D" w14:textId="77777777" w:rsidTr="00AB204D">
        <w:trPr>
          <w:jc w:val="center"/>
        </w:trPr>
        <w:tc>
          <w:tcPr>
            <w:tcW w:w="2006" w:type="dxa"/>
            <w:tcBorders>
              <w:top w:val="single" w:sz="4" w:space="0" w:color="auto"/>
              <w:left w:val="single" w:sz="4" w:space="0" w:color="auto"/>
              <w:bottom w:val="nil"/>
              <w:right w:val="single" w:sz="4" w:space="0" w:color="auto"/>
            </w:tcBorders>
          </w:tcPr>
          <w:p w14:paraId="6CD9D6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rPr>
              <w:t>CA_n41-n71</w:t>
            </w:r>
          </w:p>
        </w:tc>
        <w:tc>
          <w:tcPr>
            <w:tcW w:w="1145" w:type="dxa"/>
            <w:tcBorders>
              <w:top w:val="single" w:sz="4" w:space="0" w:color="auto"/>
              <w:left w:val="single" w:sz="4" w:space="0" w:color="auto"/>
              <w:bottom w:val="single" w:sz="4" w:space="0" w:color="auto"/>
              <w:right w:val="single" w:sz="4" w:space="0" w:color="auto"/>
            </w:tcBorders>
          </w:tcPr>
          <w:p w14:paraId="7C05BC4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0314748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lang w:eastAsia="ja-JP"/>
              </w:rPr>
              <w:t>2614</w:t>
            </w:r>
          </w:p>
        </w:tc>
        <w:tc>
          <w:tcPr>
            <w:tcW w:w="851" w:type="dxa"/>
            <w:tcBorders>
              <w:top w:val="single" w:sz="4" w:space="0" w:color="auto"/>
              <w:left w:val="single" w:sz="4" w:space="0" w:color="auto"/>
              <w:bottom w:val="single" w:sz="4" w:space="0" w:color="auto"/>
              <w:right w:val="single" w:sz="4" w:space="0" w:color="auto"/>
            </w:tcBorders>
          </w:tcPr>
          <w:p w14:paraId="42C6B08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del w:id="853" w:author="Laurent Noel" w:date="2025-10-28T19:14:00Z" w16du:dateUtc="2025-10-28T23:14:00Z">
              <w:r w:rsidRPr="001377D2" w:rsidDel="006B3C42">
                <w:rPr>
                  <w:rFonts w:ascii="Arial" w:eastAsia="DengXian" w:hAnsi="Arial" w:cs="Arial"/>
                  <w:sz w:val="18"/>
                  <w:lang w:eastAsia="ja-JP"/>
                </w:rPr>
                <w:delText>5</w:delText>
              </w:r>
            </w:del>
            <w:ins w:id="854" w:author="Laurent Noel" w:date="2025-10-28T19:14:00Z" w16du:dateUtc="2025-10-28T23:14:00Z">
              <w:r w:rsidRPr="001377D2">
                <w:rPr>
                  <w:rFonts w:ascii="Arial" w:eastAsia="DengXian" w:hAnsi="Arial" w:cs="Arial"/>
                  <w:sz w:val="18"/>
                  <w:lang w:eastAsia="ja-JP"/>
                </w:rPr>
                <w:t>10</w:t>
              </w:r>
            </w:ins>
          </w:p>
        </w:tc>
        <w:tc>
          <w:tcPr>
            <w:tcW w:w="1106" w:type="dxa"/>
            <w:tcBorders>
              <w:top w:val="single" w:sz="4" w:space="0" w:color="auto"/>
              <w:left w:val="single" w:sz="4" w:space="0" w:color="auto"/>
              <w:bottom w:val="single" w:sz="4" w:space="0" w:color="auto"/>
              <w:right w:val="single" w:sz="4" w:space="0" w:color="auto"/>
            </w:tcBorders>
          </w:tcPr>
          <w:p w14:paraId="5B6E732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del w:id="855" w:author="Laurent Noel" w:date="2025-10-28T19:14:00Z" w16du:dateUtc="2025-10-28T23:14:00Z">
              <w:r w:rsidRPr="001377D2" w:rsidDel="006B3C42">
                <w:rPr>
                  <w:rFonts w:ascii="Arial" w:eastAsia="DengXian" w:hAnsi="Arial" w:cs="Arial"/>
                  <w:sz w:val="18"/>
                  <w:lang w:eastAsia="ja-JP"/>
                </w:rPr>
                <w:delText>25</w:delText>
              </w:r>
            </w:del>
            <w:ins w:id="856" w:author="Laurent Noel" w:date="2025-10-28T19:14:00Z" w16du:dateUtc="2025-10-28T23:14:00Z">
              <w:r w:rsidRPr="001377D2">
                <w:rPr>
                  <w:rFonts w:ascii="Arial" w:eastAsia="DengXian" w:hAnsi="Arial" w:cs="Arial"/>
                  <w:sz w:val="18"/>
                  <w:lang w:eastAsia="ja-JP"/>
                </w:rPr>
                <w:t>50</w:t>
              </w:r>
            </w:ins>
          </w:p>
        </w:tc>
        <w:tc>
          <w:tcPr>
            <w:tcW w:w="960" w:type="dxa"/>
            <w:tcBorders>
              <w:top w:val="single" w:sz="4" w:space="0" w:color="auto"/>
              <w:left w:val="single" w:sz="4" w:space="0" w:color="auto"/>
              <w:bottom w:val="single" w:sz="4" w:space="0" w:color="auto"/>
              <w:right w:val="single" w:sz="4" w:space="0" w:color="auto"/>
            </w:tcBorders>
          </w:tcPr>
          <w:p w14:paraId="3744565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53B02F4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912861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6AE1A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N/A</w:t>
            </w:r>
          </w:p>
        </w:tc>
      </w:tr>
      <w:tr w:rsidR="001377D2" w:rsidRPr="001377D2" w14:paraId="698CDA8E" w14:textId="77777777" w:rsidTr="00AB204D">
        <w:trPr>
          <w:jc w:val="center"/>
        </w:trPr>
        <w:tc>
          <w:tcPr>
            <w:tcW w:w="2006" w:type="dxa"/>
            <w:tcBorders>
              <w:top w:val="nil"/>
              <w:left w:val="single" w:sz="4" w:space="0" w:color="auto"/>
              <w:bottom w:val="single" w:sz="4" w:space="0" w:color="auto"/>
              <w:right w:val="single" w:sz="4" w:space="0" w:color="auto"/>
            </w:tcBorders>
          </w:tcPr>
          <w:p w14:paraId="21067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F56F1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158BF92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665</w:t>
            </w:r>
          </w:p>
        </w:tc>
        <w:tc>
          <w:tcPr>
            <w:tcW w:w="851" w:type="dxa"/>
            <w:tcBorders>
              <w:top w:val="single" w:sz="4" w:space="0" w:color="auto"/>
              <w:left w:val="single" w:sz="4" w:space="0" w:color="auto"/>
              <w:bottom w:val="single" w:sz="4" w:space="0" w:color="auto"/>
              <w:right w:val="single" w:sz="4" w:space="0" w:color="auto"/>
            </w:tcBorders>
          </w:tcPr>
          <w:p w14:paraId="35E2F24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5E75CA8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7E7D8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619</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47584B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del w:id="857" w:author="Laurent Noel" w:date="2025-10-30T20:35:00Z" w16du:dateUtc="2025-10-31T00:35:00Z">
              <w:r w:rsidRPr="001377D2" w:rsidDel="00205283">
                <w:rPr>
                  <w:rFonts w:ascii="Arial" w:eastAsia="DengXian" w:hAnsi="Arial"/>
                  <w:sz w:val="18"/>
                </w:rPr>
                <w:delText>25.4</w:delText>
              </w:r>
            </w:del>
            <w:ins w:id="858" w:author="Laurent Noel" w:date="2025-10-30T20:35:00Z" w16du:dateUtc="2025-10-31T00:35:00Z">
              <w:r w:rsidRPr="001377D2">
                <w:rPr>
                  <w:rFonts w:ascii="Arial" w:eastAsia="DengXian" w:hAnsi="Arial"/>
                  <w:sz w:val="18"/>
                </w:rPr>
                <w:t>33.5</w:t>
              </w:r>
            </w:ins>
          </w:p>
        </w:tc>
        <w:tc>
          <w:tcPr>
            <w:tcW w:w="828" w:type="dxa"/>
            <w:tcBorders>
              <w:top w:val="single" w:sz="4" w:space="0" w:color="auto"/>
              <w:left w:val="single" w:sz="4" w:space="0" w:color="auto"/>
              <w:bottom w:val="single" w:sz="4" w:space="0" w:color="auto"/>
              <w:right w:val="single" w:sz="4" w:space="0" w:color="auto"/>
            </w:tcBorders>
          </w:tcPr>
          <w:p w14:paraId="6B725D6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D76970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IMD4</w:t>
            </w:r>
          </w:p>
        </w:tc>
      </w:tr>
      <w:tr w:rsidR="001377D2" w:rsidRPr="001377D2" w14:paraId="16837419" w14:textId="77777777" w:rsidTr="00AB204D">
        <w:trPr>
          <w:jc w:val="center"/>
        </w:trPr>
        <w:tc>
          <w:tcPr>
            <w:tcW w:w="2006" w:type="dxa"/>
            <w:tcBorders>
              <w:top w:val="single" w:sz="4" w:space="0" w:color="auto"/>
              <w:left w:val="single" w:sz="4" w:space="0" w:color="auto"/>
              <w:bottom w:val="nil"/>
              <w:right w:val="single" w:sz="4" w:space="0" w:color="auto"/>
            </w:tcBorders>
          </w:tcPr>
          <w:p w14:paraId="5BA972D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n77</w:t>
            </w:r>
          </w:p>
        </w:tc>
        <w:tc>
          <w:tcPr>
            <w:tcW w:w="1145" w:type="dxa"/>
            <w:tcBorders>
              <w:top w:val="single" w:sz="4" w:space="0" w:color="auto"/>
              <w:left w:val="single" w:sz="4" w:space="0" w:color="auto"/>
              <w:bottom w:val="nil"/>
              <w:right w:val="single" w:sz="4" w:space="0" w:color="auto"/>
            </w:tcBorders>
          </w:tcPr>
          <w:p w14:paraId="0EA6B81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n41</w:t>
            </w:r>
          </w:p>
        </w:tc>
        <w:tc>
          <w:tcPr>
            <w:tcW w:w="926" w:type="dxa"/>
            <w:tcBorders>
              <w:top w:val="single" w:sz="4" w:space="0" w:color="auto"/>
              <w:left w:val="single" w:sz="4" w:space="0" w:color="auto"/>
              <w:bottom w:val="nil"/>
              <w:right w:val="single" w:sz="4" w:space="0" w:color="auto"/>
            </w:tcBorders>
          </w:tcPr>
          <w:p w14:paraId="2CF0D6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2545</w:t>
            </w:r>
          </w:p>
        </w:tc>
        <w:tc>
          <w:tcPr>
            <w:tcW w:w="851" w:type="dxa"/>
            <w:tcBorders>
              <w:top w:val="single" w:sz="4" w:space="0" w:color="auto"/>
              <w:left w:val="single" w:sz="4" w:space="0" w:color="auto"/>
              <w:bottom w:val="nil"/>
              <w:right w:val="single" w:sz="4" w:space="0" w:color="auto"/>
            </w:tcBorders>
          </w:tcPr>
          <w:p w14:paraId="2E6749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60</w:t>
            </w:r>
          </w:p>
        </w:tc>
        <w:tc>
          <w:tcPr>
            <w:tcW w:w="1106" w:type="dxa"/>
            <w:tcBorders>
              <w:top w:val="single" w:sz="4" w:space="0" w:color="auto"/>
              <w:left w:val="single" w:sz="4" w:space="0" w:color="auto"/>
              <w:bottom w:val="nil"/>
              <w:right w:val="single" w:sz="4" w:space="0" w:color="auto"/>
            </w:tcBorders>
          </w:tcPr>
          <w:p w14:paraId="4B82C54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 (RBstart=0)</w:t>
            </w:r>
          </w:p>
        </w:tc>
        <w:tc>
          <w:tcPr>
            <w:tcW w:w="960" w:type="dxa"/>
            <w:tcBorders>
              <w:top w:val="single" w:sz="4" w:space="0" w:color="auto"/>
              <w:left w:val="single" w:sz="4" w:space="0" w:color="auto"/>
              <w:bottom w:val="nil"/>
              <w:right w:val="single" w:sz="4" w:space="0" w:color="auto"/>
            </w:tcBorders>
          </w:tcPr>
          <w:p w14:paraId="72D7BE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59BC3E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25BAAF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05DD514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N/A</w:t>
            </w:r>
          </w:p>
        </w:tc>
      </w:tr>
      <w:tr w:rsidR="001377D2" w:rsidRPr="001377D2" w14:paraId="7E5D5FFD" w14:textId="77777777" w:rsidTr="00AB204D">
        <w:trPr>
          <w:jc w:val="center"/>
        </w:trPr>
        <w:tc>
          <w:tcPr>
            <w:tcW w:w="2006" w:type="dxa"/>
            <w:tcBorders>
              <w:top w:val="nil"/>
              <w:left w:val="single" w:sz="4" w:space="0" w:color="auto"/>
              <w:bottom w:val="nil"/>
              <w:right w:val="single" w:sz="4" w:space="0" w:color="auto"/>
            </w:tcBorders>
          </w:tcPr>
          <w:p w14:paraId="4C09A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295D01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926" w:type="dxa"/>
            <w:tcBorders>
              <w:top w:val="nil"/>
              <w:left w:val="single" w:sz="4" w:space="0" w:color="auto"/>
              <w:bottom w:val="single" w:sz="4" w:space="0" w:color="auto"/>
              <w:right w:val="single" w:sz="4" w:space="0" w:color="auto"/>
            </w:tcBorders>
          </w:tcPr>
          <w:p w14:paraId="6FFDBF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2625</w:t>
            </w:r>
          </w:p>
        </w:tc>
        <w:tc>
          <w:tcPr>
            <w:tcW w:w="851" w:type="dxa"/>
            <w:tcBorders>
              <w:top w:val="nil"/>
              <w:left w:val="single" w:sz="4" w:space="0" w:color="auto"/>
              <w:bottom w:val="single" w:sz="4" w:space="0" w:color="auto"/>
              <w:right w:val="single" w:sz="4" w:space="0" w:color="auto"/>
            </w:tcBorders>
          </w:tcPr>
          <w:p w14:paraId="74BB21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100</w:t>
            </w:r>
          </w:p>
        </w:tc>
        <w:tc>
          <w:tcPr>
            <w:tcW w:w="1106" w:type="dxa"/>
            <w:tcBorders>
              <w:top w:val="nil"/>
              <w:left w:val="single" w:sz="4" w:space="0" w:color="auto"/>
              <w:bottom w:val="single" w:sz="4" w:space="0" w:color="auto"/>
              <w:right w:val="single" w:sz="4" w:space="0" w:color="auto"/>
            </w:tcBorders>
          </w:tcPr>
          <w:p w14:paraId="49F5AF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 (RBstart=272)</w:t>
            </w:r>
          </w:p>
        </w:tc>
        <w:tc>
          <w:tcPr>
            <w:tcW w:w="960" w:type="dxa"/>
            <w:tcBorders>
              <w:top w:val="nil"/>
              <w:left w:val="single" w:sz="4" w:space="0" w:color="auto"/>
              <w:bottom w:val="single" w:sz="4" w:space="0" w:color="auto"/>
              <w:right w:val="single" w:sz="4" w:space="0" w:color="auto"/>
            </w:tcBorders>
          </w:tcPr>
          <w:p w14:paraId="7149FD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2625</w:t>
            </w:r>
          </w:p>
        </w:tc>
        <w:tc>
          <w:tcPr>
            <w:tcW w:w="977" w:type="dxa"/>
            <w:tcBorders>
              <w:top w:val="nil"/>
              <w:left w:val="single" w:sz="4" w:space="0" w:color="auto"/>
              <w:bottom w:val="single" w:sz="4" w:space="0" w:color="auto"/>
              <w:right w:val="single" w:sz="4" w:space="0" w:color="auto"/>
            </w:tcBorders>
          </w:tcPr>
          <w:p w14:paraId="3E95181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tcPr>
          <w:p w14:paraId="78CAAA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11F1A5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r>
      <w:tr w:rsidR="001377D2" w:rsidRPr="001377D2" w14:paraId="6AD06AB1" w14:textId="77777777" w:rsidTr="00AB204D">
        <w:trPr>
          <w:jc w:val="center"/>
        </w:trPr>
        <w:tc>
          <w:tcPr>
            <w:tcW w:w="2006" w:type="dxa"/>
            <w:tcBorders>
              <w:top w:val="nil"/>
              <w:left w:val="single" w:sz="4" w:space="0" w:color="auto"/>
              <w:bottom w:val="nil"/>
              <w:right w:val="single" w:sz="4" w:space="0" w:color="auto"/>
            </w:tcBorders>
          </w:tcPr>
          <w:p w14:paraId="5F3861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1106F7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n77</w:t>
            </w:r>
          </w:p>
        </w:tc>
        <w:tc>
          <w:tcPr>
            <w:tcW w:w="926" w:type="dxa"/>
            <w:tcBorders>
              <w:top w:val="nil"/>
              <w:left w:val="single" w:sz="4" w:space="0" w:color="auto"/>
              <w:bottom w:val="single" w:sz="4" w:space="0" w:color="auto"/>
              <w:right w:val="single" w:sz="4" w:space="0" w:color="auto"/>
            </w:tcBorders>
          </w:tcPr>
          <w:p w14:paraId="534418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N/A</w:t>
            </w:r>
          </w:p>
        </w:tc>
        <w:tc>
          <w:tcPr>
            <w:tcW w:w="851" w:type="dxa"/>
            <w:tcBorders>
              <w:top w:val="nil"/>
              <w:left w:val="single" w:sz="4" w:space="0" w:color="auto"/>
              <w:bottom w:val="single" w:sz="4" w:space="0" w:color="auto"/>
              <w:right w:val="single" w:sz="4" w:space="0" w:color="auto"/>
            </w:tcBorders>
          </w:tcPr>
          <w:p w14:paraId="765DE9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10</w:t>
            </w:r>
          </w:p>
        </w:tc>
        <w:tc>
          <w:tcPr>
            <w:tcW w:w="1106" w:type="dxa"/>
            <w:tcBorders>
              <w:top w:val="nil"/>
              <w:left w:val="single" w:sz="4" w:space="0" w:color="auto"/>
              <w:bottom w:val="single" w:sz="4" w:space="0" w:color="auto"/>
              <w:right w:val="single" w:sz="4" w:space="0" w:color="auto"/>
            </w:tcBorders>
          </w:tcPr>
          <w:p w14:paraId="0BE3F7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N/A</w:t>
            </w:r>
          </w:p>
        </w:tc>
        <w:tc>
          <w:tcPr>
            <w:tcW w:w="960" w:type="dxa"/>
            <w:tcBorders>
              <w:top w:val="nil"/>
              <w:left w:val="single" w:sz="4" w:space="0" w:color="auto"/>
              <w:bottom w:val="single" w:sz="4" w:space="0" w:color="auto"/>
              <w:right w:val="single" w:sz="4" w:space="0" w:color="auto"/>
            </w:tcBorders>
          </w:tcPr>
          <w:p w14:paraId="4393F6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3305</w:t>
            </w:r>
          </w:p>
        </w:tc>
        <w:tc>
          <w:tcPr>
            <w:tcW w:w="977" w:type="dxa"/>
            <w:tcBorders>
              <w:top w:val="nil"/>
              <w:left w:val="single" w:sz="4" w:space="0" w:color="auto"/>
              <w:bottom w:val="single" w:sz="4" w:space="0" w:color="auto"/>
              <w:right w:val="single" w:sz="4" w:space="0" w:color="auto"/>
            </w:tcBorders>
          </w:tcPr>
          <w:p w14:paraId="1E73EE4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2.7</w:t>
            </w:r>
          </w:p>
        </w:tc>
        <w:tc>
          <w:tcPr>
            <w:tcW w:w="828" w:type="dxa"/>
            <w:tcBorders>
              <w:top w:val="nil"/>
              <w:left w:val="single" w:sz="4" w:space="0" w:color="auto"/>
              <w:bottom w:val="single" w:sz="4" w:space="0" w:color="auto"/>
              <w:right w:val="single" w:sz="4" w:space="0" w:color="auto"/>
            </w:tcBorders>
          </w:tcPr>
          <w:p w14:paraId="60883AD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nil"/>
              <w:left w:val="single" w:sz="4" w:space="0" w:color="auto"/>
              <w:bottom w:val="single" w:sz="4" w:space="0" w:color="auto"/>
              <w:right w:val="single" w:sz="4" w:space="0" w:color="auto"/>
            </w:tcBorders>
          </w:tcPr>
          <w:p w14:paraId="6546DE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IMD9</w:t>
            </w:r>
          </w:p>
        </w:tc>
      </w:tr>
      <w:tr w:rsidR="001377D2" w:rsidRPr="001377D2" w14:paraId="7641859A" w14:textId="77777777" w:rsidTr="00AB204D">
        <w:trPr>
          <w:jc w:val="center"/>
        </w:trPr>
        <w:tc>
          <w:tcPr>
            <w:tcW w:w="2006" w:type="dxa"/>
            <w:tcBorders>
              <w:top w:val="single" w:sz="4" w:space="0" w:color="auto"/>
              <w:left w:val="single" w:sz="4" w:space="0" w:color="auto"/>
              <w:bottom w:val="nil"/>
              <w:right w:val="single" w:sz="4" w:space="0" w:color="auto"/>
            </w:tcBorders>
          </w:tcPr>
          <w:p w14:paraId="5899F9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260EC82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021BA7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1775 </w:t>
            </w:r>
          </w:p>
        </w:tc>
        <w:tc>
          <w:tcPr>
            <w:tcW w:w="851" w:type="dxa"/>
            <w:tcBorders>
              <w:top w:val="single" w:sz="4" w:space="0" w:color="auto"/>
              <w:left w:val="single" w:sz="4" w:space="0" w:color="auto"/>
              <w:bottom w:val="single" w:sz="4" w:space="0" w:color="auto"/>
              <w:right w:val="single" w:sz="4" w:space="0" w:color="auto"/>
            </w:tcBorders>
          </w:tcPr>
          <w:p w14:paraId="48FA49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44F40BB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172C29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2175 </w:t>
            </w:r>
          </w:p>
        </w:tc>
        <w:tc>
          <w:tcPr>
            <w:tcW w:w="977" w:type="dxa"/>
            <w:tcBorders>
              <w:top w:val="single" w:sz="4" w:space="0" w:color="auto"/>
              <w:left w:val="single" w:sz="4" w:space="0" w:color="auto"/>
              <w:bottom w:val="single" w:sz="4" w:space="0" w:color="auto"/>
              <w:right w:val="single" w:sz="4" w:space="0" w:color="auto"/>
            </w:tcBorders>
          </w:tcPr>
          <w:p w14:paraId="0AA054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40.0</w:t>
            </w:r>
          </w:p>
        </w:tc>
        <w:tc>
          <w:tcPr>
            <w:tcW w:w="828" w:type="dxa"/>
            <w:tcBorders>
              <w:top w:val="single" w:sz="4" w:space="0" w:color="auto"/>
              <w:left w:val="single" w:sz="4" w:space="0" w:color="auto"/>
              <w:bottom w:val="single" w:sz="4" w:space="0" w:color="auto"/>
              <w:right w:val="single" w:sz="4" w:space="0" w:color="auto"/>
            </w:tcBorders>
          </w:tcPr>
          <w:p w14:paraId="43CC1D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89279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IMD2</w:t>
            </w:r>
          </w:p>
        </w:tc>
      </w:tr>
      <w:tr w:rsidR="001377D2" w:rsidRPr="001377D2" w14:paraId="5F3B2477" w14:textId="77777777" w:rsidTr="00AB204D">
        <w:trPr>
          <w:jc w:val="center"/>
        </w:trPr>
        <w:tc>
          <w:tcPr>
            <w:tcW w:w="2006" w:type="dxa"/>
            <w:tcBorders>
              <w:top w:val="nil"/>
              <w:left w:val="single" w:sz="4" w:space="0" w:color="auto"/>
              <w:bottom w:val="nil"/>
              <w:right w:val="single" w:sz="4" w:space="0" w:color="auto"/>
            </w:tcBorders>
          </w:tcPr>
          <w:p w14:paraId="4AAF55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36F6FA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51B52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3950 </w:t>
            </w:r>
          </w:p>
        </w:tc>
        <w:tc>
          <w:tcPr>
            <w:tcW w:w="851" w:type="dxa"/>
            <w:tcBorders>
              <w:top w:val="single" w:sz="4" w:space="0" w:color="auto"/>
              <w:left w:val="single" w:sz="4" w:space="0" w:color="auto"/>
              <w:bottom w:val="single" w:sz="4" w:space="0" w:color="auto"/>
              <w:right w:val="single" w:sz="4" w:space="0" w:color="auto"/>
            </w:tcBorders>
          </w:tcPr>
          <w:p w14:paraId="24313EB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1040F9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79D90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62BC6E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1E786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A2F2F6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N/A</w:t>
            </w:r>
          </w:p>
        </w:tc>
      </w:tr>
      <w:tr w:rsidR="001377D2" w:rsidRPr="001377D2" w14:paraId="3FEF15A5" w14:textId="77777777" w:rsidTr="00AB204D">
        <w:trPr>
          <w:jc w:val="center"/>
        </w:trPr>
        <w:tc>
          <w:tcPr>
            <w:tcW w:w="2006" w:type="dxa"/>
            <w:tcBorders>
              <w:top w:val="nil"/>
              <w:left w:val="single" w:sz="4" w:space="0" w:color="auto"/>
              <w:bottom w:val="nil"/>
              <w:right w:val="single" w:sz="4" w:space="0" w:color="auto"/>
            </w:tcBorders>
          </w:tcPr>
          <w:p w14:paraId="7AF2C8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F2F2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94FB6C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1760</w:t>
            </w:r>
          </w:p>
        </w:tc>
        <w:tc>
          <w:tcPr>
            <w:tcW w:w="851" w:type="dxa"/>
            <w:tcBorders>
              <w:top w:val="single" w:sz="4" w:space="0" w:color="auto"/>
              <w:left w:val="single" w:sz="4" w:space="0" w:color="auto"/>
              <w:bottom w:val="single" w:sz="4" w:space="0" w:color="auto"/>
              <w:right w:val="single" w:sz="4" w:space="0" w:color="auto"/>
            </w:tcBorders>
          </w:tcPr>
          <w:p w14:paraId="6222F86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72A0960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5A7979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596FD6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26.0</w:t>
            </w:r>
          </w:p>
        </w:tc>
        <w:tc>
          <w:tcPr>
            <w:tcW w:w="828" w:type="dxa"/>
            <w:tcBorders>
              <w:top w:val="single" w:sz="4" w:space="0" w:color="auto"/>
              <w:left w:val="single" w:sz="4" w:space="0" w:color="auto"/>
              <w:bottom w:val="single" w:sz="4" w:space="0" w:color="auto"/>
              <w:right w:val="single" w:sz="4" w:space="0" w:color="auto"/>
            </w:tcBorders>
          </w:tcPr>
          <w:p w14:paraId="3293006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C825B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IMD5</w:t>
            </w:r>
          </w:p>
        </w:tc>
      </w:tr>
      <w:tr w:rsidR="001377D2" w:rsidRPr="001377D2" w14:paraId="5547C98C" w14:textId="77777777" w:rsidTr="00AB204D">
        <w:trPr>
          <w:jc w:val="center"/>
        </w:trPr>
        <w:tc>
          <w:tcPr>
            <w:tcW w:w="2006" w:type="dxa"/>
            <w:tcBorders>
              <w:top w:val="nil"/>
              <w:left w:val="single" w:sz="4" w:space="0" w:color="auto"/>
              <w:bottom w:val="single" w:sz="4" w:space="0" w:color="auto"/>
              <w:right w:val="single" w:sz="4" w:space="0" w:color="auto"/>
            </w:tcBorders>
          </w:tcPr>
          <w:p w14:paraId="521E43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0395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A8B10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3720</w:t>
            </w:r>
          </w:p>
        </w:tc>
        <w:tc>
          <w:tcPr>
            <w:tcW w:w="851" w:type="dxa"/>
            <w:tcBorders>
              <w:top w:val="single" w:sz="4" w:space="0" w:color="auto"/>
              <w:left w:val="single" w:sz="4" w:space="0" w:color="auto"/>
              <w:bottom w:val="single" w:sz="4" w:space="0" w:color="auto"/>
              <w:right w:val="single" w:sz="4" w:space="0" w:color="auto"/>
            </w:tcBorders>
          </w:tcPr>
          <w:p w14:paraId="6414AA8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07DE44B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4FE4A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A6D1DA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716C29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F33120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rPr>
              <w:t>N/A</w:t>
            </w:r>
          </w:p>
        </w:tc>
      </w:tr>
      <w:tr w:rsidR="001377D2" w:rsidRPr="001377D2" w14:paraId="277D2658" w14:textId="77777777" w:rsidTr="00AB204D">
        <w:trPr>
          <w:jc w:val="center"/>
        </w:trPr>
        <w:tc>
          <w:tcPr>
            <w:tcW w:w="2006" w:type="dxa"/>
            <w:tcBorders>
              <w:top w:val="single" w:sz="4" w:space="0" w:color="auto"/>
              <w:left w:val="single" w:sz="4" w:space="0" w:color="auto"/>
              <w:bottom w:val="nil"/>
              <w:right w:val="single" w:sz="4" w:space="0" w:color="auto"/>
            </w:tcBorders>
          </w:tcPr>
          <w:p w14:paraId="3E0BD7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67525DB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DE1CE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3AC79DD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16FDFA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87BD9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325875F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41.8</w:t>
            </w:r>
          </w:p>
        </w:tc>
        <w:tc>
          <w:tcPr>
            <w:tcW w:w="828" w:type="dxa"/>
            <w:tcBorders>
              <w:top w:val="single" w:sz="4" w:space="0" w:color="auto"/>
              <w:left w:val="single" w:sz="4" w:space="0" w:color="auto"/>
              <w:bottom w:val="single" w:sz="4" w:space="0" w:color="auto"/>
              <w:right w:val="single" w:sz="4" w:space="0" w:color="auto"/>
            </w:tcBorders>
          </w:tcPr>
          <w:p w14:paraId="06B155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C28E2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IMD2</w:t>
            </w:r>
          </w:p>
        </w:tc>
      </w:tr>
      <w:tr w:rsidR="001377D2" w:rsidRPr="001377D2" w14:paraId="14FF9100" w14:textId="77777777" w:rsidTr="00AB204D">
        <w:trPr>
          <w:jc w:val="center"/>
        </w:trPr>
        <w:tc>
          <w:tcPr>
            <w:tcW w:w="2006" w:type="dxa"/>
            <w:tcBorders>
              <w:top w:val="nil"/>
              <w:left w:val="single" w:sz="4" w:space="0" w:color="auto"/>
              <w:bottom w:val="nil"/>
              <w:right w:val="single" w:sz="4" w:space="0" w:color="auto"/>
            </w:tcBorders>
          </w:tcPr>
          <w:p w14:paraId="0734B7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C5FCA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1E40F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3705</w:t>
            </w:r>
          </w:p>
        </w:tc>
        <w:tc>
          <w:tcPr>
            <w:tcW w:w="851" w:type="dxa"/>
            <w:tcBorders>
              <w:top w:val="single" w:sz="4" w:space="0" w:color="auto"/>
              <w:left w:val="single" w:sz="4" w:space="0" w:color="auto"/>
              <w:bottom w:val="single" w:sz="4" w:space="0" w:color="auto"/>
              <w:right w:val="single" w:sz="4" w:space="0" w:color="auto"/>
            </w:tcBorders>
          </w:tcPr>
          <w:p w14:paraId="352742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3E1D23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EE58D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477347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9C92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DBFDF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N/A</w:t>
            </w:r>
          </w:p>
        </w:tc>
      </w:tr>
      <w:tr w:rsidR="001377D2" w:rsidRPr="001377D2" w14:paraId="716DC032" w14:textId="77777777" w:rsidTr="00AB204D">
        <w:trPr>
          <w:jc w:val="center"/>
        </w:trPr>
        <w:tc>
          <w:tcPr>
            <w:tcW w:w="2006" w:type="dxa"/>
            <w:tcBorders>
              <w:top w:val="nil"/>
              <w:left w:val="single" w:sz="4" w:space="0" w:color="auto"/>
              <w:bottom w:val="nil"/>
              <w:right w:val="single" w:sz="4" w:space="0" w:color="auto"/>
            </w:tcBorders>
          </w:tcPr>
          <w:p w14:paraId="2B6A5C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A5A61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685FF7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1697.5</w:t>
            </w:r>
          </w:p>
        </w:tc>
        <w:tc>
          <w:tcPr>
            <w:tcW w:w="851" w:type="dxa"/>
            <w:tcBorders>
              <w:top w:val="single" w:sz="4" w:space="0" w:color="auto"/>
              <w:left w:val="single" w:sz="4" w:space="0" w:color="auto"/>
              <w:bottom w:val="single" w:sz="4" w:space="0" w:color="auto"/>
              <w:right w:val="single" w:sz="4" w:space="0" w:color="auto"/>
            </w:tcBorders>
          </w:tcPr>
          <w:p w14:paraId="4497F2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142C85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B0B72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51334B0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27.9</w:t>
            </w:r>
          </w:p>
        </w:tc>
        <w:tc>
          <w:tcPr>
            <w:tcW w:w="828" w:type="dxa"/>
            <w:tcBorders>
              <w:top w:val="single" w:sz="4" w:space="0" w:color="auto"/>
              <w:left w:val="single" w:sz="4" w:space="0" w:color="auto"/>
              <w:bottom w:val="single" w:sz="4" w:space="0" w:color="auto"/>
              <w:right w:val="single" w:sz="4" w:space="0" w:color="auto"/>
            </w:tcBorders>
          </w:tcPr>
          <w:p w14:paraId="37D2E2F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0596B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IMD5</w:t>
            </w:r>
          </w:p>
        </w:tc>
      </w:tr>
      <w:tr w:rsidR="001377D2" w:rsidRPr="001377D2" w14:paraId="10795251" w14:textId="77777777" w:rsidTr="00AB204D">
        <w:trPr>
          <w:jc w:val="center"/>
        </w:trPr>
        <w:tc>
          <w:tcPr>
            <w:tcW w:w="2006" w:type="dxa"/>
            <w:tcBorders>
              <w:top w:val="nil"/>
              <w:left w:val="single" w:sz="4" w:space="0" w:color="auto"/>
              <w:bottom w:val="single" w:sz="4" w:space="0" w:color="auto"/>
              <w:right w:val="single" w:sz="4" w:space="0" w:color="auto"/>
            </w:tcBorders>
          </w:tcPr>
          <w:p w14:paraId="1A7327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BFB5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B9F81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3545</w:t>
            </w:r>
          </w:p>
        </w:tc>
        <w:tc>
          <w:tcPr>
            <w:tcW w:w="851" w:type="dxa"/>
            <w:tcBorders>
              <w:top w:val="single" w:sz="4" w:space="0" w:color="auto"/>
              <w:left w:val="single" w:sz="4" w:space="0" w:color="auto"/>
              <w:bottom w:val="single" w:sz="4" w:space="0" w:color="auto"/>
              <w:right w:val="single" w:sz="4" w:space="0" w:color="auto"/>
            </w:tcBorders>
          </w:tcPr>
          <w:p w14:paraId="2142296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023A14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929B2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1FAA16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B1FDE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0B5FB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N/A</w:t>
            </w:r>
          </w:p>
        </w:tc>
      </w:tr>
      <w:tr w:rsidR="001377D2" w:rsidRPr="001377D2" w14:paraId="2F3D76F8" w14:textId="77777777" w:rsidTr="00AB204D">
        <w:trPr>
          <w:jc w:val="center"/>
        </w:trPr>
        <w:tc>
          <w:tcPr>
            <w:tcW w:w="2006" w:type="dxa"/>
            <w:tcBorders>
              <w:top w:val="single" w:sz="4" w:space="0" w:color="auto"/>
              <w:left w:val="single" w:sz="4" w:space="0" w:color="auto"/>
              <w:bottom w:val="nil"/>
              <w:right w:val="single" w:sz="4" w:space="0" w:color="auto"/>
            </w:tcBorders>
          </w:tcPr>
          <w:p w14:paraId="1957A8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52FB01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27A197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681.5</w:t>
            </w:r>
          </w:p>
        </w:tc>
        <w:tc>
          <w:tcPr>
            <w:tcW w:w="851" w:type="dxa"/>
            <w:tcBorders>
              <w:top w:val="single" w:sz="4" w:space="0" w:color="auto"/>
              <w:left w:val="single" w:sz="4" w:space="0" w:color="auto"/>
              <w:bottom w:val="single" w:sz="4" w:space="0" w:color="auto"/>
              <w:right w:val="single" w:sz="4" w:space="0" w:color="auto"/>
            </w:tcBorders>
          </w:tcPr>
          <w:p w14:paraId="212EAE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5</w:t>
            </w:r>
          </w:p>
        </w:tc>
        <w:tc>
          <w:tcPr>
            <w:tcW w:w="1106" w:type="dxa"/>
            <w:tcBorders>
              <w:top w:val="single" w:sz="4" w:space="0" w:color="auto"/>
              <w:left w:val="single" w:sz="4" w:space="0" w:color="auto"/>
              <w:bottom w:val="single" w:sz="4" w:space="0" w:color="auto"/>
              <w:right w:val="single" w:sz="4" w:space="0" w:color="auto"/>
            </w:tcBorders>
          </w:tcPr>
          <w:p w14:paraId="16D678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25</w:t>
            </w:r>
          </w:p>
        </w:tc>
        <w:tc>
          <w:tcPr>
            <w:tcW w:w="960" w:type="dxa"/>
            <w:tcBorders>
              <w:top w:val="single" w:sz="4" w:space="0" w:color="auto"/>
              <w:left w:val="single" w:sz="4" w:space="0" w:color="auto"/>
              <w:bottom w:val="single" w:sz="4" w:space="0" w:color="auto"/>
              <w:right w:val="single" w:sz="4" w:space="0" w:color="auto"/>
            </w:tcBorders>
          </w:tcPr>
          <w:p w14:paraId="3CCBDF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7453F7C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545599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2EDFE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TW"/>
              </w:rPr>
              <w:t>IMD5</w:t>
            </w:r>
            <w:r w:rsidRPr="001377D2">
              <w:rPr>
                <w:rFonts w:ascii="Arial" w:hAnsi="Arial"/>
                <w:sz w:val="18"/>
                <w:vertAlign w:val="superscript"/>
                <w:lang w:eastAsia="zh-TW"/>
              </w:rPr>
              <w:t>3</w:t>
            </w:r>
          </w:p>
        </w:tc>
      </w:tr>
      <w:tr w:rsidR="001377D2" w:rsidRPr="001377D2" w14:paraId="41B380FF" w14:textId="77777777" w:rsidTr="00AB204D">
        <w:trPr>
          <w:jc w:val="center"/>
        </w:trPr>
        <w:tc>
          <w:tcPr>
            <w:tcW w:w="2006" w:type="dxa"/>
            <w:tcBorders>
              <w:top w:val="nil"/>
              <w:left w:val="single" w:sz="4" w:space="0" w:color="auto"/>
              <w:bottom w:val="single" w:sz="4" w:space="0" w:color="auto"/>
              <w:right w:val="single" w:sz="4" w:space="0" w:color="auto"/>
            </w:tcBorders>
          </w:tcPr>
          <w:p w14:paraId="6409C1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553975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2E2B3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3361.5</w:t>
            </w:r>
          </w:p>
        </w:tc>
        <w:tc>
          <w:tcPr>
            <w:tcW w:w="851" w:type="dxa"/>
            <w:tcBorders>
              <w:top w:val="single" w:sz="4" w:space="0" w:color="auto"/>
              <w:left w:val="single" w:sz="4" w:space="0" w:color="auto"/>
              <w:bottom w:val="single" w:sz="4" w:space="0" w:color="auto"/>
              <w:right w:val="single" w:sz="4" w:space="0" w:color="auto"/>
            </w:tcBorders>
          </w:tcPr>
          <w:p w14:paraId="5E1705A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10</w:t>
            </w:r>
          </w:p>
        </w:tc>
        <w:tc>
          <w:tcPr>
            <w:tcW w:w="1106" w:type="dxa"/>
            <w:tcBorders>
              <w:top w:val="single" w:sz="4" w:space="0" w:color="auto"/>
              <w:left w:val="single" w:sz="4" w:space="0" w:color="auto"/>
              <w:bottom w:val="single" w:sz="4" w:space="0" w:color="auto"/>
              <w:right w:val="single" w:sz="4" w:space="0" w:color="auto"/>
            </w:tcBorders>
          </w:tcPr>
          <w:p w14:paraId="34417C6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4F4EBBA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1A8305D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F84A8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F36BB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TW"/>
              </w:rPr>
              <w:t>N/A</w:t>
            </w:r>
          </w:p>
        </w:tc>
      </w:tr>
      <w:tr w:rsidR="001377D2" w:rsidRPr="001377D2" w14:paraId="42010C28" w14:textId="77777777" w:rsidTr="00AB204D">
        <w:trPr>
          <w:jc w:val="center"/>
        </w:trPr>
        <w:tc>
          <w:tcPr>
            <w:tcW w:w="2006" w:type="dxa"/>
            <w:tcBorders>
              <w:top w:val="single" w:sz="4" w:space="0" w:color="auto"/>
              <w:left w:val="single" w:sz="4" w:space="0" w:color="auto"/>
              <w:bottom w:val="nil"/>
              <w:right w:val="single" w:sz="4" w:space="0" w:color="auto"/>
            </w:tcBorders>
          </w:tcPr>
          <w:p w14:paraId="1E68A0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CA_n77-n85</w:t>
            </w:r>
          </w:p>
        </w:tc>
        <w:tc>
          <w:tcPr>
            <w:tcW w:w="1145" w:type="dxa"/>
            <w:tcBorders>
              <w:top w:val="single" w:sz="4" w:space="0" w:color="auto"/>
              <w:left w:val="single" w:sz="4" w:space="0" w:color="auto"/>
              <w:bottom w:val="single" w:sz="4" w:space="0" w:color="auto"/>
              <w:right w:val="single" w:sz="4" w:space="0" w:color="auto"/>
            </w:tcBorders>
          </w:tcPr>
          <w:p w14:paraId="2ED70E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0B60EB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203F28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320403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F1230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7D3E4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6F587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445312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N/A</w:t>
            </w:r>
          </w:p>
        </w:tc>
      </w:tr>
      <w:tr w:rsidR="001377D2" w:rsidRPr="001377D2" w14:paraId="704039CE" w14:textId="77777777" w:rsidTr="00AB204D">
        <w:trPr>
          <w:jc w:val="center"/>
        </w:trPr>
        <w:tc>
          <w:tcPr>
            <w:tcW w:w="2006" w:type="dxa"/>
            <w:tcBorders>
              <w:top w:val="nil"/>
              <w:left w:val="single" w:sz="4" w:space="0" w:color="auto"/>
              <w:bottom w:val="single" w:sz="4" w:space="0" w:color="auto"/>
              <w:right w:val="single" w:sz="4" w:space="0" w:color="auto"/>
            </w:tcBorders>
          </w:tcPr>
          <w:p w14:paraId="3D3C3E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B24C1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n85</w:t>
            </w:r>
          </w:p>
        </w:tc>
        <w:tc>
          <w:tcPr>
            <w:tcW w:w="926" w:type="dxa"/>
            <w:tcBorders>
              <w:top w:val="single" w:sz="4" w:space="0" w:color="auto"/>
              <w:left w:val="single" w:sz="4" w:space="0" w:color="auto"/>
              <w:bottom w:val="single" w:sz="4" w:space="0" w:color="auto"/>
              <w:right w:val="single" w:sz="4" w:space="0" w:color="auto"/>
            </w:tcBorders>
          </w:tcPr>
          <w:p w14:paraId="5C202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702</w:t>
            </w:r>
          </w:p>
        </w:tc>
        <w:tc>
          <w:tcPr>
            <w:tcW w:w="851" w:type="dxa"/>
            <w:tcBorders>
              <w:top w:val="single" w:sz="4" w:space="0" w:color="auto"/>
              <w:left w:val="single" w:sz="4" w:space="0" w:color="auto"/>
              <w:bottom w:val="single" w:sz="4" w:space="0" w:color="auto"/>
              <w:right w:val="single" w:sz="4" w:space="0" w:color="auto"/>
            </w:tcBorders>
          </w:tcPr>
          <w:p w14:paraId="5905E3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1F9CF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77A7EB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01129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16.2</w:t>
            </w:r>
          </w:p>
        </w:tc>
        <w:tc>
          <w:tcPr>
            <w:tcW w:w="828" w:type="dxa"/>
            <w:tcBorders>
              <w:top w:val="single" w:sz="4" w:space="0" w:color="auto"/>
              <w:left w:val="single" w:sz="4" w:space="0" w:color="auto"/>
              <w:bottom w:val="single" w:sz="4" w:space="0" w:color="auto"/>
              <w:right w:val="single" w:sz="4" w:space="0" w:color="auto"/>
            </w:tcBorders>
          </w:tcPr>
          <w:p w14:paraId="2D6FE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9F467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1242372C" w14:textId="77777777" w:rsidTr="00AB204D">
        <w:trPr>
          <w:jc w:val="center"/>
        </w:trPr>
        <w:tc>
          <w:tcPr>
            <w:tcW w:w="9855" w:type="dxa"/>
            <w:gridSpan w:val="9"/>
            <w:tcBorders>
              <w:top w:val="single" w:sz="4" w:space="0" w:color="auto"/>
              <w:left w:val="single" w:sz="4" w:space="0" w:color="auto"/>
              <w:bottom w:val="single" w:sz="4" w:space="0" w:color="auto"/>
              <w:right w:val="single" w:sz="4" w:space="0" w:color="auto"/>
            </w:tcBorders>
          </w:tcPr>
          <w:p w14:paraId="6AF6957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lastRenderedPageBreak/>
              <w:t>NOTE 1:</w:t>
            </w:r>
            <w:r w:rsidRPr="001377D2">
              <w:rPr>
                <w:rFonts w:ascii="Arial" w:eastAsia="DengXian" w:hAnsi="Arial"/>
                <w:sz w:val="18"/>
              </w:rPr>
              <w:tab/>
              <w:t>This band combination is specified for inter-band UL CA with UL MIMO or Tx diversity capabilites, and the transmitter shall be set at min (+23 dBm, P</w:t>
            </w:r>
            <w:r w:rsidRPr="001377D2">
              <w:rPr>
                <w:rFonts w:ascii="Arial" w:eastAsia="DengXian" w:hAnsi="Arial"/>
                <w:sz w:val="18"/>
                <w:vertAlign w:val="subscript"/>
              </w:rPr>
              <w:t>CMAX_L,f,c</w:t>
            </w:r>
            <w:r w:rsidRPr="001377D2">
              <w:rPr>
                <w:rFonts w:ascii="Arial" w:eastAsia="DengXian" w:hAnsi="Arial"/>
                <w:sz w:val="18"/>
              </w:rPr>
              <w:t>) for the band with 1Tx antenna connector as defined in clause 6.2A.4, and set at min (+27.8 dBm, P</w:t>
            </w:r>
            <w:r w:rsidRPr="001377D2">
              <w:rPr>
                <w:rFonts w:ascii="Arial" w:eastAsia="DengXian" w:hAnsi="Arial"/>
                <w:sz w:val="18"/>
                <w:vertAlign w:val="subscript"/>
              </w:rPr>
              <w:t>CMAX_L,f,c</w:t>
            </w:r>
            <w:r w:rsidRPr="001377D2">
              <w:rPr>
                <w:rFonts w:ascii="Arial" w:eastAsia="DengXian" w:hAnsi="Arial"/>
                <w:sz w:val="18"/>
              </w:rPr>
              <w:t>) for the band with 2Tx antenna connectors as defined in clause 6.2H.3 or 6.2L.3.4.</w:t>
            </w:r>
          </w:p>
          <w:p w14:paraId="10D0B30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hAnsi="Arial"/>
                <w:sz w:val="18"/>
                <w:lang w:eastAsia="zh-CN"/>
              </w:rPr>
              <w:t>2</w:t>
            </w:r>
            <w:r w:rsidRPr="001377D2">
              <w:rPr>
                <w:rFonts w:ascii="Arial" w:hAnsi="Arial"/>
                <w:sz w:val="18"/>
              </w:rPr>
              <w:t>:</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316FC677" w14:textId="77777777" w:rsidR="001377D2" w:rsidRPr="001377D2" w:rsidRDefault="001377D2" w:rsidP="001377D2">
            <w:pPr>
              <w:overflowPunct w:val="0"/>
              <w:autoSpaceDE w:val="0"/>
              <w:autoSpaceDN w:val="0"/>
              <w:adjustRightInd w:val="0"/>
              <w:spacing w:after="0"/>
              <w:ind w:left="851" w:hanging="851"/>
              <w:textAlignment w:val="baseline"/>
              <w:rPr>
                <w:ins w:id="859" w:author="Laurent Noel" w:date="2025-10-31T10:32:00Z" w16du:dateUtc="2025-10-31T14:32:00Z"/>
                <w:rFonts w:ascii="Arial" w:hAnsi="Arial"/>
                <w:sz w:val="18"/>
              </w:rPr>
            </w:pPr>
            <w:r w:rsidRPr="001377D2">
              <w:rPr>
                <w:rFonts w:ascii="Arial" w:eastAsia="DengXian" w:hAnsi="Arial"/>
                <w:sz w:val="18"/>
                <w:lang w:eastAsia="zh-CN"/>
              </w:rPr>
              <w:t>NOTE 3:</w:t>
            </w:r>
            <w:r w:rsidRPr="001377D2">
              <w:rPr>
                <w:rFonts w:ascii="Arial" w:hAnsi="Arial"/>
                <w:sz w:val="18"/>
              </w:rPr>
              <w:tab/>
              <w:t>In current release the maximum separation bandwidth class is 600MHz, therefore, no IMD2 MSD requirement apply for this CA configuration when two uplink sub blocks are assigned within CA_77(2A).</w:t>
            </w:r>
          </w:p>
          <w:p w14:paraId="281D974D"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cs="Arial"/>
                <w:sz w:val="18"/>
              </w:rPr>
            </w:pPr>
            <w:ins w:id="860" w:author="Laurent Noel" w:date="2025-10-31T10:32:00Z" w16du:dateUtc="2025-10-31T14:32:00Z">
              <w:r w:rsidRPr="001377D2">
                <w:rPr>
                  <w:rFonts w:ascii="Arial" w:eastAsia="SimSun" w:hAnsi="Arial" w:cs="Arial"/>
                  <w:sz w:val="18"/>
                  <w:szCs w:val="18"/>
                </w:rPr>
                <w:t>NOTE 4:   This band is subject to IMD4 also which MSD is not specified.</w:t>
              </w:r>
            </w:ins>
          </w:p>
        </w:tc>
      </w:tr>
    </w:tbl>
    <w:p w14:paraId="114B506E" w14:textId="77777777" w:rsidR="001377D2" w:rsidRPr="001377D2" w:rsidRDefault="001377D2" w:rsidP="001377D2">
      <w:pPr>
        <w:overflowPunct w:val="0"/>
        <w:autoSpaceDE w:val="0"/>
        <w:autoSpaceDN w:val="0"/>
        <w:adjustRightInd w:val="0"/>
        <w:textAlignment w:val="baseline"/>
      </w:pPr>
    </w:p>
    <w:p w14:paraId="11593D58"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w:t>
      </w:r>
      <w:r w:rsidRPr="001377D2">
        <w:rPr>
          <w:rFonts w:ascii="Arial" w:hAnsi="Arial" w:hint="eastAsia"/>
          <w:b/>
          <w:lang w:eastAsia="zh-CN"/>
        </w:rPr>
        <w:t>2</w:t>
      </w:r>
      <w:r w:rsidRPr="001377D2">
        <w:rPr>
          <w:rFonts w:ascii="Arial" w:hAnsi="Arial"/>
          <w:b/>
          <w:lang w:eastAsia="zh-CN"/>
        </w:rPr>
        <w:t>: 3DL/2UL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 for PC3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1146"/>
        <w:gridCol w:w="926"/>
        <w:gridCol w:w="851"/>
        <w:gridCol w:w="1107"/>
        <w:gridCol w:w="960"/>
        <w:gridCol w:w="977"/>
        <w:gridCol w:w="828"/>
        <w:gridCol w:w="1057"/>
        <w:tblGridChange w:id="861">
          <w:tblGrid>
            <w:gridCol w:w="2007"/>
            <w:gridCol w:w="1146"/>
            <w:gridCol w:w="926"/>
            <w:gridCol w:w="851"/>
            <w:gridCol w:w="1107"/>
            <w:gridCol w:w="960"/>
            <w:gridCol w:w="977"/>
            <w:gridCol w:w="828"/>
            <w:gridCol w:w="1057"/>
          </w:tblGrid>
        </w:tblGridChange>
      </w:tblGrid>
      <w:tr w:rsidR="001377D2" w:rsidRPr="001377D2" w14:paraId="1372331D"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27930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bookmarkStart w:id="862" w:name="_Hlk212754813"/>
            <w:bookmarkStart w:id="863" w:name="_Hlk212749172"/>
            <w:r w:rsidRPr="001377D2">
              <w:rPr>
                <w:rFonts w:ascii="Arial" w:eastAsia="DengXian" w:hAnsi="Arial"/>
                <w:b/>
                <w:sz w:val="18"/>
              </w:rPr>
              <w:lastRenderedPageBreak/>
              <w:t>Band / Channel bandwidth / N</w:t>
            </w:r>
            <w:r w:rsidRPr="001377D2">
              <w:rPr>
                <w:rFonts w:ascii="Arial" w:eastAsia="DengXian" w:hAnsi="Arial"/>
                <w:b/>
                <w:sz w:val="18"/>
                <w:vertAlign w:val="subscript"/>
              </w:rPr>
              <w:t>RB</w:t>
            </w:r>
            <w:r w:rsidRPr="001377D2">
              <w:rPr>
                <w:rFonts w:ascii="Arial" w:eastAsia="DengXian" w:hAnsi="Arial"/>
                <w:b/>
                <w:sz w:val="18"/>
              </w:rP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4D997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Source of IMD</w:t>
            </w:r>
          </w:p>
        </w:tc>
      </w:tr>
      <w:bookmarkEnd w:id="862"/>
      <w:tr w:rsidR="001377D2" w:rsidRPr="001377D2" w14:paraId="5DC56079"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1F1F9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lang w:eastAsia="ja-JP"/>
              </w:rPr>
              <w:t>NR</w:t>
            </w:r>
            <w:r w:rsidRPr="001377D2">
              <w:rPr>
                <w:rFonts w:ascii="Arial" w:eastAsia="DengXian" w:hAnsi="Arial"/>
                <w:b/>
                <w:sz w:val="18"/>
              </w:rPr>
              <w:t xml:space="preserve"> </w:t>
            </w:r>
            <w:r w:rsidRPr="001377D2">
              <w:rPr>
                <w:rFonts w:ascii="Arial" w:eastAsia="DengXian" w:hAnsi="Arial"/>
                <w:b/>
                <w:sz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1A829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lang w:eastAsia="ja-JP"/>
              </w:rPr>
              <w:t>NR</w:t>
            </w:r>
            <w:r w:rsidRPr="001377D2">
              <w:rPr>
                <w:rFonts w:ascii="Arial" w:eastAsia="DengXian" w:hAnsi="Arial"/>
                <w:b/>
                <w:sz w:val="18"/>
              </w:rPr>
              <w:t xml:space="preserve"> band</w:t>
            </w:r>
          </w:p>
        </w:tc>
        <w:tc>
          <w:tcPr>
            <w:tcW w:w="926" w:type="dxa"/>
            <w:tcBorders>
              <w:top w:val="single" w:sz="4" w:space="0" w:color="auto"/>
              <w:left w:val="single" w:sz="4" w:space="0" w:color="auto"/>
              <w:bottom w:val="single" w:sz="4" w:space="0" w:color="auto"/>
              <w:right w:val="single" w:sz="4" w:space="0" w:color="auto"/>
            </w:tcBorders>
          </w:tcPr>
          <w:p w14:paraId="20003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UL F</w:t>
            </w:r>
            <w:r w:rsidRPr="001377D2">
              <w:rPr>
                <w:rFonts w:ascii="Arial" w:eastAsia="DengXian" w:hAnsi="Arial"/>
                <w:b/>
                <w:sz w:val="18"/>
                <w:vertAlign w:val="subscript"/>
              </w:rPr>
              <w:t>c</w:t>
            </w:r>
            <w:r w:rsidRPr="001377D2">
              <w:rPr>
                <w:rFonts w:ascii="Arial" w:eastAsia="DengXian" w:hAnsi="Arial"/>
                <w:b/>
                <w:sz w:val="18"/>
              </w:rPr>
              <w:t xml:space="preserve"> </w:t>
            </w:r>
            <w:r w:rsidRPr="001377D2">
              <w:rPr>
                <w:rFonts w:ascii="Arial" w:eastAsia="DengXian" w:hAnsi="Arial"/>
                <w:b/>
                <w:sz w:val="18"/>
              </w:rPr>
              <w:br/>
              <w:t>(MHz)</w:t>
            </w:r>
          </w:p>
        </w:tc>
        <w:tc>
          <w:tcPr>
            <w:tcW w:w="851" w:type="dxa"/>
            <w:tcBorders>
              <w:top w:val="single" w:sz="4" w:space="0" w:color="auto"/>
              <w:left w:val="single" w:sz="4" w:space="0" w:color="auto"/>
              <w:bottom w:val="single" w:sz="4" w:space="0" w:color="auto"/>
              <w:right w:val="single" w:sz="4" w:space="0" w:color="auto"/>
            </w:tcBorders>
          </w:tcPr>
          <w:p w14:paraId="431F0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UL/DL BW </w:t>
            </w:r>
            <w:r w:rsidRPr="001377D2">
              <w:rPr>
                <w:rFonts w:ascii="Arial" w:eastAsia="DengXian" w:hAnsi="Arial"/>
                <w:b/>
                <w:sz w:val="18"/>
              </w:rPr>
              <w:br/>
              <w:t>(MHz)</w:t>
            </w:r>
          </w:p>
        </w:tc>
        <w:tc>
          <w:tcPr>
            <w:tcW w:w="1107" w:type="dxa"/>
            <w:tcBorders>
              <w:top w:val="single" w:sz="4" w:space="0" w:color="auto"/>
              <w:left w:val="single" w:sz="4" w:space="0" w:color="auto"/>
              <w:bottom w:val="single" w:sz="4" w:space="0" w:color="auto"/>
              <w:right w:val="single" w:sz="4" w:space="0" w:color="auto"/>
            </w:tcBorders>
          </w:tcPr>
          <w:p w14:paraId="18790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UL </w:t>
            </w:r>
            <w:r w:rsidRPr="001377D2">
              <w:rPr>
                <w:rFonts w:ascii="Arial" w:eastAsia="DengXian" w:hAnsi="Arial"/>
                <w:b/>
                <w:sz w:val="18"/>
              </w:rPr>
              <w:br/>
              <w:t>L</w:t>
            </w:r>
            <w:r w:rsidRPr="001377D2">
              <w:rPr>
                <w:rFonts w:ascii="Arial" w:eastAsia="DengXian"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76227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DL F</w:t>
            </w:r>
            <w:r w:rsidRPr="001377D2">
              <w:rPr>
                <w:rFonts w:ascii="Arial" w:eastAsia="DengXian" w:hAnsi="Arial"/>
                <w:b/>
                <w:sz w:val="18"/>
                <w:vertAlign w:val="subscript"/>
              </w:rPr>
              <w:t>c</w:t>
            </w:r>
            <w:r w:rsidRPr="001377D2">
              <w:rPr>
                <w:rFonts w:ascii="Arial" w:eastAsia="DengXian"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2257E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MSD </w:t>
            </w:r>
            <w:r w:rsidRPr="001377D2">
              <w:rPr>
                <w:rFonts w:ascii="Arial" w:eastAsia="DengXian"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20C36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Duplex mode</w:t>
            </w:r>
          </w:p>
        </w:tc>
        <w:tc>
          <w:tcPr>
            <w:tcW w:w="1057" w:type="dxa"/>
            <w:tcBorders>
              <w:top w:val="nil"/>
              <w:left w:val="single" w:sz="4" w:space="0" w:color="auto"/>
              <w:bottom w:val="single" w:sz="4" w:space="0" w:color="auto"/>
              <w:right w:val="single" w:sz="4" w:space="0" w:color="auto"/>
            </w:tcBorders>
            <w:shd w:val="clear" w:color="auto" w:fill="auto"/>
          </w:tcPr>
          <w:p w14:paraId="03BBF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p>
        </w:tc>
      </w:tr>
      <w:tr w:rsidR="001377D2" w:rsidRPr="001377D2" w14:paraId="06E93B6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12E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CA_n1-n3-n28</w:t>
            </w:r>
          </w:p>
        </w:tc>
        <w:tc>
          <w:tcPr>
            <w:tcW w:w="1146" w:type="dxa"/>
            <w:tcBorders>
              <w:top w:val="single" w:sz="4" w:space="0" w:color="auto"/>
              <w:left w:val="single" w:sz="4" w:space="0" w:color="auto"/>
              <w:right w:val="single" w:sz="4" w:space="0" w:color="auto"/>
            </w:tcBorders>
            <w:vAlign w:val="center"/>
          </w:tcPr>
          <w:p w14:paraId="087DF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643F1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1975</w:t>
            </w:r>
          </w:p>
        </w:tc>
        <w:tc>
          <w:tcPr>
            <w:tcW w:w="851" w:type="dxa"/>
            <w:tcBorders>
              <w:top w:val="single" w:sz="4" w:space="0" w:color="auto"/>
              <w:left w:val="single" w:sz="4" w:space="0" w:color="auto"/>
              <w:right w:val="single" w:sz="4" w:space="0" w:color="auto"/>
            </w:tcBorders>
          </w:tcPr>
          <w:p w14:paraId="64949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3E27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2174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230C7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2F6DA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BDCF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BDD785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98D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DF21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right w:val="single" w:sz="4" w:space="0" w:color="auto"/>
            </w:tcBorders>
          </w:tcPr>
          <w:p w14:paraId="5C95A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710.5</w:t>
            </w:r>
          </w:p>
        </w:tc>
        <w:tc>
          <w:tcPr>
            <w:tcW w:w="851" w:type="dxa"/>
            <w:tcBorders>
              <w:top w:val="single" w:sz="4" w:space="0" w:color="auto"/>
              <w:left w:val="single" w:sz="4" w:space="0" w:color="auto"/>
              <w:right w:val="single" w:sz="4" w:space="0" w:color="auto"/>
            </w:tcBorders>
          </w:tcPr>
          <w:p w14:paraId="756BC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D5D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7D859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0A173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8C49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299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8111F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5FA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FE7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5A4A6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46F8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53F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6214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1818.5</w:t>
            </w:r>
          </w:p>
        </w:tc>
        <w:tc>
          <w:tcPr>
            <w:tcW w:w="977" w:type="dxa"/>
            <w:tcBorders>
              <w:top w:val="single" w:sz="4" w:space="0" w:color="auto"/>
              <w:left w:val="single" w:sz="4" w:space="0" w:color="auto"/>
              <w:bottom w:val="single" w:sz="4" w:space="0" w:color="auto"/>
              <w:right w:val="single" w:sz="4" w:space="0" w:color="auto"/>
            </w:tcBorders>
          </w:tcPr>
          <w:p w14:paraId="16FC8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4.0</w:t>
            </w:r>
          </w:p>
        </w:tc>
        <w:tc>
          <w:tcPr>
            <w:tcW w:w="828" w:type="dxa"/>
            <w:tcBorders>
              <w:top w:val="single" w:sz="4" w:space="0" w:color="auto"/>
              <w:left w:val="single" w:sz="4" w:space="0" w:color="auto"/>
              <w:right w:val="single" w:sz="4" w:space="0" w:color="auto"/>
            </w:tcBorders>
            <w:vAlign w:val="center"/>
          </w:tcPr>
          <w:p w14:paraId="7207C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794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25F0575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EE9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3DA9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vAlign w:val="center"/>
          </w:tcPr>
          <w:p w14:paraId="23DB0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1780</w:t>
            </w:r>
          </w:p>
        </w:tc>
        <w:tc>
          <w:tcPr>
            <w:tcW w:w="851" w:type="dxa"/>
            <w:tcBorders>
              <w:top w:val="single" w:sz="4" w:space="0" w:color="auto"/>
              <w:left w:val="single" w:sz="4" w:space="0" w:color="auto"/>
              <w:right w:val="single" w:sz="4" w:space="0" w:color="auto"/>
            </w:tcBorders>
            <w:vAlign w:val="center"/>
          </w:tcPr>
          <w:p w14:paraId="24846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05D18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51C05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tcPr>
          <w:p w14:paraId="5C25BA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2E76DF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1787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2719B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27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5A65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right w:val="single" w:sz="4" w:space="0" w:color="auto"/>
            </w:tcBorders>
            <w:vAlign w:val="center"/>
          </w:tcPr>
          <w:p w14:paraId="1AAD0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710.5</w:t>
            </w:r>
          </w:p>
        </w:tc>
        <w:tc>
          <w:tcPr>
            <w:tcW w:w="851" w:type="dxa"/>
            <w:tcBorders>
              <w:top w:val="single" w:sz="4" w:space="0" w:color="auto"/>
              <w:left w:val="single" w:sz="4" w:space="0" w:color="auto"/>
              <w:right w:val="single" w:sz="4" w:space="0" w:color="auto"/>
            </w:tcBorders>
            <w:vAlign w:val="center"/>
          </w:tcPr>
          <w:p w14:paraId="7A4FB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5F63E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6270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tcPr>
          <w:p w14:paraId="72919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55F14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F5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1AC961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63B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BD4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0965C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203B8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2757C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CD7F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34036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11.0</w:t>
            </w:r>
          </w:p>
        </w:tc>
        <w:tc>
          <w:tcPr>
            <w:tcW w:w="828" w:type="dxa"/>
            <w:tcBorders>
              <w:top w:val="single" w:sz="4" w:space="0" w:color="auto"/>
              <w:left w:val="single" w:sz="4" w:space="0" w:color="auto"/>
              <w:right w:val="single" w:sz="4" w:space="0" w:color="auto"/>
            </w:tcBorders>
            <w:vAlign w:val="center"/>
          </w:tcPr>
          <w:p w14:paraId="02339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8BF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36D20C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06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38890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7CE7B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1950</w:t>
            </w:r>
          </w:p>
        </w:tc>
        <w:tc>
          <w:tcPr>
            <w:tcW w:w="851" w:type="dxa"/>
            <w:tcBorders>
              <w:top w:val="single" w:sz="4" w:space="0" w:color="auto"/>
              <w:left w:val="single" w:sz="4" w:space="0" w:color="auto"/>
              <w:right w:val="single" w:sz="4" w:space="0" w:color="auto"/>
            </w:tcBorders>
          </w:tcPr>
          <w:p w14:paraId="603D2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6228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14B3C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2140</w:t>
            </w:r>
          </w:p>
        </w:tc>
        <w:tc>
          <w:tcPr>
            <w:tcW w:w="977" w:type="dxa"/>
            <w:tcBorders>
              <w:top w:val="single" w:sz="4" w:space="0" w:color="auto"/>
              <w:left w:val="single" w:sz="4" w:space="0" w:color="auto"/>
              <w:bottom w:val="single" w:sz="4" w:space="0" w:color="auto"/>
              <w:right w:val="single" w:sz="4" w:space="0" w:color="auto"/>
            </w:tcBorders>
          </w:tcPr>
          <w:p w14:paraId="5008F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34B4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8ECF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678F7F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3A3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BD1D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1B460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17</w:t>
            </w:r>
            <w:r w:rsidRPr="001377D2">
              <w:rPr>
                <w:rFonts w:ascii="Arial" w:eastAsia="DengXian" w:hAnsi="Arial" w:cs="Arial"/>
                <w:sz w:val="18"/>
              </w:rPr>
              <w:t>35</w:t>
            </w:r>
          </w:p>
        </w:tc>
        <w:tc>
          <w:tcPr>
            <w:tcW w:w="851" w:type="dxa"/>
            <w:tcBorders>
              <w:top w:val="single" w:sz="4" w:space="0" w:color="auto"/>
              <w:left w:val="single" w:sz="4" w:space="0" w:color="auto"/>
              <w:right w:val="single" w:sz="4" w:space="0" w:color="auto"/>
            </w:tcBorders>
          </w:tcPr>
          <w:p w14:paraId="6806E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C49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643CF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18</w:t>
            </w:r>
            <w:r w:rsidRPr="001377D2">
              <w:rPr>
                <w:rFonts w:ascii="Arial" w:eastAsia="DengXian" w:hAnsi="Arial" w:cs="Arial"/>
                <w:sz w:val="18"/>
              </w:rPr>
              <w:t>30</w:t>
            </w:r>
          </w:p>
        </w:tc>
        <w:tc>
          <w:tcPr>
            <w:tcW w:w="977" w:type="dxa"/>
            <w:tcBorders>
              <w:top w:val="single" w:sz="4" w:space="0" w:color="auto"/>
              <w:left w:val="single" w:sz="4" w:space="0" w:color="auto"/>
              <w:bottom w:val="single" w:sz="4" w:space="0" w:color="auto"/>
              <w:right w:val="single" w:sz="4" w:space="0" w:color="auto"/>
            </w:tcBorders>
          </w:tcPr>
          <w:p w14:paraId="12DEE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D216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A1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261B5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CE5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BC5A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7828C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514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91F6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3CE1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23</w:t>
            </w:r>
            <w:r w:rsidRPr="001377D2">
              <w:rPr>
                <w:rFonts w:ascii="Arial" w:eastAsia="DengXian" w:hAnsi="Arial" w:cs="Arial"/>
                <w:sz w:val="18"/>
              </w:rPr>
              <w:t>8</w:t>
            </w:r>
            <w:r w:rsidRPr="001377D2">
              <w:rPr>
                <w:rFonts w:ascii="Arial" w:eastAsia="DengXian" w:hAnsi="Arial" w:cs="Arial" w:hint="eastAsia"/>
                <w:sz w:val="18"/>
              </w:rPr>
              <w:t>0</w:t>
            </w:r>
          </w:p>
        </w:tc>
        <w:tc>
          <w:tcPr>
            <w:tcW w:w="977" w:type="dxa"/>
            <w:tcBorders>
              <w:top w:val="single" w:sz="4" w:space="0" w:color="auto"/>
              <w:left w:val="single" w:sz="4" w:space="0" w:color="auto"/>
              <w:bottom w:val="single" w:sz="4" w:space="0" w:color="auto"/>
              <w:right w:val="single" w:sz="4" w:space="0" w:color="auto"/>
            </w:tcBorders>
          </w:tcPr>
          <w:p w14:paraId="35A11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8.0</w:t>
            </w:r>
          </w:p>
        </w:tc>
        <w:tc>
          <w:tcPr>
            <w:tcW w:w="828" w:type="dxa"/>
            <w:tcBorders>
              <w:top w:val="single" w:sz="4" w:space="0" w:color="auto"/>
              <w:left w:val="single" w:sz="4" w:space="0" w:color="auto"/>
              <w:right w:val="single" w:sz="4" w:space="0" w:color="auto"/>
            </w:tcBorders>
            <w:vAlign w:val="center"/>
          </w:tcPr>
          <w:p w14:paraId="7FAE5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5F322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46D45F3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98B4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41</w:t>
            </w:r>
          </w:p>
        </w:tc>
        <w:tc>
          <w:tcPr>
            <w:tcW w:w="1146" w:type="dxa"/>
            <w:tcBorders>
              <w:top w:val="single" w:sz="4" w:space="0" w:color="auto"/>
              <w:left w:val="single" w:sz="4" w:space="0" w:color="auto"/>
              <w:right w:val="single" w:sz="4" w:space="0" w:color="auto"/>
            </w:tcBorders>
          </w:tcPr>
          <w:p w14:paraId="0EC10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1D85D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1977.5</w:t>
            </w:r>
          </w:p>
        </w:tc>
        <w:tc>
          <w:tcPr>
            <w:tcW w:w="851" w:type="dxa"/>
            <w:tcBorders>
              <w:top w:val="single" w:sz="4" w:space="0" w:color="auto"/>
              <w:left w:val="single" w:sz="4" w:space="0" w:color="auto"/>
              <w:right w:val="single" w:sz="4" w:space="0" w:color="auto"/>
            </w:tcBorders>
          </w:tcPr>
          <w:p w14:paraId="31DD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689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737BA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2167.5</w:t>
            </w:r>
          </w:p>
        </w:tc>
        <w:tc>
          <w:tcPr>
            <w:tcW w:w="977" w:type="dxa"/>
            <w:tcBorders>
              <w:top w:val="single" w:sz="4" w:space="0" w:color="auto"/>
              <w:left w:val="single" w:sz="4" w:space="0" w:color="auto"/>
              <w:bottom w:val="single" w:sz="4" w:space="0" w:color="auto"/>
              <w:right w:val="single" w:sz="4" w:space="0" w:color="auto"/>
            </w:tcBorders>
          </w:tcPr>
          <w:p w14:paraId="69C57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58084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C15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6B1911B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548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72F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7E818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1712.5</w:t>
            </w:r>
          </w:p>
        </w:tc>
        <w:tc>
          <w:tcPr>
            <w:tcW w:w="851" w:type="dxa"/>
            <w:tcBorders>
              <w:top w:val="single" w:sz="4" w:space="0" w:color="auto"/>
              <w:left w:val="single" w:sz="4" w:space="0" w:color="auto"/>
              <w:right w:val="single" w:sz="4" w:space="0" w:color="auto"/>
            </w:tcBorders>
          </w:tcPr>
          <w:p w14:paraId="4AE04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87A3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23D07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1807.5</w:t>
            </w:r>
          </w:p>
        </w:tc>
        <w:tc>
          <w:tcPr>
            <w:tcW w:w="977" w:type="dxa"/>
            <w:tcBorders>
              <w:top w:val="single" w:sz="4" w:space="0" w:color="auto"/>
              <w:left w:val="single" w:sz="4" w:space="0" w:color="auto"/>
              <w:bottom w:val="single" w:sz="4" w:space="0" w:color="auto"/>
              <w:right w:val="single" w:sz="4" w:space="0" w:color="auto"/>
            </w:tcBorders>
          </w:tcPr>
          <w:p w14:paraId="10AEC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1B30B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6CF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0FF09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BC93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0AC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41</w:t>
            </w:r>
          </w:p>
        </w:tc>
        <w:tc>
          <w:tcPr>
            <w:tcW w:w="926" w:type="dxa"/>
            <w:tcBorders>
              <w:top w:val="single" w:sz="4" w:space="0" w:color="auto"/>
              <w:left w:val="single" w:sz="4" w:space="0" w:color="auto"/>
              <w:right w:val="single" w:sz="4" w:space="0" w:color="auto"/>
            </w:tcBorders>
          </w:tcPr>
          <w:p w14:paraId="61CA6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D792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ACF3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A4F6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2507.5</w:t>
            </w:r>
          </w:p>
        </w:tc>
        <w:tc>
          <w:tcPr>
            <w:tcW w:w="977" w:type="dxa"/>
            <w:tcBorders>
              <w:top w:val="single" w:sz="4" w:space="0" w:color="auto"/>
              <w:left w:val="single" w:sz="4" w:space="0" w:color="auto"/>
              <w:bottom w:val="single" w:sz="4" w:space="0" w:color="auto"/>
              <w:right w:val="single" w:sz="4" w:space="0" w:color="auto"/>
            </w:tcBorders>
          </w:tcPr>
          <w:p w14:paraId="7236B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8D1D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512E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5DA1089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31F5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CA_n1-n3-n71</w:t>
            </w:r>
          </w:p>
        </w:tc>
        <w:tc>
          <w:tcPr>
            <w:tcW w:w="1146" w:type="dxa"/>
            <w:tcBorders>
              <w:top w:val="single" w:sz="4" w:space="0" w:color="auto"/>
              <w:left w:val="single" w:sz="4" w:space="0" w:color="auto"/>
              <w:right w:val="single" w:sz="4" w:space="0" w:color="auto"/>
            </w:tcBorders>
            <w:vAlign w:val="center"/>
          </w:tcPr>
          <w:p w14:paraId="14FE0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71843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77D6F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D45E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4EDB4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E5AF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514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2172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7D14CB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D28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93BA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n3</w:t>
            </w:r>
          </w:p>
        </w:tc>
        <w:tc>
          <w:tcPr>
            <w:tcW w:w="926" w:type="dxa"/>
            <w:tcBorders>
              <w:top w:val="single" w:sz="4" w:space="0" w:color="auto"/>
              <w:left w:val="single" w:sz="4" w:space="0" w:color="auto"/>
              <w:right w:val="single" w:sz="4" w:space="0" w:color="auto"/>
            </w:tcBorders>
            <w:vAlign w:val="center"/>
          </w:tcPr>
          <w:p w14:paraId="013E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5AF2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ACC7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1E03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1855</w:t>
            </w:r>
          </w:p>
        </w:tc>
        <w:tc>
          <w:tcPr>
            <w:tcW w:w="977" w:type="dxa"/>
            <w:tcBorders>
              <w:top w:val="single" w:sz="4" w:space="0" w:color="auto"/>
              <w:left w:val="single" w:sz="4" w:space="0" w:color="auto"/>
              <w:bottom w:val="single" w:sz="4" w:space="0" w:color="auto"/>
              <w:right w:val="single" w:sz="4" w:space="0" w:color="auto"/>
            </w:tcBorders>
          </w:tcPr>
          <w:p w14:paraId="51F99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vAlign w:val="center"/>
          </w:tcPr>
          <w:p w14:paraId="6FEB9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BBDD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IMD5</w:t>
            </w:r>
          </w:p>
        </w:tc>
      </w:tr>
      <w:tr w:rsidR="001377D2" w:rsidRPr="001377D2" w14:paraId="1502F8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D66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8DA1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n71</w:t>
            </w:r>
          </w:p>
        </w:tc>
        <w:tc>
          <w:tcPr>
            <w:tcW w:w="926" w:type="dxa"/>
            <w:tcBorders>
              <w:top w:val="single" w:sz="4" w:space="0" w:color="auto"/>
              <w:left w:val="single" w:sz="4" w:space="0" w:color="auto"/>
              <w:right w:val="single" w:sz="4" w:space="0" w:color="auto"/>
            </w:tcBorders>
            <w:vAlign w:val="center"/>
          </w:tcPr>
          <w:p w14:paraId="226D3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695</w:t>
            </w:r>
          </w:p>
        </w:tc>
        <w:tc>
          <w:tcPr>
            <w:tcW w:w="851" w:type="dxa"/>
            <w:tcBorders>
              <w:top w:val="single" w:sz="4" w:space="0" w:color="auto"/>
              <w:left w:val="single" w:sz="4" w:space="0" w:color="auto"/>
              <w:right w:val="single" w:sz="4" w:space="0" w:color="auto"/>
            </w:tcBorders>
          </w:tcPr>
          <w:p w14:paraId="52D08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5EC9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FCD3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649</w:t>
            </w:r>
          </w:p>
        </w:tc>
        <w:tc>
          <w:tcPr>
            <w:tcW w:w="977" w:type="dxa"/>
            <w:tcBorders>
              <w:top w:val="single" w:sz="4" w:space="0" w:color="auto"/>
              <w:left w:val="single" w:sz="4" w:space="0" w:color="auto"/>
              <w:bottom w:val="single" w:sz="4" w:space="0" w:color="auto"/>
              <w:right w:val="single" w:sz="4" w:space="0" w:color="auto"/>
            </w:tcBorders>
          </w:tcPr>
          <w:p w14:paraId="7DEC9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AA3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835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1369CA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D1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6D7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4702B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D5EC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6FD7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4E4D8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5A519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06EA5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6137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IMD4</w:t>
            </w:r>
          </w:p>
        </w:tc>
      </w:tr>
      <w:tr w:rsidR="001377D2" w:rsidRPr="001377D2" w14:paraId="45BCAA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880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96A5D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n3</w:t>
            </w:r>
          </w:p>
        </w:tc>
        <w:tc>
          <w:tcPr>
            <w:tcW w:w="926" w:type="dxa"/>
            <w:tcBorders>
              <w:top w:val="single" w:sz="4" w:space="0" w:color="auto"/>
              <w:left w:val="single" w:sz="4" w:space="0" w:color="auto"/>
              <w:right w:val="single" w:sz="4" w:space="0" w:color="auto"/>
            </w:tcBorders>
          </w:tcPr>
          <w:p w14:paraId="30911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1775</w:t>
            </w:r>
          </w:p>
        </w:tc>
        <w:tc>
          <w:tcPr>
            <w:tcW w:w="851" w:type="dxa"/>
            <w:tcBorders>
              <w:top w:val="single" w:sz="4" w:space="0" w:color="auto"/>
              <w:left w:val="single" w:sz="4" w:space="0" w:color="auto"/>
              <w:right w:val="single" w:sz="4" w:space="0" w:color="auto"/>
            </w:tcBorders>
          </w:tcPr>
          <w:p w14:paraId="4A179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7475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759D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2BF2ED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861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068F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47A0CF9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1E4F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8B24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n71</w:t>
            </w:r>
          </w:p>
        </w:tc>
        <w:tc>
          <w:tcPr>
            <w:tcW w:w="926" w:type="dxa"/>
            <w:tcBorders>
              <w:top w:val="single" w:sz="4" w:space="0" w:color="auto"/>
              <w:left w:val="single" w:sz="4" w:space="0" w:color="auto"/>
              <w:right w:val="single" w:sz="4" w:space="0" w:color="auto"/>
            </w:tcBorders>
          </w:tcPr>
          <w:p w14:paraId="696C9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695</w:t>
            </w:r>
          </w:p>
        </w:tc>
        <w:tc>
          <w:tcPr>
            <w:tcW w:w="851" w:type="dxa"/>
            <w:tcBorders>
              <w:top w:val="single" w:sz="4" w:space="0" w:color="auto"/>
              <w:left w:val="single" w:sz="4" w:space="0" w:color="auto"/>
              <w:right w:val="single" w:sz="4" w:space="0" w:color="auto"/>
            </w:tcBorders>
          </w:tcPr>
          <w:p w14:paraId="04FCC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0D81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D486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649</w:t>
            </w:r>
          </w:p>
        </w:tc>
        <w:tc>
          <w:tcPr>
            <w:tcW w:w="977" w:type="dxa"/>
            <w:tcBorders>
              <w:top w:val="single" w:sz="4" w:space="0" w:color="auto"/>
              <w:left w:val="single" w:sz="4" w:space="0" w:color="auto"/>
              <w:bottom w:val="single" w:sz="4" w:space="0" w:color="auto"/>
              <w:right w:val="single" w:sz="4" w:space="0" w:color="auto"/>
            </w:tcBorders>
          </w:tcPr>
          <w:p w14:paraId="4EF73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0B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B93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756B42F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F496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CA_n1-n3-n75</w:t>
            </w:r>
          </w:p>
        </w:tc>
        <w:tc>
          <w:tcPr>
            <w:tcW w:w="1146" w:type="dxa"/>
            <w:tcBorders>
              <w:top w:val="single" w:sz="4" w:space="0" w:color="auto"/>
              <w:left w:val="single" w:sz="4" w:space="0" w:color="auto"/>
              <w:right w:val="single" w:sz="4" w:space="0" w:color="auto"/>
            </w:tcBorders>
            <w:vAlign w:val="center"/>
          </w:tcPr>
          <w:p w14:paraId="3D320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42567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1960</w:t>
            </w:r>
          </w:p>
        </w:tc>
        <w:tc>
          <w:tcPr>
            <w:tcW w:w="851" w:type="dxa"/>
            <w:tcBorders>
              <w:top w:val="single" w:sz="4" w:space="0" w:color="auto"/>
              <w:left w:val="single" w:sz="4" w:space="0" w:color="auto"/>
              <w:right w:val="single" w:sz="4" w:space="0" w:color="auto"/>
            </w:tcBorders>
          </w:tcPr>
          <w:p w14:paraId="0AC0C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0971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5E954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2150</w:t>
            </w:r>
          </w:p>
        </w:tc>
        <w:tc>
          <w:tcPr>
            <w:tcW w:w="977" w:type="dxa"/>
            <w:tcBorders>
              <w:top w:val="single" w:sz="4" w:space="0" w:color="auto"/>
              <w:left w:val="single" w:sz="4" w:space="0" w:color="auto"/>
              <w:bottom w:val="single" w:sz="4" w:space="0" w:color="auto"/>
              <w:right w:val="single" w:sz="4" w:space="0" w:color="auto"/>
            </w:tcBorders>
          </w:tcPr>
          <w:p w14:paraId="20C5A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EB7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88C3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6B956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F52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EB4B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right w:val="single" w:sz="4" w:space="0" w:color="auto"/>
            </w:tcBorders>
          </w:tcPr>
          <w:p w14:paraId="4685B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1720</w:t>
            </w:r>
          </w:p>
        </w:tc>
        <w:tc>
          <w:tcPr>
            <w:tcW w:w="851" w:type="dxa"/>
            <w:tcBorders>
              <w:top w:val="single" w:sz="4" w:space="0" w:color="auto"/>
              <w:left w:val="single" w:sz="4" w:space="0" w:color="auto"/>
              <w:right w:val="single" w:sz="4" w:space="0" w:color="auto"/>
            </w:tcBorders>
          </w:tcPr>
          <w:p w14:paraId="126E9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6B8B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66637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1815</w:t>
            </w:r>
          </w:p>
        </w:tc>
        <w:tc>
          <w:tcPr>
            <w:tcW w:w="977" w:type="dxa"/>
            <w:tcBorders>
              <w:top w:val="single" w:sz="4" w:space="0" w:color="auto"/>
              <w:left w:val="single" w:sz="4" w:space="0" w:color="auto"/>
              <w:bottom w:val="single" w:sz="4" w:space="0" w:color="auto"/>
              <w:right w:val="single" w:sz="4" w:space="0" w:color="auto"/>
            </w:tcBorders>
          </w:tcPr>
          <w:p w14:paraId="0FE4A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F14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1835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A6659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48A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1DA9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n75</w:t>
            </w:r>
          </w:p>
        </w:tc>
        <w:tc>
          <w:tcPr>
            <w:tcW w:w="926" w:type="dxa"/>
            <w:tcBorders>
              <w:top w:val="single" w:sz="4" w:space="0" w:color="auto"/>
              <w:left w:val="single" w:sz="4" w:space="0" w:color="auto"/>
              <w:right w:val="single" w:sz="4" w:space="0" w:color="auto"/>
            </w:tcBorders>
          </w:tcPr>
          <w:p w14:paraId="3ADD2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BF6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58E40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FC2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1480</w:t>
            </w:r>
          </w:p>
        </w:tc>
        <w:tc>
          <w:tcPr>
            <w:tcW w:w="977" w:type="dxa"/>
            <w:tcBorders>
              <w:top w:val="single" w:sz="4" w:space="0" w:color="auto"/>
              <w:left w:val="single" w:sz="4" w:space="0" w:color="auto"/>
              <w:bottom w:val="single" w:sz="4" w:space="0" w:color="auto"/>
              <w:right w:val="single" w:sz="4" w:space="0" w:color="auto"/>
            </w:tcBorders>
          </w:tcPr>
          <w:p w14:paraId="14329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24.2</w:t>
            </w:r>
          </w:p>
        </w:tc>
        <w:tc>
          <w:tcPr>
            <w:tcW w:w="828" w:type="dxa"/>
            <w:tcBorders>
              <w:top w:val="single" w:sz="4" w:space="0" w:color="auto"/>
              <w:left w:val="single" w:sz="4" w:space="0" w:color="auto"/>
              <w:bottom w:val="single" w:sz="4" w:space="0" w:color="auto"/>
              <w:right w:val="single" w:sz="4" w:space="0" w:color="auto"/>
            </w:tcBorders>
          </w:tcPr>
          <w:p w14:paraId="74F65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2943D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r w:rsidRPr="001377D2">
              <w:rPr>
                <w:rFonts w:ascii="Arial" w:eastAsia="DengXian" w:hAnsi="Arial"/>
                <w:sz w:val="18"/>
                <w:vertAlign w:val="superscript"/>
              </w:rPr>
              <w:t>4</w:t>
            </w:r>
          </w:p>
        </w:tc>
      </w:tr>
      <w:tr w:rsidR="001377D2" w:rsidRPr="001377D2" w14:paraId="2F0329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38CF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CA_n1-n3-n77</w:t>
            </w:r>
          </w:p>
        </w:tc>
        <w:tc>
          <w:tcPr>
            <w:tcW w:w="1146" w:type="dxa"/>
            <w:tcBorders>
              <w:top w:val="single" w:sz="4" w:space="0" w:color="auto"/>
              <w:left w:val="single" w:sz="4" w:space="0" w:color="auto"/>
              <w:right w:val="single" w:sz="4" w:space="0" w:color="auto"/>
            </w:tcBorders>
          </w:tcPr>
          <w:p w14:paraId="41723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54EA8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44E85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FDE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C16A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B154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B7F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4E97C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C4210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4F7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2DCA9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5164F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1750</w:t>
            </w:r>
          </w:p>
        </w:tc>
        <w:tc>
          <w:tcPr>
            <w:tcW w:w="851" w:type="dxa"/>
            <w:tcBorders>
              <w:top w:val="single" w:sz="4" w:space="0" w:color="auto"/>
              <w:left w:val="single" w:sz="4" w:space="0" w:color="auto"/>
              <w:right w:val="single" w:sz="4" w:space="0" w:color="auto"/>
            </w:tcBorders>
          </w:tcPr>
          <w:p w14:paraId="2A7C3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B771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23641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52D66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BBC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6D1A1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F1A9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82D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0FCFA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2BE28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CE3C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3A568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42A9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11EE0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73EE3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14641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2</w:t>
            </w:r>
          </w:p>
        </w:tc>
      </w:tr>
      <w:tr w:rsidR="001377D2" w:rsidRPr="001377D2" w14:paraId="03F8E5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03A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7469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695B7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75239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1E59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0681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03D35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D386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592BE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80056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82B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73DD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19A1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BDE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2125F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9940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4E9DD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198F6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2C886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IM</w:t>
            </w:r>
            <w:r w:rsidRPr="001377D2">
              <w:rPr>
                <w:rFonts w:ascii="Arial" w:eastAsia="DengXian" w:hAnsi="Arial" w:cs="Arial"/>
                <w:sz w:val="18"/>
                <w:szCs w:val="18"/>
                <w:lang w:eastAsia="ja-JP"/>
              </w:rPr>
              <w:t>D2</w:t>
            </w:r>
            <w:r w:rsidRPr="001377D2">
              <w:rPr>
                <w:rFonts w:ascii="Arial" w:eastAsia="DengXian" w:hAnsi="Arial" w:cs="Arial"/>
                <w:sz w:val="18"/>
                <w:szCs w:val="18"/>
                <w:vertAlign w:val="superscript"/>
                <w:lang w:eastAsia="ja-JP"/>
              </w:rPr>
              <w:t>1,2</w:t>
            </w:r>
          </w:p>
        </w:tc>
      </w:tr>
      <w:tr w:rsidR="001377D2" w:rsidRPr="001377D2" w14:paraId="29BDC2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F08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A3F7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10825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3757.5</w:t>
            </w:r>
          </w:p>
        </w:tc>
        <w:tc>
          <w:tcPr>
            <w:tcW w:w="851" w:type="dxa"/>
            <w:tcBorders>
              <w:top w:val="single" w:sz="4" w:space="0" w:color="auto"/>
              <w:left w:val="single" w:sz="4" w:space="0" w:color="auto"/>
              <w:right w:val="single" w:sz="4" w:space="0" w:color="auto"/>
            </w:tcBorders>
          </w:tcPr>
          <w:p w14:paraId="74A53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0109C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6FA1C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2D38B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958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282EE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31E12A4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D31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060B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69E92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1290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0E8A6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E4B3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7013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63F14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3A60E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1</w:t>
            </w:r>
          </w:p>
        </w:tc>
      </w:tr>
      <w:tr w:rsidR="001377D2" w:rsidRPr="001377D2" w14:paraId="166E37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207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6F45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272953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1775</w:t>
            </w:r>
          </w:p>
        </w:tc>
        <w:tc>
          <w:tcPr>
            <w:tcW w:w="851" w:type="dxa"/>
            <w:tcBorders>
              <w:top w:val="single" w:sz="4" w:space="0" w:color="auto"/>
              <w:left w:val="single" w:sz="4" w:space="0" w:color="auto"/>
              <w:right w:val="single" w:sz="4" w:space="0" w:color="auto"/>
            </w:tcBorders>
          </w:tcPr>
          <w:p w14:paraId="7767B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0263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50B5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0E66D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B83A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241A0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53F0E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61D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E9CA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6AEA7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3915</w:t>
            </w:r>
          </w:p>
        </w:tc>
        <w:tc>
          <w:tcPr>
            <w:tcW w:w="851" w:type="dxa"/>
            <w:tcBorders>
              <w:top w:val="single" w:sz="4" w:space="0" w:color="auto"/>
              <w:left w:val="single" w:sz="4" w:space="0" w:color="auto"/>
              <w:right w:val="single" w:sz="4" w:space="0" w:color="auto"/>
            </w:tcBorders>
          </w:tcPr>
          <w:p w14:paraId="40D53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4E14A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08B20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30604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563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1E03D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66C1169" w14:textId="77777777" w:rsidTr="00AB204D">
        <w:trPr>
          <w:jc w:val="center"/>
        </w:trPr>
        <w:tc>
          <w:tcPr>
            <w:tcW w:w="2007" w:type="dxa"/>
            <w:tcBorders>
              <w:left w:val="single" w:sz="4" w:space="0" w:color="auto"/>
              <w:bottom w:val="nil"/>
              <w:right w:val="single" w:sz="4" w:space="0" w:color="auto"/>
            </w:tcBorders>
            <w:shd w:val="clear" w:color="auto" w:fill="auto"/>
          </w:tcPr>
          <w:p w14:paraId="2F1FB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1</w:t>
            </w:r>
            <w:r w:rsidRPr="001377D2">
              <w:rPr>
                <w:rFonts w:ascii="Arial" w:eastAsia="DengXian" w:hAnsi="Arial" w:cs="Arial" w:hint="eastAsia"/>
                <w:bCs/>
                <w:sz w:val="18"/>
                <w:lang w:eastAsia="zh-CN"/>
              </w:rPr>
              <w:t>-</w:t>
            </w:r>
            <w:r w:rsidRPr="001377D2">
              <w:rPr>
                <w:rFonts w:ascii="Arial" w:eastAsia="DengXian" w:hAnsi="Arial" w:cs="Arial"/>
                <w:bCs/>
                <w:sz w:val="18"/>
              </w:rPr>
              <w:t>n3-n78</w:t>
            </w:r>
          </w:p>
        </w:tc>
        <w:tc>
          <w:tcPr>
            <w:tcW w:w="1146" w:type="dxa"/>
            <w:tcBorders>
              <w:top w:val="single" w:sz="4" w:space="0" w:color="auto"/>
              <w:left w:val="single" w:sz="4" w:space="0" w:color="auto"/>
              <w:right w:val="single" w:sz="4" w:space="0" w:color="auto"/>
            </w:tcBorders>
          </w:tcPr>
          <w:p w14:paraId="6E543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tcPr>
          <w:p w14:paraId="2EE50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1950</w:t>
            </w:r>
          </w:p>
        </w:tc>
        <w:tc>
          <w:tcPr>
            <w:tcW w:w="851" w:type="dxa"/>
            <w:tcBorders>
              <w:top w:val="single" w:sz="4" w:space="0" w:color="auto"/>
              <w:left w:val="single" w:sz="4" w:space="0" w:color="auto"/>
              <w:right w:val="single" w:sz="4" w:space="0" w:color="auto"/>
            </w:tcBorders>
          </w:tcPr>
          <w:p w14:paraId="2424E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800A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C91C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4F735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shd w:val="clear" w:color="auto" w:fill="auto"/>
          </w:tcPr>
          <w:p w14:paraId="1643D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33B5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CC21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E4B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49D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2795E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1750</w:t>
            </w:r>
          </w:p>
        </w:tc>
        <w:tc>
          <w:tcPr>
            <w:tcW w:w="851" w:type="dxa"/>
            <w:tcBorders>
              <w:top w:val="single" w:sz="4" w:space="0" w:color="auto"/>
              <w:left w:val="single" w:sz="4" w:space="0" w:color="auto"/>
              <w:right w:val="single" w:sz="4" w:space="0" w:color="auto"/>
            </w:tcBorders>
          </w:tcPr>
          <w:p w14:paraId="3CDC7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06B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C704B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1845</w:t>
            </w:r>
          </w:p>
        </w:tc>
        <w:tc>
          <w:tcPr>
            <w:tcW w:w="977" w:type="dxa"/>
            <w:tcBorders>
              <w:top w:val="single" w:sz="4" w:space="0" w:color="auto"/>
              <w:left w:val="single" w:sz="4" w:space="0" w:color="auto"/>
              <w:bottom w:val="single" w:sz="4" w:space="0" w:color="auto"/>
              <w:right w:val="single" w:sz="4" w:space="0" w:color="auto"/>
            </w:tcBorders>
          </w:tcPr>
          <w:p w14:paraId="0B068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nil"/>
              <w:left w:val="single" w:sz="4" w:space="0" w:color="auto"/>
              <w:right w:val="single" w:sz="4" w:space="0" w:color="auto"/>
            </w:tcBorders>
            <w:shd w:val="clear" w:color="auto" w:fill="auto"/>
          </w:tcPr>
          <w:p w14:paraId="1540C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70B5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426B7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D5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3AD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4A4BC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9718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3059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91D9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w:t>
            </w:r>
            <w:r w:rsidRPr="001377D2">
              <w:rPr>
                <w:rFonts w:ascii="Arial" w:eastAsia="DengXian" w:hAnsi="Arial"/>
                <w:sz w:val="18"/>
              </w:rPr>
              <w:t>700</w:t>
            </w:r>
          </w:p>
        </w:tc>
        <w:tc>
          <w:tcPr>
            <w:tcW w:w="977" w:type="dxa"/>
            <w:tcBorders>
              <w:top w:val="single" w:sz="4" w:space="0" w:color="auto"/>
              <w:left w:val="single" w:sz="4" w:space="0" w:color="auto"/>
              <w:bottom w:val="single" w:sz="4" w:space="0" w:color="auto"/>
              <w:right w:val="single" w:sz="4" w:space="0" w:color="auto"/>
            </w:tcBorders>
          </w:tcPr>
          <w:p w14:paraId="3F4A3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28.4</w:t>
            </w:r>
          </w:p>
        </w:tc>
        <w:tc>
          <w:tcPr>
            <w:tcW w:w="828" w:type="dxa"/>
            <w:tcBorders>
              <w:top w:val="single" w:sz="4" w:space="0" w:color="auto"/>
              <w:left w:val="single" w:sz="4" w:space="0" w:color="auto"/>
              <w:bottom w:val="single" w:sz="4" w:space="0" w:color="auto"/>
              <w:right w:val="single" w:sz="4" w:space="0" w:color="auto"/>
            </w:tcBorders>
          </w:tcPr>
          <w:p w14:paraId="1C5C4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BC01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ins w:id="864" w:author="Laurent Noel" w:date="2025-10-31T10:35:00Z" w16du:dateUtc="2025-10-31T14:35:00Z">
              <w:r w:rsidRPr="001377D2">
                <w:rPr>
                  <w:rFonts w:ascii="Arial" w:eastAsia="DengXian" w:hAnsi="Arial"/>
                  <w:sz w:val="18"/>
                  <w:vertAlign w:val="superscript"/>
                </w:rPr>
                <w:t>2</w:t>
              </w:r>
            </w:ins>
          </w:p>
        </w:tc>
      </w:tr>
      <w:tr w:rsidR="001377D2" w:rsidRPr="001377D2" w:rsidDel="001F3EA5" w14:paraId="35C51033" w14:textId="77777777" w:rsidTr="00AB204D">
        <w:trPr>
          <w:jc w:val="center"/>
          <w:del w:id="865" w:author="Laurent Noel" w:date="2025-10-31T10:36:00Z"/>
        </w:trPr>
        <w:tc>
          <w:tcPr>
            <w:tcW w:w="2007" w:type="dxa"/>
            <w:tcBorders>
              <w:top w:val="nil"/>
              <w:left w:val="single" w:sz="4" w:space="0" w:color="auto"/>
              <w:bottom w:val="nil"/>
              <w:right w:val="single" w:sz="4" w:space="0" w:color="auto"/>
            </w:tcBorders>
            <w:shd w:val="clear" w:color="auto" w:fill="auto"/>
          </w:tcPr>
          <w:p w14:paraId="4C6D36F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6"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4E22AE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7" w:author="Laurent Noel" w:date="2025-10-31T10:36:00Z" w16du:dateUtc="2025-10-31T14:36:00Z"/>
                <w:rFonts w:ascii="Arial" w:eastAsia="DengXian" w:hAnsi="Arial"/>
                <w:sz w:val="18"/>
                <w:lang w:eastAsia="zh-CN"/>
              </w:rPr>
            </w:pPr>
            <w:del w:id="868" w:author="Laurent Noel" w:date="2025-10-31T10:36:00Z" w16du:dateUtc="2025-10-31T14:36: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1</w:delText>
              </w:r>
            </w:del>
          </w:p>
        </w:tc>
        <w:tc>
          <w:tcPr>
            <w:tcW w:w="926" w:type="dxa"/>
            <w:tcBorders>
              <w:top w:val="single" w:sz="4" w:space="0" w:color="auto"/>
              <w:left w:val="single" w:sz="4" w:space="0" w:color="auto"/>
              <w:right w:val="single" w:sz="4" w:space="0" w:color="auto"/>
            </w:tcBorders>
          </w:tcPr>
          <w:p w14:paraId="43938CF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9" w:author="Laurent Noel" w:date="2025-10-31T10:36:00Z" w16du:dateUtc="2025-10-31T14:36:00Z"/>
                <w:rFonts w:ascii="Arial" w:eastAsia="DengXian" w:hAnsi="Arial"/>
                <w:sz w:val="18"/>
                <w:lang w:eastAsia="zh-CN"/>
              </w:rPr>
            </w:pPr>
            <w:del w:id="870" w:author="Laurent Noel" w:date="2025-10-31T10:36:00Z" w16du:dateUtc="2025-10-31T14:36:00Z">
              <w:r w:rsidRPr="001377D2" w:rsidDel="001F3EA5">
                <w:rPr>
                  <w:rFonts w:ascii="Arial" w:eastAsia="DengXian" w:hAnsi="Arial" w:hint="eastAsia"/>
                  <w:sz w:val="18"/>
                </w:rPr>
                <w:delText>1950</w:delText>
              </w:r>
            </w:del>
          </w:p>
        </w:tc>
        <w:tc>
          <w:tcPr>
            <w:tcW w:w="851" w:type="dxa"/>
            <w:tcBorders>
              <w:top w:val="single" w:sz="4" w:space="0" w:color="auto"/>
              <w:left w:val="single" w:sz="4" w:space="0" w:color="auto"/>
              <w:right w:val="single" w:sz="4" w:space="0" w:color="auto"/>
            </w:tcBorders>
          </w:tcPr>
          <w:p w14:paraId="0E94E04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1" w:author="Laurent Noel" w:date="2025-10-31T10:36:00Z" w16du:dateUtc="2025-10-31T14:36:00Z"/>
                <w:rFonts w:ascii="Arial" w:eastAsia="DengXian" w:hAnsi="Arial"/>
                <w:sz w:val="18"/>
                <w:lang w:eastAsia="zh-CN"/>
              </w:rPr>
            </w:pPr>
            <w:del w:id="872" w:author="Laurent Noel" w:date="2025-10-31T10:36:00Z" w16du:dateUtc="2025-10-31T14:36: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006C4B1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3" w:author="Laurent Noel" w:date="2025-10-31T10:36:00Z" w16du:dateUtc="2025-10-31T14:36:00Z"/>
                <w:rFonts w:ascii="Arial" w:eastAsia="DengXian" w:hAnsi="Arial"/>
                <w:sz w:val="18"/>
                <w:lang w:eastAsia="zh-CN"/>
              </w:rPr>
            </w:pPr>
            <w:del w:id="874" w:author="Laurent Noel" w:date="2025-10-31T10:36:00Z" w16du:dateUtc="2025-10-31T14:36: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5588DE7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5" w:author="Laurent Noel" w:date="2025-10-31T10:36:00Z" w16du:dateUtc="2025-10-31T14:36:00Z"/>
                <w:rFonts w:ascii="Arial" w:eastAsia="DengXian" w:hAnsi="Arial"/>
                <w:sz w:val="18"/>
                <w:lang w:eastAsia="zh-CN"/>
              </w:rPr>
            </w:pPr>
            <w:del w:id="876" w:author="Laurent Noel" w:date="2025-10-31T10:36:00Z" w16du:dateUtc="2025-10-31T14:36:00Z">
              <w:r w:rsidRPr="001377D2" w:rsidDel="001F3EA5">
                <w:rPr>
                  <w:rFonts w:ascii="Arial" w:eastAsia="DengXian" w:hAnsi="Arial" w:hint="eastAsia"/>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7ECC18EE"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7" w:author="Laurent Noel" w:date="2025-10-31T10:36:00Z" w16du:dateUtc="2025-10-31T14:36:00Z"/>
                <w:rFonts w:ascii="Arial" w:eastAsia="DengXian" w:hAnsi="Arial"/>
                <w:sz w:val="18"/>
                <w:lang w:eastAsia="zh-CN"/>
              </w:rPr>
            </w:pPr>
            <w:del w:id="878" w:author="Laurent Noel" w:date="2025-10-31T10:36:00Z" w16du:dateUtc="2025-10-31T14:36:00Z">
              <w:r w:rsidRPr="001377D2" w:rsidDel="001F3EA5">
                <w:rPr>
                  <w:rFonts w:ascii="Arial" w:eastAsia="DengXian" w:hAnsi="Arial"/>
                  <w:sz w:val="18"/>
                </w:rPr>
                <w:delText>N/A</w:delText>
              </w:r>
            </w:del>
          </w:p>
        </w:tc>
        <w:tc>
          <w:tcPr>
            <w:tcW w:w="828" w:type="dxa"/>
            <w:tcBorders>
              <w:top w:val="single" w:sz="4" w:space="0" w:color="auto"/>
              <w:left w:val="single" w:sz="4" w:space="0" w:color="auto"/>
              <w:bottom w:val="nil"/>
              <w:right w:val="single" w:sz="4" w:space="0" w:color="auto"/>
            </w:tcBorders>
            <w:shd w:val="clear" w:color="auto" w:fill="auto"/>
          </w:tcPr>
          <w:p w14:paraId="76E55E9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9" w:author="Laurent Noel" w:date="2025-10-31T10:36:00Z" w16du:dateUtc="2025-10-31T14:36:00Z"/>
                <w:rFonts w:ascii="Arial" w:eastAsia="DengXian" w:hAnsi="Arial"/>
                <w:sz w:val="18"/>
                <w:lang w:eastAsia="zh-CN"/>
              </w:rPr>
            </w:pPr>
            <w:del w:id="880" w:author="Laurent Noel" w:date="2025-10-31T10:36:00Z" w16du:dateUtc="2025-10-31T14:36: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586BAC7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81" w:author="Laurent Noel" w:date="2025-10-31T10:36:00Z" w16du:dateUtc="2025-10-31T14:36:00Z"/>
                <w:rFonts w:ascii="Arial" w:eastAsia="DengXian" w:hAnsi="Arial"/>
                <w:sz w:val="18"/>
                <w:lang w:eastAsia="zh-CN"/>
              </w:rPr>
            </w:pPr>
            <w:del w:id="882" w:author="Laurent Noel" w:date="2025-10-31T10:36:00Z" w16du:dateUtc="2025-10-31T14:36:00Z">
              <w:r w:rsidRPr="001377D2" w:rsidDel="001F3EA5">
                <w:rPr>
                  <w:rFonts w:ascii="Arial" w:eastAsia="DengXian" w:hAnsi="Arial"/>
                  <w:sz w:val="18"/>
                </w:rPr>
                <w:delText>N/A</w:delText>
              </w:r>
            </w:del>
          </w:p>
        </w:tc>
      </w:tr>
      <w:tr w:rsidR="001377D2" w:rsidRPr="001377D2" w:rsidDel="001F3EA5" w14:paraId="53084000" w14:textId="77777777" w:rsidTr="00AB204D">
        <w:trPr>
          <w:jc w:val="center"/>
          <w:del w:id="883" w:author="Laurent Noel" w:date="2025-10-31T10:36:00Z"/>
        </w:trPr>
        <w:tc>
          <w:tcPr>
            <w:tcW w:w="2007" w:type="dxa"/>
            <w:tcBorders>
              <w:top w:val="nil"/>
              <w:left w:val="single" w:sz="4" w:space="0" w:color="auto"/>
              <w:bottom w:val="nil"/>
              <w:right w:val="single" w:sz="4" w:space="0" w:color="auto"/>
            </w:tcBorders>
            <w:shd w:val="clear" w:color="auto" w:fill="auto"/>
          </w:tcPr>
          <w:p w14:paraId="640B57B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84"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2318DA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85" w:author="Laurent Noel" w:date="2025-10-31T10:36:00Z" w16du:dateUtc="2025-10-31T14:36:00Z"/>
                <w:rFonts w:ascii="Arial" w:eastAsia="DengXian" w:hAnsi="Arial"/>
                <w:sz w:val="18"/>
                <w:lang w:eastAsia="zh-CN"/>
              </w:rPr>
            </w:pPr>
            <w:del w:id="886" w:author="Laurent Noel" w:date="2025-10-31T10:36:00Z" w16du:dateUtc="2025-10-31T14:36:00Z">
              <w:r w:rsidRPr="001377D2" w:rsidDel="001F3EA5">
                <w:rPr>
                  <w:rFonts w:ascii="Arial" w:eastAsia="DengXian" w:hAnsi="Arial"/>
                  <w:sz w:val="18"/>
                </w:rPr>
                <w:delText>n3</w:delText>
              </w:r>
            </w:del>
          </w:p>
        </w:tc>
        <w:tc>
          <w:tcPr>
            <w:tcW w:w="926" w:type="dxa"/>
            <w:tcBorders>
              <w:top w:val="single" w:sz="4" w:space="0" w:color="auto"/>
              <w:left w:val="single" w:sz="4" w:space="0" w:color="auto"/>
              <w:right w:val="single" w:sz="4" w:space="0" w:color="auto"/>
            </w:tcBorders>
          </w:tcPr>
          <w:p w14:paraId="62142F0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87" w:author="Laurent Noel" w:date="2025-10-31T10:36:00Z" w16du:dateUtc="2025-10-31T14:36:00Z"/>
                <w:rFonts w:ascii="Arial" w:eastAsia="DengXian" w:hAnsi="Arial"/>
                <w:sz w:val="18"/>
                <w:lang w:eastAsia="zh-CN"/>
              </w:rPr>
            </w:pPr>
            <w:del w:id="888" w:author="Laurent Noel" w:date="2025-10-31T10:36:00Z" w16du:dateUtc="2025-10-31T14:36:00Z">
              <w:r w:rsidRPr="001377D2" w:rsidDel="001F3EA5">
                <w:rPr>
                  <w:rFonts w:ascii="Arial" w:eastAsia="DengXian" w:hAnsi="Arial" w:hint="eastAsia"/>
                  <w:sz w:val="18"/>
                </w:rPr>
                <w:delText>1770</w:delText>
              </w:r>
            </w:del>
          </w:p>
        </w:tc>
        <w:tc>
          <w:tcPr>
            <w:tcW w:w="851" w:type="dxa"/>
            <w:tcBorders>
              <w:top w:val="single" w:sz="4" w:space="0" w:color="auto"/>
              <w:left w:val="single" w:sz="4" w:space="0" w:color="auto"/>
              <w:right w:val="single" w:sz="4" w:space="0" w:color="auto"/>
            </w:tcBorders>
          </w:tcPr>
          <w:p w14:paraId="3B5C5CC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89" w:author="Laurent Noel" w:date="2025-10-31T10:36:00Z" w16du:dateUtc="2025-10-31T14:36:00Z"/>
                <w:rFonts w:ascii="Arial" w:eastAsia="DengXian" w:hAnsi="Arial"/>
                <w:sz w:val="18"/>
                <w:lang w:eastAsia="zh-CN"/>
              </w:rPr>
            </w:pPr>
            <w:del w:id="890" w:author="Laurent Noel" w:date="2025-10-31T10:36:00Z" w16du:dateUtc="2025-10-31T14:36: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160449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91" w:author="Laurent Noel" w:date="2025-10-31T10:36:00Z" w16du:dateUtc="2025-10-31T14:36:00Z"/>
                <w:rFonts w:ascii="Arial" w:eastAsia="DengXian" w:hAnsi="Arial"/>
                <w:sz w:val="18"/>
                <w:lang w:eastAsia="zh-CN"/>
              </w:rPr>
            </w:pPr>
            <w:del w:id="892" w:author="Laurent Noel" w:date="2025-10-31T10:36:00Z" w16du:dateUtc="2025-10-31T14:36: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453335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93" w:author="Laurent Noel" w:date="2025-10-31T10:36:00Z" w16du:dateUtc="2025-10-31T14:36:00Z"/>
                <w:rFonts w:ascii="Arial" w:eastAsia="DengXian" w:hAnsi="Arial"/>
                <w:sz w:val="18"/>
                <w:lang w:eastAsia="zh-CN"/>
              </w:rPr>
            </w:pPr>
            <w:del w:id="894" w:author="Laurent Noel" w:date="2025-10-31T10:36:00Z" w16du:dateUtc="2025-10-31T14:36:00Z">
              <w:r w:rsidRPr="001377D2" w:rsidDel="001F3EA5">
                <w:rPr>
                  <w:rFonts w:ascii="Arial" w:eastAsia="DengXian" w:hAnsi="Arial" w:hint="eastAsia"/>
                  <w:sz w:val="18"/>
                </w:rPr>
                <w:delText>18</w:delText>
              </w:r>
              <w:r w:rsidRPr="001377D2" w:rsidDel="001F3EA5">
                <w:rPr>
                  <w:rFonts w:ascii="Arial" w:eastAsia="DengXian" w:hAnsi="Arial"/>
                  <w:sz w:val="18"/>
                </w:rPr>
                <w:delText>6</w:delText>
              </w:r>
              <w:r w:rsidRPr="001377D2" w:rsidDel="001F3EA5">
                <w:rPr>
                  <w:rFonts w:ascii="Arial" w:eastAsia="DengXian" w:hAnsi="Arial" w:hint="eastAsia"/>
                  <w:sz w:val="18"/>
                </w:rPr>
                <w:delText>5</w:delText>
              </w:r>
            </w:del>
          </w:p>
        </w:tc>
        <w:tc>
          <w:tcPr>
            <w:tcW w:w="977" w:type="dxa"/>
            <w:tcBorders>
              <w:top w:val="single" w:sz="4" w:space="0" w:color="auto"/>
              <w:left w:val="single" w:sz="4" w:space="0" w:color="auto"/>
              <w:bottom w:val="single" w:sz="4" w:space="0" w:color="auto"/>
              <w:right w:val="single" w:sz="4" w:space="0" w:color="auto"/>
            </w:tcBorders>
          </w:tcPr>
          <w:p w14:paraId="5891E2B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95" w:author="Laurent Noel" w:date="2025-10-31T10:36:00Z" w16du:dateUtc="2025-10-31T14:36:00Z"/>
                <w:rFonts w:ascii="Arial" w:eastAsia="DengXian" w:hAnsi="Arial"/>
                <w:sz w:val="18"/>
                <w:lang w:eastAsia="zh-CN"/>
              </w:rPr>
            </w:pPr>
            <w:del w:id="896" w:author="Laurent Noel" w:date="2025-10-31T10:36:00Z" w16du:dateUtc="2025-10-31T14:36:00Z">
              <w:r w:rsidRPr="001377D2" w:rsidDel="001F3EA5">
                <w:rPr>
                  <w:rFonts w:ascii="Arial" w:eastAsia="DengXian" w:hAnsi="Arial"/>
                  <w:sz w:val="18"/>
                </w:rPr>
                <w:delText>N/A</w:delText>
              </w:r>
            </w:del>
          </w:p>
        </w:tc>
        <w:tc>
          <w:tcPr>
            <w:tcW w:w="828" w:type="dxa"/>
            <w:tcBorders>
              <w:top w:val="nil"/>
              <w:left w:val="single" w:sz="4" w:space="0" w:color="auto"/>
              <w:right w:val="single" w:sz="4" w:space="0" w:color="auto"/>
            </w:tcBorders>
            <w:shd w:val="clear" w:color="auto" w:fill="auto"/>
          </w:tcPr>
          <w:p w14:paraId="6FB40C8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97" w:author="Laurent Noel" w:date="2025-10-31T10:36:00Z" w16du:dateUtc="2025-10-31T14:36:00Z"/>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6950924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98" w:author="Laurent Noel" w:date="2025-10-31T10:36:00Z" w16du:dateUtc="2025-10-31T14:36:00Z"/>
                <w:rFonts w:ascii="Arial" w:eastAsia="DengXian" w:hAnsi="Arial"/>
                <w:sz w:val="18"/>
                <w:lang w:eastAsia="zh-CN"/>
              </w:rPr>
            </w:pPr>
            <w:del w:id="899" w:author="Laurent Noel" w:date="2025-10-31T10:36:00Z" w16du:dateUtc="2025-10-31T14:36:00Z">
              <w:r w:rsidRPr="001377D2" w:rsidDel="001F3EA5">
                <w:rPr>
                  <w:rFonts w:ascii="Arial" w:eastAsia="DengXian" w:hAnsi="Arial"/>
                  <w:sz w:val="18"/>
                </w:rPr>
                <w:delText>N/A</w:delText>
              </w:r>
            </w:del>
          </w:p>
        </w:tc>
      </w:tr>
      <w:tr w:rsidR="001377D2" w:rsidRPr="001377D2" w:rsidDel="001F3EA5" w14:paraId="4160FD69" w14:textId="77777777" w:rsidTr="00AB204D">
        <w:trPr>
          <w:jc w:val="center"/>
          <w:del w:id="900" w:author="Laurent Noel" w:date="2025-10-31T10:36:00Z"/>
        </w:trPr>
        <w:tc>
          <w:tcPr>
            <w:tcW w:w="2007" w:type="dxa"/>
            <w:tcBorders>
              <w:top w:val="nil"/>
              <w:left w:val="single" w:sz="4" w:space="0" w:color="auto"/>
              <w:bottom w:val="nil"/>
              <w:right w:val="single" w:sz="4" w:space="0" w:color="auto"/>
            </w:tcBorders>
            <w:shd w:val="clear" w:color="auto" w:fill="auto"/>
          </w:tcPr>
          <w:p w14:paraId="7E8C1F2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1"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094359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2" w:author="Laurent Noel" w:date="2025-10-31T10:36:00Z" w16du:dateUtc="2025-10-31T14:36:00Z"/>
                <w:rFonts w:ascii="Arial" w:eastAsia="DengXian" w:hAnsi="Arial"/>
                <w:sz w:val="18"/>
                <w:lang w:eastAsia="zh-CN"/>
              </w:rPr>
            </w:pPr>
            <w:del w:id="903" w:author="Laurent Noel" w:date="2025-10-31T10:36:00Z" w16du:dateUtc="2025-10-31T14:36:00Z">
              <w:r w:rsidRPr="001377D2" w:rsidDel="001F3EA5">
                <w:rPr>
                  <w:rFonts w:ascii="Arial" w:eastAsia="DengXian" w:hAnsi="Arial"/>
                  <w:sz w:val="18"/>
                </w:rPr>
                <w:delText>n78</w:delText>
              </w:r>
            </w:del>
          </w:p>
        </w:tc>
        <w:tc>
          <w:tcPr>
            <w:tcW w:w="926" w:type="dxa"/>
            <w:tcBorders>
              <w:top w:val="single" w:sz="4" w:space="0" w:color="auto"/>
              <w:left w:val="single" w:sz="4" w:space="0" w:color="auto"/>
              <w:right w:val="single" w:sz="4" w:space="0" w:color="auto"/>
            </w:tcBorders>
          </w:tcPr>
          <w:p w14:paraId="30D8EFF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4" w:author="Laurent Noel" w:date="2025-10-31T10:36:00Z" w16du:dateUtc="2025-10-31T14:36:00Z"/>
                <w:rFonts w:ascii="Arial" w:eastAsia="DengXian" w:hAnsi="Arial"/>
                <w:sz w:val="18"/>
                <w:lang w:eastAsia="zh-CN"/>
              </w:rPr>
            </w:pPr>
            <w:del w:id="905" w:author="Laurent Noel" w:date="2025-10-31T10:36:00Z" w16du:dateUtc="2025-10-31T14:36:00Z">
              <w:r w:rsidRPr="001377D2" w:rsidDel="001F3EA5">
                <w:rPr>
                  <w:rFonts w:ascii="Arial" w:eastAsia="DengXian" w:hAnsi="Arial"/>
                  <w:sz w:val="18"/>
                </w:rPr>
                <w:delText>N/A</w:delText>
              </w:r>
            </w:del>
          </w:p>
        </w:tc>
        <w:tc>
          <w:tcPr>
            <w:tcW w:w="851" w:type="dxa"/>
            <w:tcBorders>
              <w:top w:val="single" w:sz="4" w:space="0" w:color="auto"/>
              <w:left w:val="single" w:sz="4" w:space="0" w:color="auto"/>
              <w:right w:val="single" w:sz="4" w:space="0" w:color="auto"/>
            </w:tcBorders>
          </w:tcPr>
          <w:p w14:paraId="0D7BD31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6" w:author="Laurent Noel" w:date="2025-10-31T10:36:00Z" w16du:dateUtc="2025-10-31T14:36:00Z"/>
                <w:rFonts w:ascii="Arial" w:eastAsia="DengXian" w:hAnsi="Arial"/>
                <w:sz w:val="18"/>
                <w:lang w:eastAsia="zh-CN"/>
              </w:rPr>
            </w:pPr>
            <w:del w:id="907" w:author="Laurent Noel" w:date="2025-10-31T10:36:00Z" w16du:dateUtc="2025-10-31T14:36: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625D0D5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8" w:author="Laurent Noel" w:date="2025-10-31T10:36:00Z" w16du:dateUtc="2025-10-31T14:36:00Z"/>
                <w:rFonts w:ascii="Arial" w:eastAsia="DengXian" w:hAnsi="Arial"/>
                <w:sz w:val="18"/>
                <w:lang w:eastAsia="zh-CN"/>
              </w:rPr>
            </w:pPr>
            <w:del w:id="909" w:author="Laurent Noel" w:date="2025-10-31T10:36:00Z" w16du:dateUtc="2025-10-31T14:36: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26D4A39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0" w:author="Laurent Noel" w:date="2025-10-31T10:36:00Z" w16du:dateUtc="2025-10-31T14:36:00Z"/>
                <w:rFonts w:ascii="Arial" w:eastAsia="DengXian" w:hAnsi="Arial"/>
                <w:sz w:val="18"/>
                <w:lang w:eastAsia="zh-CN"/>
              </w:rPr>
            </w:pPr>
            <w:del w:id="911" w:author="Laurent Noel" w:date="2025-10-31T10:36:00Z" w16du:dateUtc="2025-10-31T14:36:00Z">
              <w:r w:rsidRPr="001377D2" w:rsidDel="001F3EA5">
                <w:rPr>
                  <w:rFonts w:ascii="Arial" w:eastAsia="DengXian" w:hAnsi="Arial" w:hint="eastAsia"/>
                  <w:sz w:val="18"/>
                </w:rPr>
                <w:delText>3</w:delText>
              </w:r>
              <w:r w:rsidRPr="001377D2" w:rsidDel="001F3EA5">
                <w:rPr>
                  <w:rFonts w:ascii="Arial" w:eastAsia="DengXian" w:hAnsi="Arial"/>
                  <w:sz w:val="18"/>
                </w:rPr>
                <w:delText>360</w:delText>
              </w:r>
            </w:del>
          </w:p>
        </w:tc>
        <w:tc>
          <w:tcPr>
            <w:tcW w:w="977" w:type="dxa"/>
            <w:tcBorders>
              <w:top w:val="single" w:sz="4" w:space="0" w:color="auto"/>
              <w:left w:val="single" w:sz="4" w:space="0" w:color="auto"/>
              <w:bottom w:val="single" w:sz="4" w:space="0" w:color="auto"/>
              <w:right w:val="single" w:sz="4" w:space="0" w:color="auto"/>
            </w:tcBorders>
          </w:tcPr>
          <w:p w14:paraId="4695609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2" w:author="Laurent Noel" w:date="2025-10-31T10:36:00Z" w16du:dateUtc="2025-10-31T14:36:00Z"/>
                <w:rFonts w:ascii="Arial" w:eastAsia="DengXian" w:hAnsi="Arial"/>
                <w:sz w:val="18"/>
                <w:lang w:eastAsia="zh-CN"/>
              </w:rPr>
            </w:pPr>
            <w:del w:id="913" w:author="Laurent Noel" w:date="2025-10-31T10:36:00Z" w16du:dateUtc="2025-10-31T14:36:00Z">
              <w:r w:rsidRPr="001377D2" w:rsidDel="001F3EA5">
                <w:rPr>
                  <w:rFonts w:ascii="Arial" w:eastAsia="DengXian" w:hAnsi="Arial"/>
                  <w:sz w:val="18"/>
                </w:rPr>
                <w:delText>11.2</w:delText>
              </w:r>
            </w:del>
          </w:p>
        </w:tc>
        <w:tc>
          <w:tcPr>
            <w:tcW w:w="828" w:type="dxa"/>
            <w:tcBorders>
              <w:top w:val="single" w:sz="4" w:space="0" w:color="auto"/>
              <w:left w:val="single" w:sz="4" w:space="0" w:color="auto"/>
              <w:bottom w:val="single" w:sz="4" w:space="0" w:color="auto"/>
              <w:right w:val="single" w:sz="4" w:space="0" w:color="auto"/>
            </w:tcBorders>
          </w:tcPr>
          <w:p w14:paraId="6BA6DD7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4" w:author="Laurent Noel" w:date="2025-10-31T10:36:00Z" w16du:dateUtc="2025-10-31T14:36:00Z"/>
                <w:rFonts w:ascii="Arial" w:eastAsia="DengXian" w:hAnsi="Arial"/>
                <w:sz w:val="18"/>
                <w:lang w:eastAsia="zh-CN"/>
              </w:rPr>
            </w:pPr>
            <w:del w:id="915" w:author="Laurent Noel" w:date="2025-10-31T10:36:00Z" w16du:dateUtc="2025-10-31T14:36: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7B8BE87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6" w:author="Laurent Noel" w:date="2025-10-31T10:36:00Z" w16du:dateUtc="2025-10-31T14:36:00Z"/>
                <w:rFonts w:ascii="Arial" w:eastAsia="DengXian" w:hAnsi="Arial"/>
                <w:sz w:val="18"/>
                <w:lang w:eastAsia="zh-CN"/>
              </w:rPr>
            </w:pPr>
            <w:del w:id="917" w:author="Laurent Noel" w:date="2025-10-31T10:36:00Z" w16du:dateUtc="2025-10-31T14:36:00Z">
              <w:r w:rsidRPr="001377D2" w:rsidDel="001F3EA5">
                <w:rPr>
                  <w:rFonts w:ascii="Arial" w:eastAsia="DengXian" w:hAnsi="Arial"/>
                  <w:sz w:val="18"/>
                </w:rPr>
                <w:delText>IMD4</w:delText>
              </w:r>
            </w:del>
          </w:p>
        </w:tc>
      </w:tr>
      <w:tr w:rsidR="001377D2" w:rsidRPr="001377D2" w14:paraId="27910B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E66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31E7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tcPr>
          <w:p w14:paraId="22F5A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1950</w:t>
            </w:r>
          </w:p>
        </w:tc>
        <w:tc>
          <w:tcPr>
            <w:tcW w:w="851" w:type="dxa"/>
            <w:tcBorders>
              <w:top w:val="single" w:sz="4" w:space="0" w:color="auto"/>
              <w:left w:val="single" w:sz="4" w:space="0" w:color="auto"/>
              <w:right w:val="single" w:sz="4" w:space="0" w:color="auto"/>
            </w:tcBorders>
          </w:tcPr>
          <w:p w14:paraId="44D06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A5CE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9CE0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6046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shd w:val="clear" w:color="auto" w:fill="auto"/>
          </w:tcPr>
          <w:p w14:paraId="7A510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278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C6877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6B9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3E76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0F0B0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464F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FB09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4AF9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1830</w:t>
            </w:r>
          </w:p>
        </w:tc>
        <w:tc>
          <w:tcPr>
            <w:tcW w:w="977" w:type="dxa"/>
            <w:tcBorders>
              <w:top w:val="single" w:sz="4" w:space="0" w:color="auto"/>
              <w:left w:val="single" w:sz="4" w:space="0" w:color="auto"/>
              <w:bottom w:val="single" w:sz="4" w:space="0" w:color="auto"/>
              <w:right w:val="single" w:sz="4" w:space="0" w:color="auto"/>
            </w:tcBorders>
          </w:tcPr>
          <w:p w14:paraId="6F44C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27.9</w:t>
            </w:r>
          </w:p>
        </w:tc>
        <w:tc>
          <w:tcPr>
            <w:tcW w:w="828" w:type="dxa"/>
            <w:tcBorders>
              <w:top w:val="nil"/>
              <w:left w:val="single" w:sz="4" w:space="0" w:color="auto"/>
              <w:right w:val="single" w:sz="4" w:space="0" w:color="auto"/>
            </w:tcBorders>
            <w:shd w:val="clear" w:color="auto" w:fill="auto"/>
          </w:tcPr>
          <w:p w14:paraId="3DE13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042D8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61A3EE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47E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FE70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6E3A6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37</w:t>
            </w:r>
            <w:r w:rsidRPr="001377D2">
              <w:rPr>
                <w:rFonts w:ascii="Arial" w:eastAsia="DengXian" w:hAnsi="Arial"/>
                <w:sz w:val="18"/>
              </w:rPr>
              <w:t>80</w:t>
            </w:r>
          </w:p>
        </w:tc>
        <w:tc>
          <w:tcPr>
            <w:tcW w:w="851" w:type="dxa"/>
            <w:tcBorders>
              <w:top w:val="single" w:sz="4" w:space="0" w:color="auto"/>
              <w:left w:val="single" w:sz="4" w:space="0" w:color="auto"/>
              <w:right w:val="single" w:sz="4" w:space="0" w:color="auto"/>
            </w:tcBorders>
          </w:tcPr>
          <w:p w14:paraId="52BC3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A8F2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015DE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w:t>
            </w:r>
            <w:r w:rsidRPr="001377D2">
              <w:rPr>
                <w:rFonts w:ascii="Arial" w:eastAsia="DengXian" w:hAnsi="Arial"/>
                <w:sz w:val="18"/>
              </w:rPr>
              <w:t>780</w:t>
            </w:r>
          </w:p>
        </w:tc>
        <w:tc>
          <w:tcPr>
            <w:tcW w:w="977" w:type="dxa"/>
            <w:tcBorders>
              <w:top w:val="single" w:sz="4" w:space="0" w:color="auto"/>
              <w:left w:val="single" w:sz="4" w:space="0" w:color="auto"/>
              <w:bottom w:val="single" w:sz="4" w:space="0" w:color="auto"/>
              <w:right w:val="single" w:sz="4" w:space="0" w:color="auto"/>
            </w:tcBorders>
          </w:tcPr>
          <w:p w14:paraId="0B7E7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E842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E3F6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2D45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10E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8F40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4319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1925</w:t>
            </w:r>
          </w:p>
        </w:tc>
        <w:tc>
          <w:tcPr>
            <w:tcW w:w="851" w:type="dxa"/>
            <w:tcBorders>
              <w:top w:val="single" w:sz="4" w:space="0" w:color="auto"/>
              <w:left w:val="single" w:sz="4" w:space="0" w:color="auto"/>
              <w:right w:val="single" w:sz="4" w:space="0" w:color="auto"/>
            </w:tcBorders>
          </w:tcPr>
          <w:p w14:paraId="0DD86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1E71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951F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398DD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1C22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F52E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6B6D2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D34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0F3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right w:val="single" w:sz="4" w:space="0" w:color="auto"/>
            </w:tcBorders>
            <w:vAlign w:val="center"/>
          </w:tcPr>
          <w:p w14:paraId="03C40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158E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AA57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97CC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241B3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B84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15.3</w:t>
            </w:r>
          </w:p>
        </w:tc>
        <w:tc>
          <w:tcPr>
            <w:tcW w:w="1057" w:type="dxa"/>
            <w:tcBorders>
              <w:top w:val="single" w:sz="4" w:space="0" w:color="auto"/>
              <w:left w:val="single" w:sz="4" w:space="0" w:color="auto"/>
              <w:bottom w:val="single" w:sz="4" w:space="0" w:color="auto"/>
              <w:right w:val="single" w:sz="4" w:space="0" w:color="auto"/>
            </w:tcBorders>
          </w:tcPr>
          <w:p w14:paraId="0F003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p>
        </w:tc>
      </w:tr>
      <w:tr w:rsidR="001377D2" w:rsidRPr="001377D2" w14:paraId="48FCDC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00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nil"/>
              <w:right w:val="single" w:sz="4" w:space="0" w:color="auto"/>
            </w:tcBorders>
            <w:vAlign w:val="center"/>
          </w:tcPr>
          <w:p w14:paraId="28286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30262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3300</w:t>
            </w:r>
          </w:p>
        </w:tc>
        <w:tc>
          <w:tcPr>
            <w:tcW w:w="851" w:type="dxa"/>
            <w:tcBorders>
              <w:top w:val="single" w:sz="4" w:space="0" w:color="auto"/>
              <w:left w:val="single" w:sz="4" w:space="0" w:color="auto"/>
              <w:right w:val="single" w:sz="4" w:space="0" w:color="auto"/>
            </w:tcBorders>
          </w:tcPr>
          <w:p w14:paraId="43191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right w:val="single" w:sz="4" w:space="0" w:color="auto"/>
            </w:tcBorders>
          </w:tcPr>
          <w:p w14:paraId="34CBE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=203)</w:t>
            </w:r>
          </w:p>
        </w:tc>
        <w:tc>
          <w:tcPr>
            <w:tcW w:w="960" w:type="dxa"/>
            <w:tcBorders>
              <w:top w:val="single" w:sz="4" w:space="0" w:color="auto"/>
              <w:left w:val="single" w:sz="4" w:space="0" w:color="auto"/>
              <w:right w:val="single" w:sz="4" w:space="0" w:color="auto"/>
            </w:tcBorders>
          </w:tcPr>
          <w:p w14:paraId="0E927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3300</w:t>
            </w:r>
          </w:p>
        </w:tc>
        <w:tc>
          <w:tcPr>
            <w:tcW w:w="977" w:type="dxa"/>
            <w:tcBorders>
              <w:top w:val="single" w:sz="4" w:space="0" w:color="auto"/>
              <w:left w:val="single" w:sz="4" w:space="0" w:color="auto"/>
              <w:bottom w:val="nil"/>
              <w:right w:val="single" w:sz="4" w:space="0" w:color="auto"/>
            </w:tcBorders>
            <w:vAlign w:val="center"/>
          </w:tcPr>
          <w:p w14:paraId="251B7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N/A</w:t>
            </w:r>
          </w:p>
        </w:tc>
        <w:tc>
          <w:tcPr>
            <w:tcW w:w="828" w:type="dxa"/>
            <w:tcBorders>
              <w:top w:val="single" w:sz="4" w:space="0" w:color="auto"/>
              <w:left w:val="single" w:sz="4" w:space="0" w:color="auto"/>
              <w:bottom w:val="nil"/>
              <w:right w:val="single" w:sz="4" w:space="0" w:color="auto"/>
            </w:tcBorders>
            <w:vAlign w:val="center"/>
          </w:tcPr>
          <w:p w14:paraId="29C82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7EE59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N/A</w:t>
            </w:r>
          </w:p>
        </w:tc>
      </w:tr>
      <w:tr w:rsidR="001377D2" w:rsidRPr="001377D2" w14:paraId="5F55216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B44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right w:val="single" w:sz="4" w:space="0" w:color="auto"/>
            </w:tcBorders>
            <w:vAlign w:val="center"/>
          </w:tcPr>
          <w:p w14:paraId="492C5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right w:val="single" w:sz="4" w:space="0" w:color="auto"/>
            </w:tcBorders>
            <w:vAlign w:val="center"/>
          </w:tcPr>
          <w:p w14:paraId="46072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3400</w:t>
            </w:r>
          </w:p>
        </w:tc>
        <w:tc>
          <w:tcPr>
            <w:tcW w:w="851" w:type="dxa"/>
            <w:tcBorders>
              <w:top w:val="single" w:sz="4" w:space="0" w:color="auto"/>
              <w:left w:val="single" w:sz="4" w:space="0" w:color="auto"/>
              <w:right w:val="single" w:sz="4" w:space="0" w:color="auto"/>
            </w:tcBorders>
          </w:tcPr>
          <w:p w14:paraId="1B809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right w:val="single" w:sz="4" w:space="0" w:color="auto"/>
            </w:tcBorders>
          </w:tcPr>
          <w:p w14:paraId="2EDF4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=67)</w:t>
            </w:r>
          </w:p>
        </w:tc>
        <w:tc>
          <w:tcPr>
            <w:tcW w:w="960" w:type="dxa"/>
            <w:tcBorders>
              <w:top w:val="single" w:sz="4" w:space="0" w:color="auto"/>
              <w:left w:val="single" w:sz="4" w:space="0" w:color="auto"/>
              <w:right w:val="single" w:sz="4" w:space="0" w:color="auto"/>
            </w:tcBorders>
          </w:tcPr>
          <w:p w14:paraId="46C14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3400</w:t>
            </w:r>
          </w:p>
        </w:tc>
        <w:tc>
          <w:tcPr>
            <w:tcW w:w="977" w:type="dxa"/>
            <w:tcBorders>
              <w:top w:val="nil"/>
              <w:left w:val="single" w:sz="4" w:space="0" w:color="auto"/>
              <w:bottom w:val="single" w:sz="4" w:space="0" w:color="auto"/>
              <w:right w:val="single" w:sz="4" w:space="0" w:color="auto"/>
            </w:tcBorders>
            <w:vAlign w:val="center"/>
          </w:tcPr>
          <w:p w14:paraId="00772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right w:val="single" w:sz="4" w:space="0" w:color="auto"/>
            </w:tcBorders>
            <w:vAlign w:val="center"/>
          </w:tcPr>
          <w:p w14:paraId="77323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right w:val="single" w:sz="4" w:space="0" w:color="auto"/>
            </w:tcBorders>
            <w:vAlign w:val="center"/>
          </w:tcPr>
          <w:p w14:paraId="5DB40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9D9F8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FF04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n3-n79</w:t>
            </w:r>
          </w:p>
        </w:tc>
        <w:tc>
          <w:tcPr>
            <w:tcW w:w="1146" w:type="dxa"/>
            <w:tcBorders>
              <w:top w:val="single" w:sz="4" w:space="0" w:color="auto"/>
              <w:left w:val="single" w:sz="4" w:space="0" w:color="auto"/>
              <w:right w:val="single" w:sz="4" w:space="0" w:color="auto"/>
            </w:tcBorders>
            <w:vAlign w:val="center"/>
          </w:tcPr>
          <w:p w14:paraId="1F0D5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D105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930</w:t>
            </w:r>
          </w:p>
        </w:tc>
        <w:tc>
          <w:tcPr>
            <w:tcW w:w="851" w:type="dxa"/>
            <w:tcBorders>
              <w:top w:val="single" w:sz="4" w:space="0" w:color="auto"/>
              <w:left w:val="single" w:sz="4" w:space="0" w:color="auto"/>
              <w:right w:val="single" w:sz="4" w:space="0" w:color="auto"/>
            </w:tcBorders>
            <w:vAlign w:val="center"/>
          </w:tcPr>
          <w:p w14:paraId="57A9A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1D60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2BB6C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1E594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28F3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A7D7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25696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308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2CB1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3</w:t>
            </w:r>
          </w:p>
        </w:tc>
        <w:tc>
          <w:tcPr>
            <w:tcW w:w="926" w:type="dxa"/>
            <w:tcBorders>
              <w:top w:val="single" w:sz="4" w:space="0" w:color="auto"/>
              <w:left w:val="single" w:sz="4" w:space="0" w:color="auto"/>
              <w:right w:val="single" w:sz="4" w:space="0" w:color="auto"/>
            </w:tcBorders>
            <w:vAlign w:val="center"/>
          </w:tcPr>
          <w:p w14:paraId="63728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720</w:t>
            </w:r>
          </w:p>
        </w:tc>
        <w:tc>
          <w:tcPr>
            <w:tcW w:w="851" w:type="dxa"/>
            <w:tcBorders>
              <w:top w:val="single" w:sz="4" w:space="0" w:color="auto"/>
              <w:left w:val="single" w:sz="4" w:space="0" w:color="auto"/>
              <w:right w:val="single" w:sz="4" w:space="0" w:color="auto"/>
            </w:tcBorders>
            <w:vAlign w:val="center"/>
          </w:tcPr>
          <w:p w14:paraId="3B69D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766A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69749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38E90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DC91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6B7C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082CF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DBD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882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09822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611CE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D146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208C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257A7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.7</w:t>
            </w:r>
          </w:p>
        </w:tc>
        <w:tc>
          <w:tcPr>
            <w:tcW w:w="828" w:type="dxa"/>
            <w:tcBorders>
              <w:top w:val="single" w:sz="4" w:space="0" w:color="auto"/>
              <w:left w:val="single" w:sz="4" w:space="0" w:color="auto"/>
              <w:right w:val="single" w:sz="4" w:space="0" w:color="auto"/>
            </w:tcBorders>
          </w:tcPr>
          <w:p w14:paraId="66081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FAB0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IMD5</w:t>
            </w:r>
          </w:p>
        </w:tc>
      </w:tr>
      <w:tr w:rsidR="001377D2" w:rsidRPr="001377D2" w14:paraId="57693B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6EB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2855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3</w:t>
            </w:r>
          </w:p>
        </w:tc>
        <w:tc>
          <w:tcPr>
            <w:tcW w:w="926" w:type="dxa"/>
            <w:tcBorders>
              <w:top w:val="single" w:sz="4" w:space="0" w:color="auto"/>
              <w:left w:val="single" w:sz="4" w:space="0" w:color="auto"/>
              <w:right w:val="single" w:sz="4" w:space="0" w:color="auto"/>
            </w:tcBorders>
            <w:vAlign w:val="center"/>
          </w:tcPr>
          <w:p w14:paraId="4115C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750</w:t>
            </w:r>
          </w:p>
        </w:tc>
        <w:tc>
          <w:tcPr>
            <w:tcW w:w="851" w:type="dxa"/>
            <w:tcBorders>
              <w:top w:val="single" w:sz="4" w:space="0" w:color="auto"/>
              <w:left w:val="single" w:sz="4" w:space="0" w:color="auto"/>
              <w:right w:val="single" w:sz="4" w:space="0" w:color="auto"/>
            </w:tcBorders>
            <w:vAlign w:val="center"/>
          </w:tcPr>
          <w:p w14:paraId="7B15D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F26C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5CD3F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49D1C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F01D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537C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0E13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263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56B1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77DA3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860</w:t>
            </w:r>
          </w:p>
        </w:tc>
        <w:tc>
          <w:tcPr>
            <w:tcW w:w="851" w:type="dxa"/>
            <w:tcBorders>
              <w:top w:val="single" w:sz="4" w:space="0" w:color="auto"/>
              <w:left w:val="single" w:sz="4" w:space="0" w:color="auto"/>
              <w:right w:val="single" w:sz="4" w:space="0" w:color="auto"/>
            </w:tcBorders>
            <w:vAlign w:val="center"/>
          </w:tcPr>
          <w:p w14:paraId="0AA33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31B41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vAlign w:val="center"/>
          </w:tcPr>
          <w:p w14:paraId="65B42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4A46F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F49A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7888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2A2A4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0E6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BC1C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4BC9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27E4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429C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80D2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2CB05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.6</w:t>
            </w:r>
          </w:p>
        </w:tc>
        <w:tc>
          <w:tcPr>
            <w:tcW w:w="828" w:type="dxa"/>
            <w:tcBorders>
              <w:top w:val="single" w:sz="4" w:space="0" w:color="auto"/>
              <w:left w:val="single" w:sz="4" w:space="0" w:color="auto"/>
              <w:right w:val="single" w:sz="4" w:space="0" w:color="auto"/>
            </w:tcBorders>
          </w:tcPr>
          <w:p w14:paraId="03656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4C6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IMD5</w:t>
            </w:r>
          </w:p>
        </w:tc>
      </w:tr>
      <w:tr w:rsidR="001377D2" w:rsidRPr="001377D2" w14:paraId="05C95CD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A3F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CA_n1-n3-n105</w:t>
            </w:r>
          </w:p>
        </w:tc>
        <w:tc>
          <w:tcPr>
            <w:tcW w:w="1146" w:type="dxa"/>
            <w:tcBorders>
              <w:top w:val="single" w:sz="4" w:space="0" w:color="auto"/>
              <w:left w:val="single" w:sz="4" w:space="0" w:color="auto"/>
              <w:right w:val="single" w:sz="4" w:space="0" w:color="auto"/>
            </w:tcBorders>
            <w:vAlign w:val="center"/>
          </w:tcPr>
          <w:p w14:paraId="735DC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6EA86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4D300A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7071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7732D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75580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CF9A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0981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0C411BE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FC7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879D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lang w:eastAsia="zh-CN"/>
              </w:rPr>
              <w:t>n3</w:t>
            </w:r>
          </w:p>
        </w:tc>
        <w:tc>
          <w:tcPr>
            <w:tcW w:w="926" w:type="dxa"/>
            <w:tcBorders>
              <w:top w:val="single" w:sz="4" w:space="0" w:color="auto"/>
              <w:left w:val="single" w:sz="4" w:space="0" w:color="auto"/>
              <w:right w:val="single" w:sz="4" w:space="0" w:color="auto"/>
            </w:tcBorders>
            <w:vAlign w:val="center"/>
          </w:tcPr>
          <w:p w14:paraId="6434A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4046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7824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C8F0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1855</w:t>
            </w:r>
          </w:p>
        </w:tc>
        <w:tc>
          <w:tcPr>
            <w:tcW w:w="977" w:type="dxa"/>
            <w:tcBorders>
              <w:top w:val="single" w:sz="4" w:space="0" w:color="auto"/>
              <w:left w:val="single" w:sz="4" w:space="0" w:color="auto"/>
              <w:bottom w:val="single" w:sz="4" w:space="0" w:color="auto"/>
              <w:right w:val="single" w:sz="4" w:space="0" w:color="auto"/>
            </w:tcBorders>
          </w:tcPr>
          <w:p w14:paraId="4732F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4</w:t>
            </w:r>
          </w:p>
        </w:tc>
        <w:tc>
          <w:tcPr>
            <w:tcW w:w="828" w:type="dxa"/>
            <w:tcBorders>
              <w:top w:val="single" w:sz="4" w:space="0" w:color="auto"/>
              <w:left w:val="single" w:sz="4" w:space="0" w:color="auto"/>
              <w:right w:val="single" w:sz="4" w:space="0" w:color="auto"/>
            </w:tcBorders>
            <w:vAlign w:val="center"/>
          </w:tcPr>
          <w:p w14:paraId="09373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5496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IMD5</w:t>
            </w:r>
          </w:p>
        </w:tc>
      </w:tr>
      <w:tr w:rsidR="001377D2" w:rsidRPr="001377D2" w14:paraId="0F321B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D80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393D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n105</w:t>
            </w:r>
          </w:p>
        </w:tc>
        <w:tc>
          <w:tcPr>
            <w:tcW w:w="926" w:type="dxa"/>
            <w:tcBorders>
              <w:top w:val="single" w:sz="4" w:space="0" w:color="auto"/>
              <w:left w:val="single" w:sz="4" w:space="0" w:color="auto"/>
              <w:right w:val="single" w:sz="4" w:space="0" w:color="auto"/>
            </w:tcBorders>
            <w:vAlign w:val="center"/>
          </w:tcPr>
          <w:p w14:paraId="694E8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695</w:t>
            </w:r>
          </w:p>
        </w:tc>
        <w:tc>
          <w:tcPr>
            <w:tcW w:w="851" w:type="dxa"/>
            <w:tcBorders>
              <w:top w:val="single" w:sz="4" w:space="0" w:color="auto"/>
              <w:left w:val="single" w:sz="4" w:space="0" w:color="auto"/>
              <w:right w:val="single" w:sz="4" w:space="0" w:color="auto"/>
            </w:tcBorders>
          </w:tcPr>
          <w:p w14:paraId="05B9C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27DE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736B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644</w:t>
            </w:r>
          </w:p>
        </w:tc>
        <w:tc>
          <w:tcPr>
            <w:tcW w:w="977" w:type="dxa"/>
            <w:tcBorders>
              <w:top w:val="single" w:sz="4" w:space="0" w:color="auto"/>
              <w:left w:val="single" w:sz="4" w:space="0" w:color="auto"/>
              <w:bottom w:val="single" w:sz="4" w:space="0" w:color="auto"/>
              <w:right w:val="single" w:sz="4" w:space="0" w:color="auto"/>
            </w:tcBorders>
          </w:tcPr>
          <w:p w14:paraId="6C8A5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2EAC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0DD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33FA32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54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1CA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D920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6F70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E812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F12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29B1F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828" w:type="dxa"/>
            <w:tcBorders>
              <w:top w:val="single" w:sz="4" w:space="0" w:color="auto"/>
              <w:left w:val="single" w:sz="4" w:space="0" w:color="auto"/>
              <w:right w:val="single" w:sz="4" w:space="0" w:color="auto"/>
            </w:tcBorders>
            <w:vAlign w:val="center"/>
          </w:tcPr>
          <w:p w14:paraId="2A88C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BBB8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IMD4</w:t>
            </w:r>
          </w:p>
        </w:tc>
      </w:tr>
      <w:tr w:rsidR="001377D2" w:rsidRPr="001377D2" w14:paraId="2151B6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62C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69E4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lang w:eastAsia="zh-CN"/>
              </w:rPr>
              <w:t>n3</w:t>
            </w:r>
          </w:p>
        </w:tc>
        <w:tc>
          <w:tcPr>
            <w:tcW w:w="926" w:type="dxa"/>
            <w:tcBorders>
              <w:top w:val="single" w:sz="4" w:space="0" w:color="auto"/>
              <w:left w:val="single" w:sz="4" w:space="0" w:color="auto"/>
              <w:right w:val="single" w:sz="4" w:space="0" w:color="auto"/>
            </w:tcBorders>
          </w:tcPr>
          <w:p w14:paraId="513AB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1775</w:t>
            </w:r>
          </w:p>
        </w:tc>
        <w:tc>
          <w:tcPr>
            <w:tcW w:w="851" w:type="dxa"/>
            <w:tcBorders>
              <w:top w:val="single" w:sz="4" w:space="0" w:color="auto"/>
              <w:left w:val="single" w:sz="4" w:space="0" w:color="auto"/>
              <w:right w:val="single" w:sz="4" w:space="0" w:color="auto"/>
            </w:tcBorders>
          </w:tcPr>
          <w:p w14:paraId="55CD4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0167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38B09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1870</w:t>
            </w:r>
          </w:p>
        </w:tc>
        <w:tc>
          <w:tcPr>
            <w:tcW w:w="977" w:type="dxa"/>
            <w:tcBorders>
              <w:top w:val="single" w:sz="4" w:space="0" w:color="auto"/>
              <w:left w:val="single" w:sz="4" w:space="0" w:color="auto"/>
              <w:bottom w:val="single" w:sz="4" w:space="0" w:color="auto"/>
              <w:right w:val="single" w:sz="4" w:space="0" w:color="auto"/>
            </w:tcBorders>
          </w:tcPr>
          <w:p w14:paraId="6AE19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B80E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B373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3FBFED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D33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0DB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n105</w:t>
            </w:r>
          </w:p>
        </w:tc>
        <w:tc>
          <w:tcPr>
            <w:tcW w:w="926" w:type="dxa"/>
            <w:tcBorders>
              <w:top w:val="single" w:sz="4" w:space="0" w:color="auto"/>
              <w:left w:val="single" w:sz="4" w:space="0" w:color="auto"/>
              <w:right w:val="single" w:sz="4" w:space="0" w:color="auto"/>
            </w:tcBorders>
          </w:tcPr>
          <w:p w14:paraId="4C2A0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695</w:t>
            </w:r>
          </w:p>
        </w:tc>
        <w:tc>
          <w:tcPr>
            <w:tcW w:w="851" w:type="dxa"/>
            <w:tcBorders>
              <w:top w:val="single" w:sz="4" w:space="0" w:color="auto"/>
              <w:left w:val="single" w:sz="4" w:space="0" w:color="auto"/>
              <w:right w:val="single" w:sz="4" w:space="0" w:color="auto"/>
            </w:tcBorders>
          </w:tcPr>
          <w:p w14:paraId="0396C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95BE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663FB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3562C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A58C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52A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2B4520D8"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40F95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w:t>
            </w:r>
          </w:p>
        </w:tc>
        <w:tc>
          <w:tcPr>
            <w:tcW w:w="1146" w:type="dxa"/>
            <w:tcBorders>
              <w:top w:val="single" w:sz="4" w:space="0" w:color="auto"/>
              <w:left w:val="single" w:sz="4" w:space="0" w:color="auto"/>
              <w:right w:val="single" w:sz="4" w:space="0" w:color="auto"/>
            </w:tcBorders>
            <w:vAlign w:val="center"/>
          </w:tcPr>
          <w:p w14:paraId="37B48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24EA1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1968</w:t>
            </w:r>
          </w:p>
        </w:tc>
        <w:tc>
          <w:tcPr>
            <w:tcW w:w="851" w:type="dxa"/>
            <w:tcBorders>
              <w:top w:val="single" w:sz="4" w:space="0" w:color="auto"/>
              <w:left w:val="single" w:sz="4" w:space="0" w:color="auto"/>
              <w:right w:val="single" w:sz="4" w:space="0" w:color="auto"/>
            </w:tcBorders>
            <w:vAlign w:val="center"/>
          </w:tcPr>
          <w:p w14:paraId="437D4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vAlign w:val="center"/>
          </w:tcPr>
          <w:p w14:paraId="387B7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vAlign w:val="center"/>
          </w:tcPr>
          <w:p w14:paraId="72BC30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38A54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36B22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B2FF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r>
      <w:tr w:rsidR="001377D2" w:rsidRPr="001377D2" w14:paraId="35E9763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09C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0EA7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n7</w:t>
            </w:r>
          </w:p>
        </w:tc>
        <w:tc>
          <w:tcPr>
            <w:tcW w:w="926" w:type="dxa"/>
            <w:tcBorders>
              <w:top w:val="single" w:sz="4" w:space="0" w:color="auto"/>
              <w:left w:val="single" w:sz="4" w:space="0" w:color="auto"/>
              <w:right w:val="single" w:sz="4" w:space="0" w:color="auto"/>
            </w:tcBorders>
            <w:vAlign w:val="center"/>
          </w:tcPr>
          <w:p w14:paraId="0DA3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2512</w:t>
            </w:r>
          </w:p>
        </w:tc>
        <w:tc>
          <w:tcPr>
            <w:tcW w:w="851" w:type="dxa"/>
            <w:tcBorders>
              <w:top w:val="single" w:sz="4" w:space="0" w:color="auto"/>
              <w:left w:val="single" w:sz="4" w:space="0" w:color="auto"/>
              <w:right w:val="single" w:sz="4" w:space="0" w:color="auto"/>
            </w:tcBorders>
            <w:vAlign w:val="center"/>
          </w:tcPr>
          <w:p w14:paraId="5C2E6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vAlign w:val="center"/>
          </w:tcPr>
          <w:p w14:paraId="7BFD6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vAlign w:val="center"/>
          </w:tcPr>
          <w:p w14:paraId="434EE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4472B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0113D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26C0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r>
      <w:tr w:rsidR="001377D2" w:rsidRPr="001377D2" w14:paraId="4DFA198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69B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AE2B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1717E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A034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vAlign w:val="center"/>
          </w:tcPr>
          <w:p w14:paraId="3AFC6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F743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281D0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1.0</w:t>
            </w:r>
          </w:p>
        </w:tc>
        <w:tc>
          <w:tcPr>
            <w:tcW w:w="828" w:type="dxa"/>
            <w:tcBorders>
              <w:top w:val="single" w:sz="4" w:space="0" w:color="auto"/>
              <w:left w:val="single" w:sz="4" w:space="0" w:color="auto"/>
              <w:right w:val="single" w:sz="4" w:space="0" w:color="auto"/>
            </w:tcBorders>
            <w:vAlign w:val="center"/>
          </w:tcPr>
          <w:p w14:paraId="7D5C9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4167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IMD5</w:t>
            </w:r>
          </w:p>
        </w:tc>
      </w:tr>
      <w:tr w:rsidR="001377D2" w:rsidRPr="001377D2" w14:paraId="01A121C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B28A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CA_n1-n5-n28</w:t>
            </w:r>
          </w:p>
        </w:tc>
        <w:tc>
          <w:tcPr>
            <w:tcW w:w="1146" w:type="dxa"/>
            <w:tcBorders>
              <w:top w:val="single" w:sz="4" w:space="0" w:color="auto"/>
              <w:left w:val="single" w:sz="4" w:space="0" w:color="auto"/>
              <w:right w:val="single" w:sz="4" w:space="0" w:color="auto"/>
            </w:tcBorders>
            <w:vAlign w:val="center"/>
          </w:tcPr>
          <w:p w14:paraId="727C8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p>
        </w:tc>
        <w:tc>
          <w:tcPr>
            <w:tcW w:w="926" w:type="dxa"/>
            <w:tcBorders>
              <w:top w:val="single" w:sz="4" w:space="0" w:color="auto"/>
              <w:left w:val="single" w:sz="4" w:space="0" w:color="auto"/>
              <w:right w:val="single" w:sz="4" w:space="0" w:color="auto"/>
            </w:tcBorders>
          </w:tcPr>
          <w:p w14:paraId="2F594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right w:val="single" w:sz="4" w:space="0" w:color="auto"/>
            </w:tcBorders>
          </w:tcPr>
          <w:p w14:paraId="0F7F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19008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right w:val="single" w:sz="4" w:space="0" w:color="auto"/>
            </w:tcBorders>
          </w:tcPr>
          <w:p w14:paraId="445E1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212</w:t>
            </w:r>
            <w:r w:rsidRPr="001377D2">
              <w:rPr>
                <w:rFonts w:ascii="Arial" w:eastAsia="DengXian" w:hAnsi="Arial" w:cs="Arial"/>
                <w:sz w:val="18"/>
                <w:szCs w:val="18"/>
                <w:lang w:eastAsia="ja-JP"/>
              </w:rPr>
              <w:t>3</w:t>
            </w:r>
          </w:p>
        </w:tc>
        <w:tc>
          <w:tcPr>
            <w:tcW w:w="977" w:type="dxa"/>
            <w:tcBorders>
              <w:top w:val="single" w:sz="4" w:space="0" w:color="auto"/>
              <w:left w:val="single" w:sz="4" w:space="0" w:color="auto"/>
              <w:bottom w:val="single" w:sz="4" w:space="0" w:color="auto"/>
              <w:right w:val="single" w:sz="4" w:space="0" w:color="auto"/>
            </w:tcBorders>
          </w:tcPr>
          <w:p w14:paraId="694FC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4</w:t>
            </w:r>
          </w:p>
        </w:tc>
        <w:tc>
          <w:tcPr>
            <w:tcW w:w="828" w:type="dxa"/>
            <w:tcBorders>
              <w:top w:val="single" w:sz="4" w:space="0" w:color="auto"/>
              <w:left w:val="single" w:sz="4" w:space="0" w:color="auto"/>
              <w:right w:val="single" w:sz="4" w:space="0" w:color="auto"/>
            </w:tcBorders>
            <w:vAlign w:val="center"/>
          </w:tcPr>
          <w:p w14:paraId="34876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97AA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4D6B9A3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99D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2385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371F4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w:t>
            </w:r>
            <w:r w:rsidRPr="001377D2">
              <w:rPr>
                <w:rFonts w:ascii="Arial" w:eastAsia="DengXian" w:hAnsi="Arial" w:cs="Arial"/>
                <w:sz w:val="18"/>
                <w:szCs w:val="18"/>
                <w:lang w:eastAsia="ja-JP"/>
              </w:rPr>
              <w:t>9</w:t>
            </w:r>
          </w:p>
        </w:tc>
        <w:tc>
          <w:tcPr>
            <w:tcW w:w="851" w:type="dxa"/>
            <w:tcBorders>
              <w:top w:val="single" w:sz="4" w:space="0" w:color="auto"/>
              <w:left w:val="single" w:sz="4" w:space="0" w:color="auto"/>
              <w:right w:val="single" w:sz="4" w:space="0" w:color="auto"/>
            </w:tcBorders>
          </w:tcPr>
          <w:p w14:paraId="46556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558B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57D89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2BC6A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7F328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F857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B436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081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5EE92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28</w:t>
            </w:r>
          </w:p>
        </w:tc>
        <w:tc>
          <w:tcPr>
            <w:tcW w:w="926" w:type="dxa"/>
            <w:tcBorders>
              <w:top w:val="single" w:sz="4" w:space="0" w:color="auto"/>
              <w:left w:val="single" w:sz="4" w:space="0" w:color="auto"/>
              <w:right w:val="single" w:sz="4" w:space="0" w:color="auto"/>
            </w:tcBorders>
          </w:tcPr>
          <w:p w14:paraId="1C688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right w:val="single" w:sz="4" w:space="0" w:color="auto"/>
            </w:tcBorders>
          </w:tcPr>
          <w:p w14:paraId="71915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0336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FD38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71C9C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63D81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5323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2A35B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AC4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A49F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12482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1965</w:t>
            </w:r>
          </w:p>
        </w:tc>
        <w:tc>
          <w:tcPr>
            <w:tcW w:w="851" w:type="dxa"/>
            <w:tcBorders>
              <w:top w:val="single" w:sz="4" w:space="0" w:color="auto"/>
              <w:left w:val="single" w:sz="4" w:space="0" w:color="auto"/>
              <w:right w:val="single" w:sz="4" w:space="0" w:color="auto"/>
            </w:tcBorders>
          </w:tcPr>
          <w:p w14:paraId="74DF7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B7AC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6F918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2155</w:t>
            </w:r>
          </w:p>
        </w:tc>
        <w:tc>
          <w:tcPr>
            <w:tcW w:w="977" w:type="dxa"/>
            <w:tcBorders>
              <w:top w:val="single" w:sz="4" w:space="0" w:color="auto"/>
              <w:left w:val="single" w:sz="4" w:space="0" w:color="auto"/>
              <w:bottom w:val="single" w:sz="4" w:space="0" w:color="auto"/>
              <w:right w:val="single" w:sz="4" w:space="0" w:color="auto"/>
            </w:tcBorders>
          </w:tcPr>
          <w:p w14:paraId="3E4DC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49D56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BE8F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A3F45B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EE5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5D8D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7B5ED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right w:val="single" w:sz="4" w:space="0" w:color="auto"/>
            </w:tcBorders>
          </w:tcPr>
          <w:p w14:paraId="7F6270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7E8A7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right w:val="single" w:sz="4" w:space="0" w:color="auto"/>
            </w:tcBorders>
          </w:tcPr>
          <w:p w14:paraId="21B40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1371D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vAlign w:val="center"/>
          </w:tcPr>
          <w:p w14:paraId="10EA3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4931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IMD5</w:t>
            </w:r>
          </w:p>
        </w:tc>
      </w:tr>
      <w:tr w:rsidR="001377D2" w:rsidRPr="001377D2" w14:paraId="0C1DF82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8635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8843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right w:val="single" w:sz="4" w:space="0" w:color="auto"/>
            </w:tcBorders>
          </w:tcPr>
          <w:p w14:paraId="3784F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710</w:t>
            </w:r>
          </w:p>
        </w:tc>
        <w:tc>
          <w:tcPr>
            <w:tcW w:w="851" w:type="dxa"/>
            <w:tcBorders>
              <w:top w:val="single" w:sz="4" w:space="0" w:color="auto"/>
              <w:left w:val="single" w:sz="4" w:space="0" w:color="auto"/>
              <w:right w:val="single" w:sz="4" w:space="0" w:color="auto"/>
            </w:tcBorders>
          </w:tcPr>
          <w:p w14:paraId="024D8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3CF5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4D6B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76</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6CD0C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2184A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942A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A44666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4C6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CA_n1-n5-n40</w:t>
            </w:r>
          </w:p>
        </w:tc>
        <w:tc>
          <w:tcPr>
            <w:tcW w:w="1146" w:type="dxa"/>
            <w:tcBorders>
              <w:top w:val="single" w:sz="4" w:space="0" w:color="auto"/>
              <w:left w:val="single" w:sz="4" w:space="0" w:color="auto"/>
              <w:right w:val="single" w:sz="4" w:space="0" w:color="auto"/>
            </w:tcBorders>
          </w:tcPr>
          <w:p w14:paraId="6DFB8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4824E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tcPr>
          <w:p w14:paraId="760D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6CA3E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tcPr>
          <w:p w14:paraId="67B6B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2144</w:t>
            </w:r>
          </w:p>
        </w:tc>
        <w:tc>
          <w:tcPr>
            <w:tcW w:w="977" w:type="dxa"/>
            <w:tcBorders>
              <w:top w:val="single" w:sz="4" w:space="0" w:color="auto"/>
              <w:left w:val="single" w:sz="4" w:space="0" w:color="auto"/>
              <w:bottom w:val="single" w:sz="4" w:space="0" w:color="auto"/>
              <w:right w:val="single" w:sz="4" w:space="0" w:color="auto"/>
            </w:tcBorders>
          </w:tcPr>
          <w:p w14:paraId="66F8B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4.0</w:t>
            </w:r>
          </w:p>
        </w:tc>
        <w:tc>
          <w:tcPr>
            <w:tcW w:w="828" w:type="dxa"/>
            <w:tcBorders>
              <w:top w:val="single" w:sz="4" w:space="0" w:color="auto"/>
              <w:left w:val="single" w:sz="4" w:space="0" w:color="auto"/>
              <w:right w:val="single" w:sz="4" w:space="0" w:color="auto"/>
            </w:tcBorders>
          </w:tcPr>
          <w:p w14:paraId="6EFCC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73882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IMD5</w:t>
            </w:r>
          </w:p>
        </w:tc>
      </w:tr>
      <w:tr w:rsidR="001377D2" w:rsidRPr="001377D2" w14:paraId="335031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184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DD6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tcPr>
          <w:p w14:paraId="57A4C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832</w:t>
            </w:r>
          </w:p>
        </w:tc>
        <w:tc>
          <w:tcPr>
            <w:tcW w:w="851" w:type="dxa"/>
            <w:tcBorders>
              <w:top w:val="single" w:sz="4" w:space="0" w:color="auto"/>
              <w:left w:val="single" w:sz="4" w:space="0" w:color="auto"/>
              <w:right w:val="single" w:sz="4" w:space="0" w:color="auto"/>
            </w:tcBorders>
          </w:tcPr>
          <w:p w14:paraId="67A3F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1806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tcPr>
          <w:p w14:paraId="4BF3E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877</w:t>
            </w:r>
          </w:p>
        </w:tc>
        <w:tc>
          <w:tcPr>
            <w:tcW w:w="977" w:type="dxa"/>
            <w:tcBorders>
              <w:top w:val="single" w:sz="4" w:space="0" w:color="auto"/>
              <w:left w:val="single" w:sz="4" w:space="0" w:color="auto"/>
              <w:bottom w:val="single" w:sz="4" w:space="0" w:color="auto"/>
              <w:right w:val="single" w:sz="4" w:space="0" w:color="auto"/>
            </w:tcBorders>
          </w:tcPr>
          <w:p w14:paraId="67087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4A7C9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286B3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30052E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85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D4A2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tcPr>
          <w:p w14:paraId="5048B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2320</w:t>
            </w:r>
          </w:p>
        </w:tc>
        <w:tc>
          <w:tcPr>
            <w:tcW w:w="851" w:type="dxa"/>
            <w:tcBorders>
              <w:top w:val="single" w:sz="4" w:space="0" w:color="auto"/>
              <w:left w:val="single" w:sz="4" w:space="0" w:color="auto"/>
              <w:right w:val="single" w:sz="4" w:space="0" w:color="auto"/>
            </w:tcBorders>
          </w:tcPr>
          <w:p w14:paraId="10803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230CE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tcPr>
          <w:p w14:paraId="412D0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2320</w:t>
            </w:r>
          </w:p>
        </w:tc>
        <w:tc>
          <w:tcPr>
            <w:tcW w:w="977" w:type="dxa"/>
            <w:tcBorders>
              <w:top w:val="single" w:sz="4" w:space="0" w:color="auto"/>
              <w:left w:val="single" w:sz="4" w:space="0" w:color="auto"/>
              <w:bottom w:val="single" w:sz="4" w:space="0" w:color="auto"/>
              <w:right w:val="single" w:sz="4" w:space="0" w:color="auto"/>
            </w:tcBorders>
          </w:tcPr>
          <w:p w14:paraId="77843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25D74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4DC59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25B06DE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CA9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4312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4BA85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1945</w:t>
            </w:r>
          </w:p>
        </w:tc>
        <w:tc>
          <w:tcPr>
            <w:tcW w:w="851" w:type="dxa"/>
            <w:tcBorders>
              <w:top w:val="single" w:sz="4" w:space="0" w:color="auto"/>
              <w:left w:val="single" w:sz="4" w:space="0" w:color="auto"/>
              <w:right w:val="single" w:sz="4" w:space="0" w:color="auto"/>
            </w:tcBorders>
            <w:vAlign w:val="center"/>
          </w:tcPr>
          <w:p w14:paraId="1563B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2E981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vAlign w:val="center"/>
          </w:tcPr>
          <w:p w14:paraId="1C628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2135</w:t>
            </w:r>
          </w:p>
        </w:tc>
        <w:tc>
          <w:tcPr>
            <w:tcW w:w="977" w:type="dxa"/>
            <w:tcBorders>
              <w:top w:val="single" w:sz="4" w:space="0" w:color="auto"/>
              <w:left w:val="single" w:sz="4" w:space="0" w:color="auto"/>
              <w:bottom w:val="single" w:sz="4" w:space="0" w:color="auto"/>
              <w:right w:val="single" w:sz="4" w:space="0" w:color="auto"/>
            </w:tcBorders>
          </w:tcPr>
          <w:p w14:paraId="0B995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14008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72FB1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0F04C6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75B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B151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vAlign w:val="center"/>
          </w:tcPr>
          <w:p w14:paraId="02AD8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vAlign w:val="center"/>
          </w:tcPr>
          <w:p w14:paraId="55A3E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0B444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vAlign w:val="center"/>
          </w:tcPr>
          <w:p w14:paraId="547DF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880</w:t>
            </w:r>
          </w:p>
        </w:tc>
        <w:tc>
          <w:tcPr>
            <w:tcW w:w="977" w:type="dxa"/>
            <w:tcBorders>
              <w:top w:val="single" w:sz="4" w:space="0" w:color="auto"/>
              <w:left w:val="single" w:sz="4" w:space="0" w:color="auto"/>
              <w:bottom w:val="single" w:sz="4" w:space="0" w:color="auto"/>
              <w:right w:val="single" w:sz="4" w:space="0" w:color="auto"/>
            </w:tcBorders>
          </w:tcPr>
          <w:p w14:paraId="7EF5C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8</w:t>
            </w:r>
            <w:r w:rsidRPr="001377D2">
              <w:rPr>
                <w:rFonts w:ascii="Arial" w:eastAsia="DengXian" w:hAnsi="Arial" w:cs="Arial"/>
                <w:color w:val="000000"/>
                <w:sz w:val="18"/>
              </w:rPr>
              <w:t>.0</w:t>
            </w:r>
          </w:p>
        </w:tc>
        <w:tc>
          <w:tcPr>
            <w:tcW w:w="828" w:type="dxa"/>
            <w:tcBorders>
              <w:top w:val="single" w:sz="4" w:space="0" w:color="auto"/>
              <w:left w:val="single" w:sz="4" w:space="0" w:color="auto"/>
              <w:right w:val="single" w:sz="4" w:space="0" w:color="auto"/>
            </w:tcBorders>
          </w:tcPr>
          <w:p w14:paraId="3660E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3E6DA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I</w:t>
            </w:r>
            <w:r w:rsidRPr="001377D2">
              <w:rPr>
                <w:rFonts w:ascii="Arial" w:eastAsia="DengXian" w:hAnsi="Arial" w:cs="Arial"/>
                <w:color w:val="000000"/>
                <w:sz w:val="18"/>
              </w:rPr>
              <w:t>MD4</w:t>
            </w:r>
          </w:p>
        </w:tc>
      </w:tr>
      <w:tr w:rsidR="001377D2" w:rsidRPr="001377D2" w14:paraId="76D63F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446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B79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vAlign w:val="center"/>
          </w:tcPr>
          <w:p w14:paraId="7CD5A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2385</w:t>
            </w:r>
          </w:p>
        </w:tc>
        <w:tc>
          <w:tcPr>
            <w:tcW w:w="851" w:type="dxa"/>
            <w:tcBorders>
              <w:top w:val="single" w:sz="4" w:space="0" w:color="auto"/>
              <w:left w:val="single" w:sz="4" w:space="0" w:color="auto"/>
              <w:right w:val="single" w:sz="4" w:space="0" w:color="auto"/>
            </w:tcBorders>
            <w:vAlign w:val="center"/>
          </w:tcPr>
          <w:p w14:paraId="2C397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34C34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vAlign w:val="center"/>
          </w:tcPr>
          <w:p w14:paraId="41E7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2385</w:t>
            </w:r>
          </w:p>
        </w:tc>
        <w:tc>
          <w:tcPr>
            <w:tcW w:w="977" w:type="dxa"/>
            <w:tcBorders>
              <w:top w:val="single" w:sz="4" w:space="0" w:color="auto"/>
              <w:left w:val="single" w:sz="4" w:space="0" w:color="auto"/>
              <w:bottom w:val="single" w:sz="4" w:space="0" w:color="auto"/>
              <w:right w:val="single" w:sz="4" w:space="0" w:color="auto"/>
            </w:tcBorders>
          </w:tcPr>
          <w:p w14:paraId="7A39A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0FF40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210FD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4FDB6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60D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362F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7AE0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1977.5</w:t>
            </w:r>
          </w:p>
        </w:tc>
        <w:tc>
          <w:tcPr>
            <w:tcW w:w="851" w:type="dxa"/>
            <w:tcBorders>
              <w:top w:val="single" w:sz="4" w:space="0" w:color="auto"/>
              <w:left w:val="single" w:sz="4" w:space="0" w:color="auto"/>
              <w:right w:val="single" w:sz="4" w:space="0" w:color="auto"/>
            </w:tcBorders>
          </w:tcPr>
          <w:p w14:paraId="1957E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5</w:t>
            </w:r>
          </w:p>
        </w:tc>
        <w:tc>
          <w:tcPr>
            <w:tcW w:w="1107" w:type="dxa"/>
            <w:tcBorders>
              <w:top w:val="single" w:sz="4" w:space="0" w:color="auto"/>
              <w:left w:val="single" w:sz="4" w:space="0" w:color="auto"/>
              <w:right w:val="single" w:sz="4" w:space="0" w:color="auto"/>
            </w:tcBorders>
          </w:tcPr>
          <w:p w14:paraId="5CF18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5</w:t>
            </w:r>
          </w:p>
        </w:tc>
        <w:tc>
          <w:tcPr>
            <w:tcW w:w="960" w:type="dxa"/>
            <w:tcBorders>
              <w:top w:val="single" w:sz="4" w:space="0" w:color="auto"/>
              <w:left w:val="single" w:sz="4" w:space="0" w:color="auto"/>
              <w:right w:val="single" w:sz="4" w:space="0" w:color="auto"/>
            </w:tcBorders>
          </w:tcPr>
          <w:p w14:paraId="37FD7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167.5</w:t>
            </w:r>
          </w:p>
        </w:tc>
        <w:tc>
          <w:tcPr>
            <w:tcW w:w="977" w:type="dxa"/>
            <w:tcBorders>
              <w:top w:val="single" w:sz="4" w:space="0" w:color="auto"/>
              <w:left w:val="single" w:sz="4" w:space="0" w:color="auto"/>
              <w:bottom w:val="single" w:sz="4" w:space="0" w:color="auto"/>
              <w:right w:val="single" w:sz="4" w:space="0" w:color="auto"/>
            </w:tcBorders>
          </w:tcPr>
          <w:p w14:paraId="11387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3E7CB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51F8C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1C5BC8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E53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74A7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tcPr>
          <w:p w14:paraId="4E3F4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826.5</w:t>
            </w:r>
          </w:p>
        </w:tc>
        <w:tc>
          <w:tcPr>
            <w:tcW w:w="851" w:type="dxa"/>
            <w:tcBorders>
              <w:top w:val="single" w:sz="4" w:space="0" w:color="auto"/>
              <w:left w:val="single" w:sz="4" w:space="0" w:color="auto"/>
              <w:right w:val="single" w:sz="4" w:space="0" w:color="auto"/>
            </w:tcBorders>
          </w:tcPr>
          <w:p w14:paraId="6CD12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5</w:t>
            </w:r>
          </w:p>
        </w:tc>
        <w:tc>
          <w:tcPr>
            <w:tcW w:w="1107" w:type="dxa"/>
            <w:tcBorders>
              <w:top w:val="single" w:sz="4" w:space="0" w:color="auto"/>
              <w:left w:val="single" w:sz="4" w:space="0" w:color="auto"/>
              <w:right w:val="single" w:sz="4" w:space="0" w:color="auto"/>
            </w:tcBorders>
          </w:tcPr>
          <w:p w14:paraId="2E3D3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5</w:t>
            </w:r>
          </w:p>
        </w:tc>
        <w:tc>
          <w:tcPr>
            <w:tcW w:w="960" w:type="dxa"/>
            <w:tcBorders>
              <w:top w:val="single" w:sz="4" w:space="0" w:color="auto"/>
              <w:left w:val="single" w:sz="4" w:space="0" w:color="auto"/>
              <w:right w:val="single" w:sz="4" w:space="0" w:color="auto"/>
            </w:tcBorders>
          </w:tcPr>
          <w:p w14:paraId="7E00A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8</w:t>
            </w:r>
            <w:r w:rsidRPr="001377D2">
              <w:rPr>
                <w:rFonts w:ascii="Arial" w:eastAsia="DengXian" w:hAnsi="Arial" w:cs="Arial"/>
                <w:color w:val="000000"/>
                <w:sz w:val="18"/>
              </w:rPr>
              <w:t>71.5</w:t>
            </w:r>
          </w:p>
        </w:tc>
        <w:tc>
          <w:tcPr>
            <w:tcW w:w="977" w:type="dxa"/>
            <w:tcBorders>
              <w:top w:val="single" w:sz="4" w:space="0" w:color="auto"/>
              <w:left w:val="single" w:sz="4" w:space="0" w:color="auto"/>
              <w:bottom w:val="single" w:sz="4" w:space="0" w:color="auto"/>
              <w:right w:val="single" w:sz="4" w:space="0" w:color="auto"/>
            </w:tcBorders>
          </w:tcPr>
          <w:p w14:paraId="7B027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2840B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55AB0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59C2A57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8154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F1D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tcPr>
          <w:p w14:paraId="02C9D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tcPr>
          <w:p w14:paraId="14AEA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0BF97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tcPr>
          <w:p w14:paraId="7C9F2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305</w:t>
            </w:r>
          </w:p>
        </w:tc>
        <w:tc>
          <w:tcPr>
            <w:tcW w:w="977" w:type="dxa"/>
            <w:tcBorders>
              <w:top w:val="single" w:sz="4" w:space="0" w:color="auto"/>
              <w:left w:val="single" w:sz="4" w:space="0" w:color="auto"/>
              <w:bottom w:val="single" w:sz="4" w:space="0" w:color="auto"/>
              <w:right w:val="single" w:sz="4" w:space="0" w:color="auto"/>
            </w:tcBorders>
          </w:tcPr>
          <w:p w14:paraId="000DE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9</w:t>
            </w:r>
            <w:r w:rsidRPr="001377D2">
              <w:rPr>
                <w:rFonts w:ascii="Arial" w:eastAsia="DengXian" w:hAnsi="Arial" w:cs="Arial"/>
                <w:color w:val="000000"/>
                <w:sz w:val="18"/>
              </w:rPr>
              <w:t>.0</w:t>
            </w:r>
          </w:p>
        </w:tc>
        <w:tc>
          <w:tcPr>
            <w:tcW w:w="828" w:type="dxa"/>
            <w:tcBorders>
              <w:top w:val="single" w:sz="4" w:space="0" w:color="auto"/>
              <w:left w:val="single" w:sz="4" w:space="0" w:color="auto"/>
              <w:right w:val="single" w:sz="4" w:space="0" w:color="auto"/>
            </w:tcBorders>
          </w:tcPr>
          <w:p w14:paraId="31B60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308AD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I</w:t>
            </w:r>
            <w:r w:rsidRPr="001377D2">
              <w:rPr>
                <w:rFonts w:ascii="Arial" w:eastAsia="DengXian" w:hAnsi="Arial" w:cs="Arial"/>
                <w:color w:val="000000"/>
                <w:sz w:val="18"/>
              </w:rPr>
              <w:t>MD4</w:t>
            </w:r>
          </w:p>
        </w:tc>
      </w:tr>
      <w:tr w:rsidR="001377D2" w:rsidRPr="001377D2" w14:paraId="3141C3E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52E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CA_n1-n5-n78</w:t>
            </w:r>
          </w:p>
        </w:tc>
        <w:tc>
          <w:tcPr>
            <w:tcW w:w="1146" w:type="dxa"/>
            <w:tcBorders>
              <w:top w:val="single" w:sz="4" w:space="0" w:color="auto"/>
              <w:left w:val="single" w:sz="4" w:space="0" w:color="auto"/>
              <w:right w:val="single" w:sz="4" w:space="0" w:color="auto"/>
            </w:tcBorders>
            <w:vAlign w:val="center"/>
          </w:tcPr>
          <w:p w14:paraId="57394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A7D5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6406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30262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216A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79932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18.1</w:t>
            </w:r>
          </w:p>
        </w:tc>
        <w:tc>
          <w:tcPr>
            <w:tcW w:w="828" w:type="dxa"/>
            <w:tcBorders>
              <w:top w:val="single" w:sz="4" w:space="0" w:color="auto"/>
              <w:left w:val="single" w:sz="4" w:space="0" w:color="auto"/>
              <w:right w:val="single" w:sz="4" w:space="0" w:color="auto"/>
            </w:tcBorders>
            <w:vAlign w:val="center"/>
          </w:tcPr>
          <w:p w14:paraId="1D437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0A5B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IMD3</w:t>
            </w:r>
          </w:p>
        </w:tc>
      </w:tr>
      <w:tr w:rsidR="001377D2" w:rsidRPr="001377D2" w14:paraId="2F454F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045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97A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0CA8C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829</w:t>
            </w:r>
          </w:p>
        </w:tc>
        <w:tc>
          <w:tcPr>
            <w:tcW w:w="851" w:type="dxa"/>
            <w:tcBorders>
              <w:top w:val="single" w:sz="4" w:space="0" w:color="auto"/>
              <w:left w:val="single" w:sz="4" w:space="0" w:color="auto"/>
              <w:right w:val="single" w:sz="4" w:space="0" w:color="auto"/>
            </w:tcBorders>
          </w:tcPr>
          <w:p w14:paraId="4262D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4FF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41F55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7C78D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37D1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0AF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41AFC2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018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2C7B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43D79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3780</w:t>
            </w:r>
          </w:p>
        </w:tc>
        <w:tc>
          <w:tcPr>
            <w:tcW w:w="851" w:type="dxa"/>
            <w:tcBorders>
              <w:top w:val="single" w:sz="4" w:space="0" w:color="auto"/>
              <w:left w:val="single" w:sz="4" w:space="0" w:color="auto"/>
              <w:right w:val="single" w:sz="4" w:space="0" w:color="auto"/>
            </w:tcBorders>
          </w:tcPr>
          <w:p w14:paraId="40DF7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5784E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1FBFB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1928B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A21D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F18B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147A85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C13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4A12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557BB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1975</w:t>
            </w:r>
          </w:p>
        </w:tc>
        <w:tc>
          <w:tcPr>
            <w:tcW w:w="851" w:type="dxa"/>
            <w:tcBorders>
              <w:top w:val="single" w:sz="4" w:space="0" w:color="auto"/>
              <w:left w:val="single" w:sz="4" w:space="0" w:color="auto"/>
              <w:right w:val="single" w:sz="4" w:space="0" w:color="auto"/>
            </w:tcBorders>
          </w:tcPr>
          <w:p w14:paraId="064B8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9D35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5BA4E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6059C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703C7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3DE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BC1334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57E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747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5A570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88ED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7B245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B47A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48175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3.1</w:t>
            </w:r>
          </w:p>
        </w:tc>
        <w:tc>
          <w:tcPr>
            <w:tcW w:w="828" w:type="dxa"/>
            <w:tcBorders>
              <w:top w:val="single" w:sz="4" w:space="0" w:color="auto"/>
              <w:left w:val="single" w:sz="4" w:space="0" w:color="auto"/>
              <w:right w:val="single" w:sz="4" w:space="0" w:color="auto"/>
            </w:tcBorders>
            <w:vAlign w:val="center"/>
          </w:tcPr>
          <w:p w14:paraId="42545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CD5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IMD5</w:t>
            </w:r>
          </w:p>
        </w:tc>
      </w:tr>
      <w:tr w:rsidR="001377D2" w:rsidRPr="001377D2" w14:paraId="65154A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D8F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6D06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24D90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3405</w:t>
            </w:r>
          </w:p>
        </w:tc>
        <w:tc>
          <w:tcPr>
            <w:tcW w:w="851" w:type="dxa"/>
            <w:tcBorders>
              <w:top w:val="single" w:sz="4" w:space="0" w:color="auto"/>
              <w:left w:val="single" w:sz="4" w:space="0" w:color="auto"/>
              <w:right w:val="single" w:sz="4" w:space="0" w:color="auto"/>
            </w:tcBorders>
          </w:tcPr>
          <w:p w14:paraId="3539D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060F5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1483E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24017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671B6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07C8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6D3F44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E46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2A0C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C0E1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53DE2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CE6A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6E71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B631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3C8D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B086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3C408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3F5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D44D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44168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2E506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DEF9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A97F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37DD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E9AB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B09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68AA6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7C6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D02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03E18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EF2A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DAE4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13F2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4F512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7873D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0587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1C938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65F0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CA_n1-n5-n79</w:t>
            </w:r>
          </w:p>
        </w:tc>
        <w:tc>
          <w:tcPr>
            <w:tcW w:w="1146" w:type="dxa"/>
            <w:tcBorders>
              <w:top w:val="single" w:sz="4" w:space="0" w:color="auto"/>
              <w:left w:val="single" w:sz="4" w:space="0" w:color="auto"/>
              <w:right w:val="single" w:sz="4" w:space="0" w:color="auto"/>
            </w:tcBorders>
            <w:vAlign w:val="center"/>
          </w:tcPr>
          <w:p w14:paraId="47D09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w:t>
            </w:r>
            <w:r w:rsidRPr="001377D2">
              <w:rPr>
                <w:rFonts w:ascii="Arial" w:eastAsia="DengXian" w:hAnsi="Arial" w:hint="eastAsia"/>
                <w:sz w:val="18"/>
                <w:lang w:eastAsia="ja-JP"/>
              </w:rPr>
              <w:t>1</w:t>
            </w:r>
          </w:p>
        </w:tc>
        <w:tc>
          <w:tcPr>
            <w:tcW w:w="926" w:type="dxa"/>
            <w:tcBorders>
              <w:top w:val="single" w:sz="4" w:space="0" w:color="auto"/>
              <w:left w:val="single" w:sz="4" w:space="0" w:color="auto"/>
              <w:right w:val="single" w:sz="4" w:space="0" w:color="auto"/>
            </w:tcBorders>
          </w:tcPr>
          <w:p w14:paraId="27D53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38B73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6727C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C78F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4778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1.2</w:t>
            </w:r>
          </w:p>
        </w:tc>
        <w:tc>
          <w:tcPr>
            <w:tcW w:w="828" w:type="dxa"/>
            <w:tcBorders>
              <w:top w:val="single" w:sz="4" w:space="0" w:color="auto"/>
              <w:left w:val="single" w:sz="4" w:space="0" w:color="auto"/>
              <w:right w:val="single" w:sz="4" w:space="0" w:color="auto"/>
            </w:tcBorders>
            <w:vAlign w:val="center"/>
          </w:tcPr>
          <w:p w14:paraId="656B5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2BDA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0CB4EC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F7BF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1C74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24100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830</w:t>
            </w:r>
          </w:p>
        </w:tc>
        <w:tc>
          <w:tcPr>
            <w:tcW w:w="851" w:type="dxa"/>
            <w:tcBorders>
              <w:top w:val="single" w:sz="4" w:space="0" w:color="auto"/>
              <w:left w:val="single" w:sz="4" w:space="0" w:color="auto"/>
              <w:right w:val="single" w:sz="4" w:space="0" w:color="auto"/>
            </w:tcBorders>
          </w:tcPr>
          <w:p w14:paraId="173E5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E2C1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0DA31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4C33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0D51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91B7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3EA0C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DB0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4ACD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04DAF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4650</w:t>
            </w:r>
          </w:p>
        </w:tc>
        <w:tc>
          <w:tcPr>
            <w:tcW w:w="851" w:type="dxa"/>
            <w:tcBorders>
              <w:top w:val="single" w:sz="4" w:space="0" w:color="auto"/>
              <w:left w:val="single" w:sz="4" w:space="0" w:color="auto"/>
              <w:right w:val="single" w:sz="4" w:space="0" w:color="auto"/>
            </w:tcBorders>
          </w:tcPr>
          <w:p w14:paraId="5FF57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7BA0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6628F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4650</w:t>
            </w:r>
          </w:p>
        </w:tc>
        <w:tc>
          <w:tcPr>
            <w:tcW w:w="977" w:type="dxa"/>
            <w:tcBorders>
              <w:top w:val="single" w:sz="4" w:space="0" w:color="auto"/>
              <w:left w:val="single" w:sz="4" w:space="0" w:color="auto"/>
              <w:bottom w:val="single" w:sz="4" w:space="0" w:color="auto"/>
              <w:right w:val="single" w:sz="4" w:space="0" w:color="auto"/>
            </w:tcBorders>
          </w:tcPr>
          <w:p w14:paraId="4C424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4AC2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7C975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4C2CD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FB1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ECF0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8737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1930</w:t>
            </w:r>
          </w:p>
        </w:tc>
        <w:tc>
          <w:tcPr>
            <w:tcW w:w="851" w:type="dxa"/>
            <w:tcBorders>
              <w:top w:val="single" w:sz="4" w:space="0" w:color="auto"/>
              <w:left w:val="single" w:sz="4" w:space="0" w:color="auto"/>
              <w:right w:val="single" w:sz="4" w:space="0" w:color="auto"/>
            </w:tcBorders>
          </w:tcPr>
          <w:p w14:paraId="70659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443E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3CD2E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02190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4F60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E1E2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99CC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5866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688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57AE9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071A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044CC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F8C4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13FB8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15.2</w:t>
            </w:r>
          </w:p>
        </w:tc>
        <w:tc>
          <w:tcPr>
            <w:tcW w:w="828" w:type="dxa"/>
            <w:tcBorders>
              <w:top w:val="single" w:sz="4" w:space="0" w:color="auto"/>
              <w:left w:val="single" w:sz="4" w:space="0" w:color="auto"/>
              <w:right w:val="single" w:sz="4" w:space="0" w:color="auto"/>
            </w:tcBorders>
            <w:vAlign w:val="center"/>
          </w:tcPr>
          <w:p w14:paraId="32958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2D30B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155BC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539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6043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79D7D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4750</w:t>
            </w:r>
          </w:p>
        </w:tc>
        <w:tc>
          <w:tcPr>
            <w:tcW w:w="851" w:type="dxa"/>
            <w:tcBorders>
              <w:top w:val="single" w:sz="4" w:space="0" w:color="auto"/>
              <w:left w:val="single" w:sz="4" w:space="0" w:color="auto"/>
              <w:right w:val="single" w:sz="4" w:space="0" w:color="auto"/>
            </w:tcBorders>
          </w:tcPr>
          <w:p w14:paraId="6893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3794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0F6BC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4750</w:t>
            </w:r>
          </w:p>
        </w:tc>
        <w:tc>
          <w:tcPr>
            <w:tcW w:w="977" w:type="dxa"/>
            <w:tcBorders>
              <w:top w:val="single" w:sz="4" w:space="0" w:color="auto"/>
              <w:left w:val="single" w:sz="4" w:space="0" w:color="auto"/>
              <w:bottom w:val="single" w:sz="4" w:space="0" w:color="auto"/>
              <w:right w:val="single" w:sz="4" w:space="0" w:color="auto"/>
            </w:tcBorders>
          </w:tcPr>
          <w:p w14:paraId="34B34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C4C6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79A6D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5B43B8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215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1B0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5F9EE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1923</w:t>
            </w:r>
          </w:p>
        </w:tc>
        <w:tc>
          <w:tcPr>
            <w:tcW w:w="851" w:type="dxa"/>
            <w:tcBorders>
              <w:top w:val="single" w:sz="4" w:space="0" w:color="auto"/>
              <w:left w:val="single" w:sz="4" w:space="0" w:color="auto"/>
              <w:right w:val="single" w:sz="4" w:space="0" w:color="auto"/>
            </w:tcBorders>
          </w:tcPr>
          <w:p w14:paraId="6DC3F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2542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1BAE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2113</w:t>
            </w:r>
          </w:p>
        </w:tc>
        <w:tc>
          <w:tcPr>
            <w:tcW w:w="977" w:type="dxa"/>
            <w:tcBorders>
              <w:top w:val="single" w:sz="4" w:space="0" w:color="auto"/>
              <w:left w:val="single" w:sz="4" w:space="0" w:color="auto"/>
              <w:bottom w:val="single" w:sz="4" w:space="0" w:color="auto"/>
              <w:right w:val="single" w:sz="4" w:space="0" w:color="auto"/>
            </w:tcBorders>
          </w:tcPr>
          <w:p w14:paraId="3A062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9C51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990D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44B57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5D5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DEEF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23EDA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ED5A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16194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62702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879</w:t>
            </w:r>
          </w:p>
        </w:tc>
        <w:tc>
          <w:tcPr>
            <w:tcW w:w="977" w:type="dxa"/>
            <w:tcBorders>
              <w:top w:val="single" w:sz="4" w:space="0" w:color="auto"/>
              <w:left w:val="single" w:sz="4" w:space="0" w:color="auto"/>
              <w:bottom w:val="single" w:sz="4" w:space="0" w:color="auto"/>
              <w:right w:val="single" w:sz="4" w:space="0" w:color="auto"/>
            </w:tcBorders>
          </w:tcPr>
          <w:p w14:paraId="02E43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10.3</w:t>
            </w:r>
          </w:p>
        </w:tc>
        <w:tc>
          <w:tcPr>
            <w:tcW w:w="828" w:type="dxa"/>
            <w:tcBorders>
              <w:top w:val="single" w:sz="4" w:space="0" w:color="auto"/>
              <w:left w:val="single" w:sz="4" w:space="0" w:color="auto"/>
              <w:right w:val="single" w:sz="4" w:space="0" w:color="auto"/>
            </w:tcBorders>
            <w:vAlign w:val="center"/>
          </w:tcPr>
          <w:p w14:paraId="07C24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43DD8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5BFEE7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64A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66EA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7E1E3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4890</w:t>
            </w:r>
          </w:p>
        </w:tc>
        <w:tc>
          <w:tcPr>
            <w:tcW w:w="851" w:type="dxa"/>
            <w:tcBorders>
              <w:top w:val="single" w:sz="4" w:space="0" w:color="auto"/>
              <w:left w:val="single" w:sz="4" w:space="0" w:color="auto"/>
              <w:right w:val="single" w:sz="4" w:space="0" w:color="auto"/>
            </w:tcBorders>
          </w:tcPr>
          <w:p w14:paraId="6773C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0A67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6C43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4890</w:t>
            </w:r>
          </w:p>
        </w:tc>
        <w:tc>
          <w:tcPr>
            <w:tcW w:w="977" w:type="dxa"/>
            <w:tcBorders>
              <w:top w:val="single" w:sz="4" w:space="0" w:color="auto"/>
              <w:left w:val="single" w:sz="4" w:space="0" w:color="auto"/>
              <w:bottom w:val="single" w:sz="4" w:space="0" w:color="auto"/>
              <w:right w:val="single" w:sz="4" w:space="0" w:color="auto"/>
            </w:tcBorders>
          </w:tcPr>
          <w:p w14:paraId="7E20D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CCB7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35D8D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AD684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FD5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52F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D994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1970</w:t>
            </w:r>
          </w:p>
        </w:tc>
        <w:tc>
          <w:tcPr>
            <w:tcW w:w="851" w:type="dxa"/>
            <w:tcBorders>
              <w:top w:val="single" w:sz="4" w:space="0" w:color="auto"/>
              <w:left w:val="single" w:sz="4" w:space="0" w:color="auto"/>
              <w:right w:val="single" w:sz="4" w:space="0" w:color="auto"/>
            </w:tcBorders>
          </w:tcPr>
          <w:p w14:paraId="6C62E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2982D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1C187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713B3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8B71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4451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924C0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AC1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F085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4EF95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845</w:t>
            </w:r>
          </w:p>
        </w:tc>
        <w:tc>
          <w:tcPr>
            <w:tcW w:w="851" w:type="dxa"/>
            <w:tcBorders>
              <w:top w:val="single" w:sz="4" w:space="0" w:color="auto"/>
              <w:left w:val="single" w:sz="4" w:space="0" w:color="auto"/>
              <w:right w:val="single" w:sz="4" w:space="0" w:color="auto"/>
            </w:tcBorders>
          </w:tcPr>
          <w:p w14:paraId="4E9B6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ACB8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D2C4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171BF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63B4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4A4BC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4E4F1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EEF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8386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6D9C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0B074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30BD0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DEB5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4785</w:t>
            </w:r>
          </w:p>
        </w:tc>
        <w:tc>
          <w:tcPr>
            <w:tcW w:w="977" w:type="dxa"/>
            <w:tcBorders>
              <w:top w:val="single" w:sz="4" w:space="0" w:color="auto"/>
              <w:left w:val="single" w:sz="4" w:space="0" w:color="auto"/>
              <w:bottom w:val="single" w:sz="4" w:space="0" w:color="auto"/>
              <w:right w:val="single" w:sz="4" w:space="0" w:color="auto"/>
            </w:tcBorders>
          </w:tcPr>
          <w:p w14:paraId="27A5D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w:t>
            </w:r>
            <w:r w:rsidRPr="001377D2">
              <w:rPr>
                <w:rFonts w:ascii="Arial" w:eastAsia="DengXian" w:hAnsi="Arial" w:hint="eastAsia"/>
                <w:sz w:val="18"/>
                <w:lang w:eastAsia="ja-JP"/>
              </w:rPr>
              <w:t>4</w:t>
            </w:r>
            <w:r w:rsidRPr="001377D2">
              <w:rPr>
                <w:rFonts w:ascii="Arial" w:eastAsia="DengXian" w:hAnsi="Arial"/>
                <w:sz w:val="18"/>
                <w:lang w:eastAsia="ja-JP"/>
              </w:rPr>
              <w:t>.9</w:t>
            </w:r>
          </w:p>
        </w:tc>
        <w:tc>
          <w:tcPr>
            <w:tcW w:w="828" w:type="dxa"/>
            <w:tcBorders>
              <w:top w:val="single" w:sz="4" w:space="0" w:color="auto"/>
              <w:left w:val="single" w:sz="4" w:space="0" w:color="auto"/>
              <w:right w:val="single" w:sz="4" w:space="0" w:color="auto"/>
            </w:tcBorders>
            <w:vAlign w:val="center"/>
          </w:tcPr>
          <w:p w14:paraId="20076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57370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56B02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160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D9DB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661E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1940</w:t>
            </w:r>
          </w:p>
        </w:tc>
        <w:tc>
          <w:tcPr>
            <w:tcW w:w="851" w:type="dxa"/>
            <w:tcBorders>
              <w:top w:val="single" w:sz="4" w:space="0" w:color="auto"/>
              <w:left w:val="single" w:sz="4" w:space="0" w:color="auto"/>
              <w:right w:val="single" w:sz="4" w:space="0" w:color="auto"/>
            </w:tcBorders>
          </w:tcPr>
          <w:p w14:paraId="1469A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350CE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A311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2130</w:t>
            </w:r>
          </w:p>
        </w:tc>
        <w:tc>
          <w:tcPr>
            <w:tcW w:w="977" w:type="dxa"/>
            <w:tcBorders>
              <w:top w:val="single" w:sz="4" w:space="0" w:color="auto"/>
              <w:left w:val="single" w:sz="4" w:space="0" w:color="auto"/>
              <w:bottom w:val="single" w:sz="4" w:space="0" w:color="auto"/>
              <w:right w:val="single" w:sz="4" w:space="0" w:color="auto"/>
            </w:tcBorders>
          </w:tcPr>
          <w:p w14:paraId="57F5D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C576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1089E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D66C9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51B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A80F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6FDB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830</w:t>
            </w:r>
          </w:p>
        </w:tc>
        <w:tc>
          <w:tcPr>
            <w:tcW w:w="851" w:type="dxa"/>
            <w:tcBorders>
              <w:top w:val="single" w:sz="4" w:space="0" w:color="auto"/>
              <w:left w:val="single" w:sz="4" w:space="0" w:color="auto"/>
              <w:right w:val="single" w:sz="4" w:space="0" w:color="auto"/>
            </w:tcBorders>
          </w:tcPr>
          <w:p w14:paraId="5478E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D1FF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F8E8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691C1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6BC5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1BF2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AADAF7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3FA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3689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F1EE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0A4F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3FD4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60B1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977" w:type="dxa"/>
            <w:tcBorders>
              <w:top w:val="single" w:sz="4" w:space="0" w:color="auto"/>
              <w:left w:val="single" w:sz="4" w:space="0" w:color="auto"/>
              <w:bottom w:val="single" w:sz="4" w:space="0" w:color="auto"/>
              <w:right w:val="single" w:sz="4" w:space="0" w:color="auto"/>
            </w:tcBorders>
          </w:tcPr>
          <w:p w14:paraId="73761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15892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49C87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5F5D7F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323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CA_n1-n5-n105</w:t>
            </w:r>
          </w:p>
        </w:tc>
        <w:tc>
          <w:tcPr>
            <w:tcW w:w="1146" w:type="dxa"/>
            <w:tcBorders>
              <w:top w:val="single" w:sz="4" w:space="0" w:color="auto"/>
              <w:left w:val="single" w:sz="4" w:space="0" w:color="auto"/>
              <w:right w:val="single" w:sz="4" w:space="0" w:color="auto"/>
            </w:tcBorders>
            <w:vAlign w:val="center"/>
          </w:tcPr>
          <w:p w14:paraId="75E55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9970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1925</w:t>
            </w:r>
          </w:p>
        </w:tc>
        <w:tc>
          <w:tcPr>
            <w:tcW w:w="851" w:type="dxa"/>
            <w:tcBorders>
              <w:top w:val="single" w:sz="4" w:space="0" w:color="auto"/>
              <w:left w:val="single" w:sz="4" w:space="0" w:color="auto"/>
              <w:right w:val="single" w:sz="4" w:space="0" w:color="auto"/>
            </w:tcBorders>
          </w:tcPr>
          <w:p w14:paraId="31B3F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FC25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D692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0760D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8D9C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770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01E5A7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507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D61E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00FBD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846.5</w:t>
            </w:r>
          </w:p>
        </w:tc>
        <w:tc>
          <w:tcPr>
            <w:tcW w:w="851" w:type="dxa"/>
            <w:tcBorders>
              <w:top w:val="single" w:sz="4" w:space="0" w:color="auto"/>
              <w:left w:val="single" w:sz="4" w:space="0" w:color="auto"/>
              <w:right w:val="single" w:sz="4" w:space="0" w:color="auto"/>
            </w:tcBorders>
          </w:tcPr>
          <w:p w14:paraId="5981F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93B8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CA72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891.5</w:t>
            </w:r>
          </w:p>
        </w:tc>
        <w:tc>
          <w:tcPr>
            <w:tcW w:w="977" w:type="dxa"/>
            <w:tcBorders>
              <w:top w:val="single" w:sz="4" w:space="0" w:color="auto"/>
              <w:left w:val="single" w:sz="4" w:space="0" w:color="auto"/>
              <w:bottom w:val="single" w:sz="4" w:space="0" w:color="auto"/>
              <w:right w:val="single" w:sz="4" w:space="0" w:color="auto"/>
            </w:tcBorders>
          </w:tcPr>
          <w:p w14:paraId="2295B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5019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A448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3DB826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74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8514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71589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E2AE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EBD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348E2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614.5</w:t>
            </w:r>
          </w:p>
        </w:tc>
        <w:tc>
          <w:tcPr>
            <w:tcW w:w="977" w:type="dxa"/>
            <w:tcBorders>
              <w:top w:val="single" w:sz="4" w:space="0" w:color="auto"/>
              <w:left w:val="single" w:sz="4" w:space="0" w:color="auto"/>
              <w:bottom w:val="single" w:sz="4" w:space="0" w:color="auto"/>
              <w:right w:val="single" w:sz="4" w:space="0" w:color="auto"/>
            </w:tcBorders>
          </w:tcPr>
          <w:p w14:paraId="4C7C8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9.4</w:t>
            </w:r>
          </w:p>
        </w:tc>
        <w:tc>
          <w:tcPr>
            <w:tcW w:w="828" w:type="dxa"/>
            <w:tcBorders>
              <w:top w:val="single" w:sz="4" w:space="0" w:color="auto"/>
              <w:left w:val="single" w:sz="4" w:space="0" w:color="auto"/>
              <w:right w:val="single" w:sz="4" w:space="0" w:color="auto"/>
            </w:tcBorders>
            <w:vAlign w:val="center"/>
          </w:tcPr>
          <w:p w14:paraId="609F5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D2DB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IMD4</w:t>
            </w:r>
          </w:p>
        </w:tc>
      </w:tr>
      <w:tr w:rsidR="001377D2" w:rsidRPr="001377D2" w14:paraId="2DEE6C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9B9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9212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7585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1929</w:t>
            </w:r>
          </w:p>
        </w:tc>
        <w:tc>
          <w:tcPr>
            <w:tcW w:w="851" w:type="dxa"/>
            <w:tcBorders>
              <w:top w:val="single" w:sz="4" w:space="0" w:color="auto"/>
              <w:left w:val="single" w:sz="4" w:space="0" w:color="auto"/>
              <w:right w:val="single" w:sz="4" w:space="0" w:color="auto"/>
            </w:tcBorders>
          </w:tcPr>
          <w:p w14:paraId="4234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2F70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A09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2119</w:t>
            </w:r>
          </w:p>
        </w:tc>
        <w:tc>
          <w:tcPr>
            <w:tcW w:w="977" w:type="dxa"/>
            <w:tcBorders>
              <w:top w:val="single" w:sz="4" w:space="0" w:color="auto"/>
              <w:left w:val="single" w:sz="4" w:space="0" w:color="auto"/>
              <w:bottom w:val="single" w:sz="4" w:space="0" w:color="auto"/>
              <w:right w:val="single" w:sz="4" w:space="0" w:color="auto"/>
            </w:tcBorders>
          </w:tcPr>
          <w:p w14:paraId="44555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9178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114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61DCD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B40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C742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1ED27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724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997E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14289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873</w:t>
            </w:r>
          </w:p>
        </w:tc>
        <w:tc>
          <w:tcPr>
            <w:tcW w:w="977" w:type="dxa"/>
            <w:tcBorders>
              <w:top w:val="single" w:sz="4" w:space="0" w:color="auto"/>
              <w:left w:val="single" w:sz="4" w:space="0" w:color="auto"/>
              <w:bottom w:val="single" w:sz="4" w:space="0" w:color="auto"/>
              <w:right w:val="single" w:sz="4" w:space="0" w:color="auto"/>
            </w:tcBorders>
          </w:tcPr>
          <w:p w14:paraId="7571A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vAlign w:val="center"/>
          </w:tcPr>
          <w:p w14:paraId="24543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E23F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325706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6B8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747F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2EB4C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700.5</w:t>
            </w:r>
          </w:p>
        </w:tc>
        <w:tc>
          <w:tcPr>
            <w:tcW w:w="851" w:type="dxa"/>
            <w:tcBorders>
              <w:top w:val="single" w:sz="4" w:space="0" w:color="auto"/>
              <w:left w:val="single" w:sz="4" w:space="0" w:color="auto"/>
              <w:right w:val="single" w:sz="4" w:space="0" w:color="auto"/>
            </w:tcBorders>
          </w:tcPr>
          <w:p w14:paraId="6815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A1E9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1D77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649.5</w:t>
            </w:r>
          </w:p>
        </w:tc>
        <w:tc>
          <w:tcPr>
            <w:tcW w:w="977" w:type="dxa"/>
            <w:tcBorders>
              <w:top w:val="single" w:sz="4" w:space="0" w:color="auto"/>
              <w:left w:val="single" w:sz="4" w:space="0" w:color="auto"/>
              <w:bottom w:val="single" w:sz="4" w:space="0" w:color="auto"/>
              <w:right w:val="single" w:sz="4" w:space="0" w:color="auto"/>
            </w:tcBorders>
          </w:tcPr>
          <w:p w14:paraId="51DDF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B4AC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E38C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4C59A4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911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B799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2591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F877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AB52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31C9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2162</w:t>
            </w:r>
          </w:p>
        </w:tc>
        <w:tc>
          <w:tcPr>
            <w:tcW w:w="977" w:type="dxa"/>
            <w:tcBorders>
              <w:top w:val="single" w:sz="4" w:space="0" w:color="auto"/>
              <w:left w:val="single" w:sz="4" w:space="0" w:color="auto"/>
              <w:bottom w:val="single" w:sz="4" w:space="0" w:color="auto"/>
              <w:right w:val="single" w:sz="4" w:space="0" w:color="auto"/>
            </w:tcBorders>
          </w:tcPr>
          <w:p w14:paraId="19F24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16</w:t>
            </w:r>
          </w:p>
        </w:tc>
        <w:tc>
          <w:tcPr>
            <w:tcW w:w="828" w:type="dxa"/>
            <w:tcBorders>
              <w:top w:val="single" w:sz="4" w:space="0" w:color="auto"/>
              <w:left w:val="single" w:sz="4" w:space="0" w:color="auto"/>
              <w:right w:val="single" w:sz="4" w:space="0" w:color="auto"/>
            </w:tcBorders>
            <w:vAlign w:val="center"/>
          </w:tcPr>
          <w:p w14:paraId="7DB66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10A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IMD3</w:t>
            </w:r>
          </w:p>
        </w:tc>
      </w:tr>
      <w:tr w:rsidR="001377D2" w:rsidRPr="001377D2" w14:paraId="42013A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FED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D65B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02B99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830</w:t>
            </w:r>
          </w:p>
        </w:tc>
        <w:tc>
          <w:tcPr>
            <w:tcW w:w="851" w:type="dxa"/>
            <w:tcBorders>
              <w:top w:val="single" w:sz="4" w:space="0" w:color="auto"/>
              <w:left w:val="single" w:sz="4" w:space="0" w:color="auto"/>
              <w:right w:val="single" w:sz="4" w:space="0" w:color="auto"/>
            </w:tcBorders>
          </w:tcPr>
          <w:p w14:paraId="246A6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24E4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F83C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875</w:t>
            </w:r>
          </w:p>
        </w:tc>
        <w:tc>
          <w:tcPr>
            <w:tcW w:w="977" w:type="dxa"/>
            <w:tcBorders>
              <w:top w:val="single" w:sz="4" w:space="0" w:color="auto"/>
              <w:left w:val="single" w:sz="4" w:space="0" w:color="auto"/>
              <w:bottom w:val="single" w:sz="4" w:space="0" w:color="auto"/>
              <w:right w:val="single" w:sz="4" w:space="0" w:color="auto"/>
            </w:tcBorders>
          </w:tcPr>
          <w:p w14:paraId="6D921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195D9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A3B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7765A4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3F0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C54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49517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635</w:t>
            </w:r>
          </w:p>
        </w:tc>
        <w:tc>
          <w:tcPr>
            <w:tcW w:w="851" w:type="dxa"/>
            <w:tcBorders>
              <w:top w:val="single" w:sz="4" w:space="0" w:color="auto"/>
              <w:left w:val="single" w:sz="4" w:space="0" w:color="auto"/>
              <w:right w:val="single" w:sz="4" w:space="0" w:color="auto"/>
            </w:tcBorders>
          </w:tcPr>
          <w:p w14:paraId="557E7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EF22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BC30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615</w:t>
            </w:r>
          </w:p>
        </w:tc>
        <w:tc>
          <w:tcPr>
            <w:tcW w:w="977" w:type="dxa"/>
            <w:tcBorders>
              <w:top w:val="single" w:sz="4" w:space="0" w:color="auto"/>
              <w:left w:val="single" w:sz="4" w:space="0" w:color="auto"/>
              <w:bottom w:val="single" w:sz="4" w:space="0" w:color="auto"/>
              <w:right w:val="single" w:sz="4" w:space="0" w:color="auto"/>
            </w:tcBorders>
          </w:tcPr>
          <w:p w14:paraId="63A4B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1557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72A2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30E244E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674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CA_n1-n7-n8</w:t>
            </w:r>
          </w:p>
        </w:tc>
        <w:tc>
          <w:tcPr>
            <w:tcW w:w="1146" w:type="dxa"/>
            <w:tcBorders>
              <w:top w:val="single" w:sz="4" w:space="0" w:color="auto"/>
              <w:left w:val="single" w:sz="4" w:space="0" w:color="auto"/>
              <w:right w:val="single" w:sz="4" w:space="0" w:color="auto"/>
            </w:tcBorders>
            <w:vAlign w:val="center"/>
          </w:tcPr>
          <w:p w14:paraId="421EE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vAlign w:val="center"/>
          </w:tcPr>
          <w:p w14:paraId="3774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1977.5</w:t>
            </w:r>
          </w:p>
        </w:tc>
        <w:tc>
          <w:tcPr>
            <w:tcW w:w="851" w:type="dxa"/>
            <w:tcBorders>
              <w:top w:val="single" w:sz="4" w:space="0" w:color="auto"/>
              <w:left w:val="single" w:sz="4" w:space="0" w:color="auto"/>
              <w:right w:val="single" w:sz="4" w:space="0" w:color="auto"/>
            </w:tcBorders>
            <w:vAlign w:val="center"/>
          </w:tcPr>
          <w:p w14:paraId="098A6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1CFD0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2F0E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5DDD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EF79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B1C8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72E10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79D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4F82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vAlign w:val="center"/>
          </w:tcPr>
          <w:p w14:paraId="5FDE9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2502.5</w:t>
            </w:r>
          </w:p>
        </w:tc>
        <w:tc>
          <w:tcPr>
            <w:tcW w:w="851" w:type="dxa"/>
            <w:tcBorders>
              <w:top w:val="single" w:sz="4" w:space="0" w:color="auto"/>
              <w:left w:val="single" w:sz="4" w:space="0" w:color="auto"/>
              <w:right w:val="single" w:sz="4" w:space="0" w:color="auto"/>
            </w:tcBorders>
            <w:vAlign w:val="center"/>
          </w:tcPr>
          <w:p w14:paraId="7A2ED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73138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F54E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07694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BEF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6D7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9D8B4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1F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7661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vAlign w:val="center"/>
          </w:tcPr>
          <w:p w14:paraId="0323D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10181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07A73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49C9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7619B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828" w:type="dxa"/>
            <w:tcBorders>
              <w:top w:val="single" w:sz="4" w:space="0" w:color="auto"/>
              <w:left w:val="single" w:sz="4" w:space="0" w:color="auto"/>
              <w:right w:val="single" w:sz="4" w:space="0" w:color="auto"/>
            </w:tcBorders>
            <w:vAlign w:val="center"/>
          </w:tcPr>
          <w:p w14:paraId="53C69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5B0C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579FFFA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986B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n7-n20</w:t>
            </w:r>
          </w:p>
        </w:tc>
        <w:tc>
          <w:tcPr>
            <w:tcW w:w="1146" w:type="dxa"/>
            <w:tcBorders>
              <w:top w:val="single" w:sz="4" w:space="0" w:color="auto"/>
              <w:left w:val="single" w:sz="4" w:space="0" w:color="auto"/>
              <w:right w:val="single" w:sz="4" w:space="0" w:color="auto"/>
            </w:tcBorders>
            <w:vAlign w:val="center"/>
          </w:tcPr>
          <w:p w14:paraId="0124C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B02F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1940</w:t>
            </w:r>
          </w:p>
        </w:tc>
        <w:tc>
          <w:tcPr>
            <w:tcW w:w="851" w:type="dxa"/>
            <w:tcBorders>
              <w:top w:val="single" w:sz="4" w:space="0" w:color="auto"/>
              <w:left w:val="single" w:sz="4" w:space="0" w:color="auto"/>
              <w:right w:val="single" w:sz="4" w:space="0" w:color="auto"/>
            </w:tcBorders>
            <w:vAlign w:val="center"/>
          </w:tcPr>
          <w:p w14:paraId="3C5AC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1D39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2CFAF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32307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8D98C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CE9F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488003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01F7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9AD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7</w:t>
            </w:r>
          </w:p>
        </w:tc>
        <w:tc>
          <w:tcPr>
            <w:tcW w:w="926" w:type="dxa"/>
            <w:tcBorders>
              <w:top w:val="single" w:sz="4" w:space="0" w:color="auto"/>
              <w:left w:val="single" w:sz="4" w:space="0" w:color="auto"/>
              <w:right w:val="single" w:sz="4" w:space="0" w:color="auto"/>
            </w:tcBorders>
            <w:vAlign w:val="center"/>
          </w:tcPr>
          <w:p w14:paraId="6D84D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2510</w:t>
            </w:r>
          </w:p>
        </w:tc>
        <w:tc>
          <w:tcPr>
            <w:tcW w:w="851" w:type="dxa"/>
            <w:tcBorders>
              <w:top w:val="single" w:sz="4" w:space="0" w:color="auto"/>
              <w:left w:val="single" w:sz="4" w:space="0" w:color="auto"/>
              <w:right w:val="single" w:sz="4" w:space="0" w:color="auto"/>
            </w:tcBorders>
            <w:vAlign w:val="center"/>
          </w:tcPr>
          <w:p w14:paraId="1C970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vAlign w:val="center"/>
          </w:tcPr>
          <w:p w14:paraId="682319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vAlign w:val="center"/>
          </w:tcPr>
          <w:p w14:paraId="2598D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74238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23D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A00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732D5E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167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28A9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n20</w:t>
            </w:r>
          </w:p>
        </w:tc>
        <w:tc>
          <w:tcPr>
            <w:tcW w:w="926" w:type="dxa"/>
            <w:tcBorders>
              <w:top w:val="single" w:sz="4" w:space="0" w:color="auto"/>
              <w:left w:val="single" w:sz="4" w:space="0" w:color="auto"/>
              <w:right w:val="single" w:sz="4" w:space="0" w:color="auto"/>
            </w:tcBorders>
            <w:vAlign w:val="center"/>
          </w:tcPr>
          <w:p w14:paraId="7ABFB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7163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vAlign w:val="center"/>
          </w:tcPr>
          <w:p w14:paraId="1A1B2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E106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vAlign w:val="center"/>
          </w:tcPr>
          <w:p w14:paraId="7724F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4.5</w:t>
            </w:r>
          </w:p>
        </w:tc>
        <w:tc>
          <w:tcPr>
            <w:tcW w:w="828" w:type="dxa"/>
            <w:tcBorders>
              <w:top w:val="single" w:sz="4" w:space="0" w:color="auto"/>
              <w:left w:val="single" w:sz="4" w:space="0" w:color="auto"/>
              <w:right w:val="single" w:sz="4" w:space="0" w:color="auto"/>
            </w:tcBorders>
          </w:tcPr>
          <w:p w14:paraId="60B5F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F3BC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IMD5</w:t>
            </w:r>
          </w:p>
        </w:tc>
      </w:tr>
      <w:tr w:rsidR="001377D2" w:rsidRPr="001377D2" w14:paraId="40A4454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9E4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CA_n1-n7-n26</w:t>
            </w:r>
          </w:p>
        </w:tc>
        <w:tc>
          <w:tcPr>
            <w:tcW w:w="1146" w:type="dxa"/>
            <w:tcBorders>
              <w:top w:val="single" w:sz="4" w:space="0" w:color="auto"/>
              <w:left w:val="single" w:sz="4" w:space="0" w:color="auto"/>
              <w:right w:val="single" w:sz="4" w:space="0" w:color="auto"/>
            </w:tcBorders>
            <w:vAlign w:val="center"/>
          </w:tcPr>
          <w:p w14:paraId="0A413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02AF8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1965</w:t>
            </w:r>
          </w:p>
        </w:tc>
        <w:tc>
          <w:tcPr>
            <w:tcW w:w="851" w:type="dxa"/>
            <w:tcBorders>
              <w:top w:val="single" w:sz="4" w:space="0" w:color="auto"/>
              <w:left w:val="single" w:sz="4" w:space="0" w:color="auto"/>
              <w:right w:val="single" w:sz="4" w:space="0" w:color="auto"/>
            </w:tcBorders>
          </w:tcPr>
          <w:p w14:paraId="23801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03A1C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6F83F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2155</w:t>
            </w:r>
          </w:p>
        </w:tc>
        <w:tc>
          <w:tcPr>
            <w:tcW w:w="977" w:type="dxa"/>
            <w:tcBorders>
              <w:top w:val="single" w:sz="4" w:space="0" w:color="auto"/>
              <w:left w:val="single" w:sz="4" w:space="0" w:color="auto"/>
              <w:bottom w:val="single" w:sz="4" w:space="0" w:color="auto"/>
              <w:right w:val="single" w:sz="4" w:space="0" w:color="auto"/>
            </w:tcBorders>
          </w:tcPr>
          <w:p w14:paraId="33B1A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419DC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C764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N/A</w:t>
            </w:r>
          </w:p>
        </w:tc>
      </w:tr>
      <w:tr w:rsidR="001377D2" w:rsidRPr="001377D2" w14:paraId="3CC146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030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9F3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p>
        </w:tc>
        <w:tc>
          <w:tcPr>
            <w:tcW w:w="926" w:type="dxa"/>
            <w:tcBorders>
              <w:top w:val="single" w:sz="4" w:space="0" w:color="auto"/>
              <w:left w:val="single" w:sz="4" w:space="0" w:color="auto"/>
              <w:right w:val="single" w:sz="4" w:space="0" w:color="auto"/>
            </w:tcBorders>
          </w:tcPr>
          <w:p w14:paraId="6B789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2510</w:t>
            </w:r>
          </w:p>
        </w:tc>
        <w:tc>
          <w:tcPr>
            <w:tcW w:w="851" w:type="dxa"/>
            <w:tcBorders>
              <w:top w:val="single" w:sz="4" w:space="0" w:color="auto"/>
              <w:left w:val="single" w:sz="4" w:space="0" w:color="auto"/>
              <w:right w:val="single" w:sz="4" w:space="0" w:color="auto"/>
            </w:tcBorders>
          </w:tcPr>
          <w:p w14:paraId="0B90D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4DDC4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1602F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2630</w:t>
            </w:r>
          </w:p>
        </w:tc>
        <w:tc>
          <w:tcPr>
            <w:tcW w:w="977" w:type="dxa"/>
            <w:tcBorders>
              <w:top w:val="single" w:sz="4" w:space="0" w:color="auto"/>
              <w:left w:val="single" w:sz="4" w:space="0" w:color="auto"/>
              <w:bottom w:val="single" w:sz="4" w:space="0" w:color="auto"/>
              <w:right w:val="single" w:sz="4" w:space="0" w:color="auto"/>
            </w:tcBorders>
          </w:tcPr>
          <w:p w14:paraId="0AA4F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76E2E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A983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N/A</w:t>
            </w:r>
          </w:p>
        </w:tc>
      </w:tr>
      <w:tr w:rsidR="001377D2" w:rsidRPr="001377D2" w14:paraId="77855A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BFC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12C8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n26</w:t>
            </w:r>
          </w:p>
        </w:tc>
        <w:tc>
          <w:tcPr>
            <w:tcW w:w="926" w:type="dxa"/>
            <w:tcBorders>
              <w:top w:val="single" w:sz="4" w:space="0" w:color="auto"/>
              <w:left w:val="single" w:sz="4" w:space="0" w:color="auto"/>
              <w:right w:val="single" w:sz="4" w:space="0" w:color="auto"/>
            </w:tcBorders>
          </w:tcPr>
          <w:p w14:paraId="45470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11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4632E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AFD7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59BB3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3.5</w:t>
            </w:r>
          </w:p>
        </w:tc>
        <w:tc>
          <w:tcPr>
            <w:tcW w:w="828" w:type="dxa"/>
            <w:tcBorders>
              <w:top w:val="single" w:sz="4" w:space="0" w:color="auto"/>
              <w:left w:val="single" w:sz="4" w:space="0" w:color="auto"/>
              <w:right w:val="single" w:sz="4" w:space="0" w:color="auto"/>
            </w:tcBorders>
            <w:vAlign w:val="center"/>
          </w:tcPr>
          <w:p w14:paraId="7EBE0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C6DB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IMD5</w:t>
            </w:r>
          </w:p>
        </w:tc>
      </w:tr>
      <w:tr w:rsidR="001377D2" w:rsidRPr="001377D2" w14:paraId="7E364D6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1FC6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2</w:t>
            </w:r>
            <w:r w:rsidRPr="001377D2">
              <w:rPr>
                <w:rFonts w:ascii="Arial" w:eastAsia="DengXian" w:hAnsi="Arial" w:hint="eastAsia"/>
                <w:sz w:val="18"/>
                <w:lang w:eastAsia="zh-CN"/>
              </w:rPr>
              <w:t>8</w:t>
            </w:r>
          </w:p>
        </w:tc>
        <w:tc>
          <w:tcPr>
            <w:tcW w:w="1146" w:type="dxa"/>
            <w:tcBorders>
              <w:top w:val="single" w:sz="4" w:space="0" w:color="auto"/>
              <w:left w:val="single" w:sz="4" w:space="0" w:color="auto"/>
              <w:right w:val="single" w:sz="4" w:space="0" w:color="auto"/>
            </w:tcBorders>
          </w:tcPr>
          <w:p w14:paraId="5A1D4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2FC75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1935</w:t>
            </w:r>
          </w:p>
        </w:tc>
        <w:tc>
          <w:tcPr>
            <w:tcW w:w="851" w:type="dxa"/>
            <w:tcBorders>
              <w:top w:val="single" w:sz="4" w:space="0" w:color="auto"/>
              <w:left w:val="single" w:sz="4" w:space="0" w:color="auto"/>
              <w:right w:val="single" w:sz="4" w:space="0" w:color="auto"/>
            </w:tcBorders>
          </w:tcPr>
          <w:p w14:paraId="0DFD8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1399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29911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2125</w:t>
            </w:r>
          </w:p>
        </w:tc>
        <w:tc>
          <w:tcPr>
            <w:tcW w:w="977" w:type="dxa"/>
            <w:tcBorders>
              <w:top w:val="single" w:sz="4" w:space="0" w:color="auto"/>
              <w:left w:val="single" w:sz="4" w:space="0" w:color="auto"/>
              <w:bottom w:val="single" w:sz="4" w:space="0" w:color="auto"/>
              <w:right w:val="single" w:sz="4" w:space="0" w:color="auto"/>
            </w:tcBorders>
          </w:tcPr>
          <w:p w14:paraId="3DBFE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5970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D2C7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CF81A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450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772F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40C59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77B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5625D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44A4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2653</w:t>
            </w:r>
          </w:p>
        </w:tc>
        <w:tc>
          <w:tcPr>
            <w:tcW w:w="977" w:type="dxa"/>
            <w:tcBorders>
              <w:top w:val="single" w:sz="4" w:space="0" w:color="auto"/>
              <w:left w:val="single" w:sz="4" w:space="0" w:color="auto"/>
              <w:bottom w:val="single" w:sz="4" w:space="0" w:color="auto"/>
              <w:right w:val="single" w:sz="4" w:space="0" w:color="auto"/>
            </w:tcBorders>
          </w:tcPr>
          <w:p w14:paraId="314B7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30.0</w:t>
            </w:r>
          </w:p>
        </w:tc>
        <w:tc>
          <w:tcPr>
            <w:tcW w:w="828" w:type="dxa"/>
            <w:tcBorders>
              <w:top w:val="single" w:sz="4" w:space="0" w:color="auto"/>
              <w:left w:val="single" w:sz="4" w:space="0" w:color="auto"/>
              <w:right w:val="single" w:sz="4" w:space="0" w:color="auto"/>
            </w:tcBorders>
          </w:tcPr>
          <w:p w14:paraId="38792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BF12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IMD2</w:t>
            </w:r>
          </w:p>
        </w:tc>
      </w:tr>
      <w:tr w:rsidR="001377D2" w:rsidRPr="001377D2" w14:paraId="708E37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296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0D9B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n28</w:t>
            </w:r>
          </w:p>
        </w:tc>
        <w:tc>
          <w:tcPr>
            <w:tcW w:w="926" w:type="dxa"/>
            <w:tcBorders>
              <w:top w:val="single" w:sz="4" w:space="0" w:color="auto"/>
              <w:left w:val="single" w:sz="4" w:space="0" w:color="auto"/>
              <w:right w:val="single" w:sz="4" w:space="0" w:color="auto"/>
            </w:tcBorders>
          </w:tcPr>
          <w:p w14:paraId="7AB42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718</w:t>
            </w:r>
          </w:p>
        </w:tc>
        <w:tc>
          <w:tcPr>
            <w:tcW w:w="851" w:type="dxa"/>
            <w:tcBorders>
              <w:top w:val="single" w:sz="4" w:space="0" w:color="auto"/>
              <w:left w:val="single" w:sz="4" w:space="0" w:color="auto"/>
              <w:right w:val="single" w:sz="4" w:space="0" w:color="auto"/>
            </w:tcBorders>
          </w:tcPr>
          <w:p w14:paraId="6B669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9645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78BFC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773</w:t>
            </w:r>
          </w:p>
        </w:tc>
        <w:tc>
          <w:tcPr>
            <w:tcW w:w="977" w:type="dxa"/>
            <w:tcBorders>
              <w:top w:val="single" w:sz="4" w:space="0" w:color="auto"/>
              <w:left w:val="single" w:sz="4" w:space="0" w:color="auto"/>
              <w:bottom w:val="single" w:sz="4" w:space="0" w:color="auto"/>
              <w:right w:val="single" w:sz="4" w:space="0" w:color="auto"/>
            </w:tcBorders>
          </w:tcPr>
          <w:p w14:paraId="6F56C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06BE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764C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3B7D9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006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A478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25106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1935</w:t>
            </w:r>
          </w:p>
        </w:tc>
        <w:tc>
          <w:tcPr>
            <w:tcW w:w="851" w:type="dxa"/>
            <w:tcBorders>
              <w:top w:val="single" w:sz="4" w:space="0" w:color="auto"/>
              <w:left w:val="single" w:sz="4" w:space="0" w:color="auto"/>
              <w:right w:val="single" w:sz="4" w:space="0" w:color="auto"/>
            </w:tcBorders>
          </w:tcPr>
          <w:p w14:paraId="01EC4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FEB9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6C0FF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2125</w:t>
            </w:r>
          </w:p>
        </w:tc>
        <w:tc>
          <w:tcPr>
            <w:tcW w:w="977" w:type="dxa"/>
            <w:tcBorders>
              <w:top w:val="single" w:sz="4" w:space="0" w:color="auto"/>
              <w:left w:val="single" w:sz="4" w:space="0" w:color="auto"/>
              <w:bottom w:val="single" w:sz="4" w:space="0" w:color="auto"/>
              <w:right w:val="single" w:sz="4" w:space="0" w:color="auto"/>
            </w:tcBorders>
          </w:tcPr>
          <w:p w14:paraId="3C619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tcPr>
          <w:p w14:paraId="07859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0D9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AF1CF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B9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79BB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3BFC3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2510</w:t>
            </w:r>
          </w:p>
        </w:tc>
        <w:tc>
          <w:tcPr>
            <w:tcW w:w="851" w:type="dxa"/>
            <w:tcBorders>
              <w:top w:val="single" w:sz="4" w:space="0" w:color="auto"/>
              <w:left w:val="single" w:sz="4" w:space="0" w:color="auto"/>
              <w:right w:val="single" w:sz="4" w:space="0" w:color="auto"/>
            </w:tcBorders>
          </w:tcPr>
          <w:p w14:paraId="55278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8B4B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78E07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563B2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tcPr>
          <w:p w14:paraId="36E33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A9C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6AA0E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9B39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CBC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n28</w:t>
            </w:r>
          </w:p>
        </w:tc>
        <w:tc>
          <w:tcPr>
            <w:tcW w:w="926" w:type="dxa"/>
            <w:tcBorders>
              <w:top w:val="single" w:sz="4" w:space="0" w:color="auto"/>
              <w:left w:val="single" w:sz="4" w:space="0" w:color="auto"/>
              <w:right w:val="single" w:sz="4" w:space="0" w:color="auto"/>
            </w:tcBorders>
          </w:tcPr>
          <w:p w14:paraId="266AC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8D16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454DA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FDBA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3834B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4.5</w:t>
            </w:r>
          </w:p>
        </w:tc>
        <w:tc>
          <w:tcPr>
            <w:tcW w:w="828" w:type="dxa"/>
            <w:tcBorders>
              <w:top w:val="single" w:sz="4" w:space="0" w:color="auto"/>
              <w:left w:val="single" w:sz="4" w:space="0" w:color="auto"/>
              <w:right w:val="single" w:sz="4" w:space="0" w:color="auto"/>
            </w:tcBorders>
          </w:tcPr>
          <w:p w14:paraId="5AAF5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3372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3760C580" w14:textId="77777777" w:rsidTr="00AB204D">
        <w:trPr>
          <w:jc w:val="center"/>
        </w:trPr>
        <w:tc>
          <w:tcPr>
            <w:tcW w:w="2007" w:type="dxa"/>
            <w:tcBorders>
              <w:left w:val="single" w:sz="4" w:space="0" w:color="auto"/>
              <w:bottom w:val="nil"/>
              <w:right w:val="single" w:sz="4" w:space="0" w:color="auto"/>
            </w:tcBorders>
            <w:shd w:val="clear" w:color="auto" w:fill="auto"/>
          </w:tcPr>
          <w:p w14:paraId="04FA8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1A052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2C62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1970</w:t>
            </w:r>
          </w:p>
        </w:tc>
        <w:tc>
          <w:tcPr>
            <w:tcW w:w="851" w:type="dxa"/>
            <w:tcBorders>
              <w:top w:val="single" w:sz="4" w:space="0" w:color="auto"/>
              <w:left w:val="single" w:sz="4" w:space="0" w:color="auto"/>
              <w:right w:val="single" w:sz="4" w:space="0" w:color="auto"/>
            </w:tcBorders>
          </w:tcPr>
          <w:p w14:paraId="173EC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D63C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588D2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AE53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06485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41B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980A4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859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D419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tcPr>
          <w:p w14:paraId="792A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D5FC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3F86E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50C5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35124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w:t>
            </w:r>
          </w:p>
        </w:tc>
        <w:tc>
          <w:tcPr>
            <w:tcW w:w="828" w:type="dxa"/>
            <w:tcBorders>
              <w:top w:val="single" w:sz="4" w:space="0" w:color="auto"/>
              <w:left w:val="single" w:sz="4" w:space="0" w:color="auto"/>
              <w:right w:val="single" w:sz="4" w:space="0" w:color="auto"/>
            </w:tcBorders>
          </w:tcPr>
          <w:p w14:paraId="1A136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51E6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57C2E9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44C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5355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5B833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2390</w:t>
            </w:r>
          </w:p>
        </w:tc>
        <w:tc>
          <w:tcPr>
            <w:tcW w:w="851" w:type="dxa"/>
            <w:tcBorders>
              <w:top w:val="single" w:sz="4" w:space="0" w:color="auto"/>
              <w:left w:val="single" w:sz="4" w:space="0" w:color="auto"/>
              <w:right w:val="single" w:sz="4" w:space="0" w:color="auto"/>
            </w:tcBorders>
          </w:tcPr>
          <w:p w14:paraId="54D10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712C1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47D1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0EC96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FC4B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9406D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7A52B54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964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C14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35B11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6B2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91B6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7EA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01B5F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16.4</w:t>
            </w:r>
          </w:p>
        </w:tc>
        <w:tc>
          <w:tcPr>
            <w:tcW w:w="828" w:type="dxa"/>
            <w:tcBorders>
              <w:top w:val="single" w:sz="4" w:space="0" w:color="auto"/>
              <w:left w:val="single" w:sz="4" w:space="0" w:color="auto"/>
              <w:right w:val="single" w:sz="4" w:space="0" w:color="auto"/>
            </w:tcBorders>
          </w:tcPr>
          <w:p w14:paraId="3C72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933F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IMD3</w:t>
            </w:r>
          </w:p>
        </w:tc>
      </w:tr>
      <w:tr w:rsidR="001377D2" w:rsidRPr="001377D2" w14:paraId="288089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00B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DE8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tcPr>
          <w:p w14:paraId="183A2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2530</w:t>
            </w:r>
          </w:p>
        </w:tc>
        <w:tc>
          <w:tcPr>
            <w:tcW w:w="851" w:type="dxa"/>
            <w:tcBorders>
              <w:top w:val="single" w:sz="4" w:space="0" w:color="auto"/>
              <w:left w:val="single" w:sz="4" w:space="0" w:color="auto"/>
              <w:right w:val="single" w:sz="4" w:space="0" w:color="auto"/>
            </w:tcBorders>
          </w:tcPr>
          <w:p w14:paraId="0B467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8FD8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21346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2E78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3791A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70D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2A85AF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2B3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3F82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0190E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right w:val="single" w:sz="4" w:space="0" w:color="auto"/>
            </w:tcBorders>
          </w:tcPr>
          <w:p w14:paraId="2DEFA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DB16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7A5E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27379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1B02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B06E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61D5C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FB60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CA_n1-n7-n67</w:t>
            </w:r>
          </w:p>
        </w:tc>
        <w:tc>
          <w:tcPr>
            <w:tcW w:w="1146" w:type="dxa"/>
            <w:tcBorders>
              <w:top w:val="single" w:sz="4" w:space="0" w:color="auto"/>
              <w:left w:val="single" w:sz="4" w:space="0" w:color="auto"/>
              <w:right w:val="single" w:sz="4" w:space="0" w:color="auto"/>
            </w:tcBorders>
            <w:vAlign w:val="center"/>
          </w:tcPr>
          <w:p w14:paraId="36336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6CE06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19</w:t>
            </w:r>
            <w:r w:rsidRPr="001377D2">
              <w:rPr>
                <w:rFonts w:ascii="Arial" w:eastAsia="DengXian" w:hAnsi="Arial" w:cs="Arial"/>
                <w:sz w:val="18"/>
                <w:szCs w:val="18"/>
                <w:lang w:eastAsia="ja-JP"/>
              </w:rPr>
              <w:t>48</w:t>
            </w:r>
          </w:p>
        </w:tc>
        <w:tc>
          <w:tcPr>
            <w:tcW w:w="851" w:type="dxa"/>
            <w:tcBorders>
              <w:top w:val="single" w:sz="4" w:space="0" w:color="auto"/>
              <w:left w:val="single" w:sz="4" w:space="0" w:color="auto"/>
              <w:right w:val="single" w:sz="4" w:space="0" w:color="auto"/>
            </w:tcBorders>
          </w:tcPr>
          <w:p w14:paraId="780D6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35960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584CB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2138</w:t>
            </w:r>
          </w:p>
        </w:tc>
        <w:tc>
          <w:tcPr>
            <w:tcW w:w="977" w:type="dxa"/>
            <w:tcBorders>
              <w:top w:val="single" w:sz="4" w:space="0" w:color="auto"/>
              <w:left w:val="single" w:sz="4" w:space="0" w:color="auto"/>
              <w:bottom w:val="single" w:sz="4" w:space="0" w:color="auto"/>
              <w:right w:val="single" w:sz="4" w:space="0" w:color="auto"/>
            </w:tcBorders>
          </w:tcPr>
          <w:p w14:paraId="11B5E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0B40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EC99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04B19E3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F683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B7C5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0B749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2548</w:t>
            </w:r>
          </w:p>
        </w:tc>
        <w:tc>
          <w:tcPr>
            <w:tcW w:w="851" w:type="dxa"/>
            <w:tcBorders>
              <w:top w:val="single" w:sz="4" w:space="0" w:color="auto"/>
              <w:left w:val="single" w:sz="4" w:space="0" w:color="auto"/>
              <w:right w:val="single" w:sz="4" w:space="0" w:color="auto"/>
            </w:tcBorders>
          </w:tcPr>
          <w:p w14:paraId="1285A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CB02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7E108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2668</w:t>
            </w:r>
          </w:p>
        </w:tc>
        <w:tc>
          <w:tcPr>
            <w:tcW w:w="977" w:type="dxa"/>
            <w:tcBorders>
              <w:top w:val="single" w:sz="4" w:space="0" w:color="auto"/>
              <w:left w:val="single" w:sz="4" w:space="0" w:color="auto"/>
              <w:bottom w:val="single" w:sz="4" w:space="0" w:color="auto"/>
              <w:right w:val="single" w:sz="4" w:space="0" w:color="auto"/>
            </w:tcBorders>
          </w:tcPr>
          <w:p w14:paraId="5ABB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5A54B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00277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9FC039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0EE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0671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7EFD1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right w:val="single" w:sz="4" w:space="0" w:color="auto"/>
            </w:tcBorders>
          </w:tcPr>
          <w:p w14:paraId="4E364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14464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614B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450BA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3.3</w:t>
            </w:r>
          </w:p>
        </w:tc>
        <w:tc>
          <w:tcPr>
            <w:tcW w:w="828" w:type="dxa"/>
            <w:tcBorders>
              <w:top w:val="single" w:sz="4" w:space="0" w:color="auto"/>
              <w:left w:val="single" w:sz="4" w:space="0" w:color="auto"/>
              <w:right w:val="single" w:sz="4" w:space="0" w:color="auto"/>
            </w:tcBorders>
            <w:vAlign w:val="center"/>
          </w:tcPr>
          <w:p w14:paraId="6BEFB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SDL</w:t>
            </w:r>
          </w:p>
        </w:tc>
        <w:tc>
          <w:tcPr>
            <w:tcW w:w="1057" w:type="dxa"/>
            <w:tcBorders>
              <w:top w:val="single" w:sz="4" w:space="0" w:color="auto"/>
              <w:left w:val="single" w:sz="4" w:space="0" w:color="auto"/>
              <w:right w:val="single" w:sz="4" w:space="0" w:color="auto"/>
            </w:tcBorders>
          </w:tcPr>
          <w:p w14:paraId="66D30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68DAB59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231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CA_n1-n7-n75</w:t>
            </w:r>
          </w:p>
        </w:tc>
        <w:tc>
          <w:tcPr>
            <w:tcW w:w="1146" w:type="dxa"/>
            <w:tcBorders>
              <w:top w:val="single" w:sz="4" w:space="0" w:color="auto"/>
              <w:left w:val="single" w:sz="4" w:space="0" w:color="auto"/>
              <w:right w:val="single" w:sz="4" w:space="0" w:color="auto"/>
            </w:tcBorders>
            <w:vAlign w:val="center"/>
          </w:tcPr>
          <w:p w14:paraId="31E25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542A0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1975</w:t>
            </w:r>
          </w:p>
        </w:tc>
        <w:tc>
          <w:tcPr>
            <w:tcW w:w="851" w:type="dxa"/>
            <w:tcBorders>
              <w:top w:val="single" w:sz="4" w:space="0" w:color="auto"/>
              <w:left w:val="single" w:sz="4" w:space="0" w:color="auto"/>
              <w:right w:val="single" w:sz="4" w:space="0" w:color="auto"/>
            </w:tcBorders>
          </w:tcPr>
          <w:p w14:paraId="6B974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5D6F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43F22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3D23F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8E41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187F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7521E0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75E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BC35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right w:val="single" w:sz="4" w:space="0" w:color="auto"/>
            </w:tcBorders>
          </w:tcPr>
          <w:p w14:paraId="011A5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2510</w:t>
            </w:r>
          </w:p>
        </w:tc>
        <w:tc>
          <w:tcPr>
            <w:tcW w:w="851" w:type="dxa"/>
            <w:tcBorders>
              <w:top w:val="single" w:sz="4" w:space="0" w:color="auto"/>
              <w:left w:val="single" w:sz="4" w:space="0" w:color="auto"/>
              <w:right w:val="single" w:sz="4" w:space="0" w:color="auto"/>
            </w:tcBorders>
          </w:tcPr>
          <w:p w14:paraId="6A114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2DE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A0C4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648FF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1483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B690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73E11A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56F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868E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n75</w:t>
            </w:r>
          </w:p>
        </w:tc>
        <w:tc>
          <w:tcPr>
            <w:tcW w:w="926" w:type="dxa"/>
            <w:tcBorders>
              <w:top w:val="single" w:sz="4" w:space="0" w:color="auto"/>
              <w:left w:val="single" w:sz="4" w:space="0" w:color="auto"/>
              <w:right w:val="single" w:sz="4" w:space="0" w:color="auto"/>
            </w:tcBorders>
          </w:tcPr>
          <w:p w14:paraId="4B734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026C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09BDB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EDB7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54574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13.2</w:t>
            </w:r>
          </w:p>
        </w:tc>
        <w:tc>
          <w:tcPr>
            <w:tcW w:w="828" w:type="dxa"/>
            <w:tcBorders>
              <w:top w:val="single" w:sz="4" w:space="0" w:color="auto"/>
              <w:left w:val="single" w:sz="4" w:space="0" w:color="auto"/>
              <w:right w:val="single" w:sz="4" w:space="0" w:color="auto"/>
            </w:tcBorders>
          </w:tcPr>
          <w:p w14:paraId="32F8B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0B30B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073527D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3370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8</w:t>
            </w:r>
          </w:p>
        </w:tc>
        <w:tc>
          <w:tcPr>
            <w:tcW w:w="1146" w:type="dxa"/>
            <w:tcBorders>
              <w:top w:val="single" w:sz="4" w:space="0" w:color="auto"/>
              <w:left w:val="single" w:sz="4" w:space="0" w:color="auto"/>
              <w:right w:val="single" w:sz="4" w:space="0" w:color="auto"/>
            </w:tcBorders>
          </w:tcPr>
          <w:p w14:paraId="01D92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01FF4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1977.5</w:t>
            </w:r>
          </w:p>
        </w:tc>
        <w:tc>
          <w:tcPr>
            <w:tcW w:w="851" w:type="dxa"/>
            <w:tcBorders>
              <w:top w:val="single" w:sz="4" w:space="0" w:color="auto"/>
              <w:left w:val="single" w:sz="4" w:space="0" w:color="auto"/>
              <w:right w:val="single" w:sz="4" w:space="0" w:color="auto"/>
            </w:tcBorders>
          </w:tcPr>
          <w:p w14:paraId="3A00E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F9CE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51D67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2BEDB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9015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3D7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302EC8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5E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2BF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16C4C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5545B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604D4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0068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651DF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9.1</w:t>
            </w:r>
          </w:p>
        </w:tc>
        <w:tc>
          <w:tcPr>
            <w:tcW w:w="828" w:type="dxa"/>
            <w:tcBorders>
              <w:top w:val="single" w:sz="4" w:space="0" w:color="auto"/>
              <w:left w:val="single" w:sz="4" w:space="0" w:color="auto"/>
              <w:right w:val="single" w:sz="4" w:space="0" w:color="auto"/>
            </w:tcBorders>
          </w:tcPr>
          <w:p w14:paraId="48A96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6B2B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IMD4</w:t>
            </w:r>
          </w:p>
        </w:tc>
      </w:tr>
      <w:tr w:rsidR="001377D2" w:rsidRPr="001377D2" w14:paraId="49CBA9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BEC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A38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tcPr>
          <w:p w14:paraId="1E2A4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3305</w:t>
            </w:r>
          </w:p>
        </w:tc>
        <w:tc>
          <w:tcPr>
            <w:tcW w:w="851" w:type="dxa"/>
            <w:tcBorders>
              <w:top w:val="single" w:sz="4" w:space="0" w:color="auto"/>
              <w:left w:val="single" w:sz="4" w:space="0" w:color="auto"/>
              <w:right w:val="single" w:sz="4" w:space="0" w:color="auto"/>
            </w:tcBorders>
          </w:tcPr>
          <w:p w14:paraId="5648F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476B2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74652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671DA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76A0C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1677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056048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335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D150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6ABEE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8C07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A552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035B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66B68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8.7</w:t>
            </w:r>
          </w:p>
        </w:tc>
        <w:tc>
          <w:tcPr>
            <w:tcW w:w="828" w:type="dxa"/>
            <w:tcBorders>
              <w:top w:val="single" w:sz="4" w:space="0" w:color="auto"/>
              <w:left w:val="single" w:sz="4" w:space="0" w:color="auto"/>
              <w:right w:val="single" w:sz="4" w:space="0" w:color="auto"/>
            </w:tcBorders>
          </w:tcPr>
          <w:p w14:paraId="025C6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DAA9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IMD4</w:t>
            </w:r>
          </w:p>
        </w:tc>
      </w:tr>
      <w:tr w:rsidR="001377D2" w:rsidRPr="001377D2" w14:paraId="448FA0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BC8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0EF5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69982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2510</w:t>
            </w:r>
          </w:p>
        </w:tc>
        <w:tc>
          <w:tcPr>
            <w:tcW w:w="851" w:type="dxa"/>
            <w:tcBorders>
              <w:top w:val="single" w:sz="4" w:space="0" w:color="auto"/>
              <w:left w:val="single" w:sz="4" w:space="0" w:color="auto"/>
              <w:right w:val="single" w:sz="4" w:space="0" w:color="auto"/>
            </w:tcBorders>
          </w:tcPr>
          <w:p w14:paraId="0C13F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746FD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02D60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8384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2D79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48A9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6A37F1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19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C24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tcPr>
          <w:p w14:paraId="55109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3580</w:t>
            </w:r>
          </w:p>
        </w:tc>
        <w:tc>
          <w:tcPr>
            <w:tcW w:w="851" w:type="dxa"/>
            <w:tcBorders>
              <w:top w:val="single" w:sz="4" w:space="0" w:color="auto"/>
              <w:left w:val="single" w:sz="4" w:space="0" w:color="auto"/>
              <w:right w:val="single" w:sz="4" w:space="0" w:color="auto"/>
            </w:tcBorders>
          </w:tcPr>
          <w:p w14:paraId="78E8F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1B74D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6C770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C94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52A53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53DD4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5DA4F66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423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9594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n1</w:t>
            </w:r>
          </w:p>
        </w:tc>
        <w:tc>
          <w:tcPr>
            <w:tcW w:w="926" w:type="dxa"/>
            <w:tcBorders>
              <w:top w:val="single" w:sz="4" w:space="0" w:color="auto"/>
              <w:left w:val="single" w:sz="4" w:space="0" w:color="auto"/>
              <w:right w:val="single" w:sz="4" w:space="0" w:color="auto"/>
            </w:tcBorders>
          </w:tcPr>
          <w:p w14:paraId="610B9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1970</w:t>
            </w:r>
          </w:p>
        </w:tc>
        <w:tc>
          <w:tcPr>
            <w:tcW w:w="851" w:type="dxa"/>
            <w:tcBorders>
              <w:top w:val="single" w:sz="4" w:space="0" w:color="auto"/>
              <w:left w:val="single" w:sz="4" w:space="0" w:color="auto"/>
              <w:right w:val="single" w:sz="4" w:space="0" w:color="auto"/>
            </w:tcBorders>
          </w:tcPr>
          <w:p w14:paraId="15C3C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5</w:t>
            </w:r>
          </w:p>
        </w:tc>
        <w:tc>
          <w:tcPr>
            <w:tcW w:w="1107" w:type="dxa"/>
            <w:tcBorders>
              <w:top w:val="single" w:sz="4" w:space="0" w:color="auto"/>
              <w:left w:val="single" w:sz="4" w:space="0" w:color="auto"/>
              <w:right w:val="single" w:sz="4" w:space="0" w:color="auto"/>
            </w:tcBorders>
          </w:tcPr>
          <w:p w14:paraId="13C1D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w:t>
            </w:r>
          </w:p>
        </w:tc>
        <w:tc>
          <w:tcPr>
            <w:tcW w:w="960" w:type="dxa"/>
            <w:tcBorders>
              <w:top w:val="single" w:sz="4" w:space="0" w:color="auto"/>
              <w:left w:val="single" w:sz="4" w:space="0" w:color="auto"/>
              <w:right w:val="single" w:sz="4" w:space="0" w:color="auto"/>
            </w:tcBorders>
          </w:tcPr>
          <w:p w14:paraId="0E115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A36B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2F843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D8B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N/A</w:t>
            </w:r>
          </w:p>
        </w:tc>
      </w:tr>
      <w:tr w:rsidR="001377D2" w:rsidRPr="001377D2" w14:paraId="50ACB7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EA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C03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n7</w:t>
            </w:r>
          </w:p>
        </w:tc>
        <w:tc>
          <w:tcPr>
            <w:tcW w:w="926" w:type="dxa"/>
            <w:tcBorders>
              <w:top w:val="single" w:sz="4" w:space="0" w:color="auto"/>
              <w:left w:val="single" w:sz="4" w:space="0" w:color="auto"/>
              <w:right w:val="single" w:sz="4" w:space="0" w:color="auto"/>
            </w:tcBorders>
          </w:tcPr>
          <w:p w14:paraId="3640D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2520</w:t>
            </w:r>
          </w:p>
        </w:tc>
        <w:tc>
          <w:tcPr>
            <w:tcW w:w="851" w:type="dxa"/>
            <w:tcBorders>
              <w:top w:val="single" w:sz="4" w:space="0" w:color="auto"/>
              <w:left w:val="single" w:sz="4" w:space="0" w:color="auto"/>
              <w:right w:val="single" w:sz="4" w:space="0" w:color="auto"/>
            </w:tcBorders>
          </w:tcPr>
          <w:p w14:paraId="7046F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5</w:t>
            </w:r>
          </w:p>
        </w:tc>
        <w:tc>
          <w:tcPr>
            <w:tcW w:w="1107" w:type="dxa"/>
            <w:tcBorders>
              <w:top w:val="single" w:sz="4" w:space="0" w:color="auto"/>
              <w:left w:val="single" w:sz="4" w:space="0" w:color="auto"/>
              <w:right w:val="single" w:sz="4" w:space="0" w:color="auto"/>
            </w:tcBorders>
          </w:tcPr>
          <w:p w14:paraId="6CF89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w:t>
            </w:r>
          </w:p>
        </w:tc>
        <w:tc>
          <w:tcPr>
            <w:tcW w:w="960" w:type="dxa"/>
            <w:tcBorders>
              <w:top w:val="single" w:sz="4" w:space="0" w:color="auto"/>
              <w:left w:val="single" w:sz="4" w:space="0" w:color="auto"/>
              <w:right w:val="single" w:sz="4" w:space="0" w:color="auto"/>
            </w:tcBorders>
          </w:tcPr>
          <w:p w14:paraId="172F1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04EFE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017C4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E45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N/A</w:t>
            </w:r>
          </w:p>
        </w:tc>
      </w:tr>
      <w:tr w:rsidR="001377D2" w:rsidRPr="001377D2" w14:paraId="7AF327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0A2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9D96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n78</w:t>
            </w:r>
          </w:p>
        </w:tc>
        <w:tc>
          <w:tcPr>
            <w:tcW w:w="926" w:type="dxa"/>
            <w:tcBorders>
              <w:top w:val="single" w:sz="4" w:space="0" w:color="auto"/>
              <w:left w:val="single" w:sz="4" w:space="0" w:color="auto"/>
              <w:right w:val="single" w:sz="4" w:space="0" w:color="auto"/>
            </w:tcBorders>
          </w:tcPr>
          <w:p w14:paraId="04CEE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071A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10</w:t>
            </w:r>
          </w:p>
        </w:tc>
        <w:tc>
          <w:tcPr>
            <w:tcW w:w="1107" w:type="dxa"/>
            <w:tcBorders>
              <w:top w:val="single" w:sz="4" w:space="0" w:color="auto"/>
              <w:left w:val="single" w:sz="4" w:space="0" w:color="auto"/>
              <w:right w:val="single" w:sz="4" w:space="0" w:color="auto"/>
            </w:tcBorders>
          </w:tcPr>
          <w:p w14:paraId="7315B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2E42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5943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10.1</w:t>
            </w:r>
          </w:p>
        </w:tc>
        <w:tc>
          <w:tcPr>
            <w:tcW w:w="828" w:type="dxa"/>
            <w:tcBorders>
              <w:top w:val="single" w:sz="4" w:space="0" w:color="auto"/>
              <w:left w:val="single" w:sz="4" w:space="0" w:color="auto"/>
              <w:right w:val="single" w:sz="4" w:space="0" w:color="auto"/>
            </w:tcBorders>
          </w:tcPr>
          <w:p w14:paraId="41700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261B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IMD4</w:t>
            </w:r>
          </w:p>
        </w:tc>
      </w:tr>
      <w:tr w:rsidR="001377D2" w:rsidRPr="001377D2" w14:paraId="6AABEC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4A1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E77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n1</w:t>
            </w:r>
          </w:p>
        </w:tc>
        <w:tc>
          <w:tcPr>
            <w:tcW w:w="926" w:type="dxa"/>
            <w:tcBorders>
              <w:top w:val="single" w:sz="4" w:space="0" w:color="auto"/>
              <w:left w:val="single" w:sz="4" w:space="0" w:color="auto"/>
              <w:right w:val="single" w:sz="4" w:space="0" w:color="auto"/>
            </w:tcBorders>
          </w:tcPr>
          <w:p w14:paraId="3CFEC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1940</w:t>
            </w:r>
          </w:p>
        </w:tc>
        <w:tc>
          <w:tcPr>
            <w:tcW w:w="851" w:type="dxa"/>
            <w:tcBorders>
              <w:top w:val="single" w:sz="4" w:space="0" w:color="auto"/>
              <w:left w:val="single" w:sz="4" w:space="0" w:color="auto"/>
              <w:right w:val="single" w:sz="4" w:space="0" w:color="auto"/>
            </w:tcBorders>
          </w:tcPr>
          <w:p w14:paraId="14856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right w:val="single" w:sz="4" w:space="0" w:color="auto"/>
            </w:tcBorders>
          </w:tcPr>
          <w:p w14:paraId="5D434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w:t>
            </w:r>
          </w:p>
        </w:tc>
        <w:tc>
          <w:tcPr>
            <w:tcW w:w="960" w:type="dxa"/>
            <w:tcBorders>
              <w:top w:val="single" w:sz="4" w:space="0" w:color="auto"/>
              <w:left w:val="single" w:sz="4" w:space="0" w:color="auto"/>
              <w:right w:val="single" w:sz="4" w:space="0" w:color="auto"/>
            </w:tcBorders>
          </w:tcPr>
          <w:p w14:paraId="7A3C2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2130</w:t>
            </w:r>
          </w:p>
        </w:tc>
        <w:tc>
          <w:tcPr>
            <w:tcW w:w="977" w:type="dxa"/>
            <w:tcBorders>
              <w:top w:val="single" w:sz="4" w:space="0" w:color="auto"/>
              <w:left w:val="single" w:sz="4" w:space="0" w:color="auto"/>
              <w:bottom w:val="single" w:sz="4" w:space="0" w:color="auto"/>
              <w:right w:val="single" w:sz="4" w:space="0" w:color="auto"/>
            </w:tcBorders>
          </w:tcPr>
          <w:p w14:paraId="6FD66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0FEDA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B21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r>
      <w:tr w:rsidR="001377D2" w:rsidRPr="001377D2" w14:paraId="7E1302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AD6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8848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n7</w:t>
            </w:r>
          </w:p>
        </w:tc>
        <w:tc>
          <w:tcPr>
            <w:tcW w:w="926" w:type="dxa"/>
            <w:tcBorders>
              <w:top w:val="single" w:sz="4" w:space="0" w:color="auto"/>
              <w:left w:val="single" w:sz="4" w:space="0" w:color="auto"/>
              <w:right w:val="single" w:sz="4" w:space="0" w:color="auto"/>
            </w:tcBorders>
          </w:tcPr>
          <w:p w14:paraId="0FDD2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2550</w:t>
            </w:r>
          </w:p>
        </w:tc>
        <w:tc>
          <w:tcPr>
            <w:tcW w:w="851" w:type="dxa"/>
            <w:tcBorders>
              <w:top w:val="single" w:sz="4" w:space="0" w:color="auto"/>
              <w:left w:val="single" w:sz="4" w:space="0" w:color="auto"/>
              <w:right w:val="single" w:sz="4" w:space="0" w:color="auto"/>
            </w:tcBorders>
          </w:tcPr>
          <w:p w14:paraId="32AD8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right w:val="single" w:sz="4" w:space="0" w:color="auto"/>
            </w:tcBorders>
          </w:tcPr>
          <w:p w14:paraId="4592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w:t>
            </w:r>
          </w:p>
        </w:tc>
        <w:tc>
          <w:tcPr>
            <w:tcW w:w="960" w:type="dxa"/>
            <w:tcBorders>
              <w:top w:val="single" w:sz="4" w:space="0" w:color="auto"/>
              <w:left w:val="single" w:sz="4" w:space="0" w:color="auto"/>
              <w:right w:val="single" w:sz="4" w:space="0" w:color="auto"/>
            </w:tcBorders>
          </w:tcPr>
          <w:p w14:paraId="310C0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2670</w:t>
            </w:r>
          </w:p>
        </w:tc>
        <w:tc>
          <w:tcPr>
            <w:tcW w:w="977" w:type="dxa"/>
            <w:tcBorders>
              <w:top w:val="single" w:sz="4" w:space="0" w:color="auto"/>
              <w:left w:val="single" w:sz="4" w:space="0" w:color="auto"/>
              <w:bottom w:val="single" w:sz="4" w:space="0" w:color="auto"/>
              <w:right w:val="single" w:sz="4" w:space="0" w:color="auto"/>
            </w:tcBorders>
          </w:tcPr>
          <w:p w14:paraId="34B51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213534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122C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r>
      <w:tr w:rsidR="001377D2" w:rsidRPr="001377D2" w14:paraId="3D4C89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45B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83F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n78</w:t>
            </w:r>
          </w:p>
        </w:tc>
        <w:tc>
          <w:tcPr>
            <w:tcW w:w="926" w:type="dxa"/>
            <w:tcBorders>
              <w:top w:val="single" w:sz="4" w:space="0" w:color="auto"/>
              <w:left w:val="single" w:sz="4" w:space="0" w:color="auto"/>
              <w:right w:val="single" w:sz="4" w:space="0" w:color="auto"/>
            </w:tcBorders>
          </w:tcPr>
          <w:p w14:paraId="48CBD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F3F7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10</w:t>
            </w:r>
          </w:p>
        </w:tc>
        <w:tc>
          <w:tcPr>
            <w:tcW w:w="1107" w:type="dxa"/>
            <w:tcBorders>
              <w:top w:val="single" w:sz="4" w:space="0" w:color="auto"/>
              <w:left w:val="single" w:sz="4" w:space="0" w:color="auto"/>
              <w:right w:val="single" w:sz="4" w:space="0" w:color="auto"/>
            </w:tcBorders>
          </w:tcPr>
          <w:p w14:paraId="516A3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1CA3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3770</w:t>
            </w:r>
          </w:p>
        </w:tc>
        <w:tc>
          <w:tcPr>
            <w:tcW w:w="977" w:type="dxa"/>
            <w:tcBorders>
              <w:top w:val="single" w:sz="4" w:space="0" w:color="auto"/>
              <w:left w:val="single" w:sz="4" w:space="0" w:color="auto"/>
              <w:bottom w:val="single" w:sz="4" w:space="0" w:color="auto"/>
              <w:right w:val="single" w:sz="4" w:space="0" w:color="auto"/>
            </w:tcBorders>
          </w:tcPr>
          <w:p w14:paraId="75497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1.3</w:t>
            </w:r>
          </w:p>
        </w:tc>
        <w:tc>
          <w:tcPr>
            <w:tcW w:w="828" w:type="dxa"/>
            <w:tcBorders>
              <w:top w:val="single" w:sz="4" w:space="0" w:color="auto"/>
              <w:left w:val="single" w:sz="4" w:space="0" w:color="auto"/>
              <w:right w:val="single" w:sz="4" w:space="0" w:color="auto"/>
            </w:tcBorders>
          </w:tcPr>
          <w:p w14:paraId="1D893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346FB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IMD5</w:t>
            </w:r>
          </w:p>
        </w:tc>
      </w:tr>
      <w:tr w:rsidR="001377D2" w:rsidRPr="001377D2" w14:paraId="3ACBD0F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41E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CA_n1-n7-n105</w:t>
            </w:r>
          </w:p>
        </w:tc>
        <w:tc>
          <w:tcPr>
            <w:tcW w:w="1146" w:type="dxa"/>
            <w:tcBorders>
              <w:top w:val="single" w:sz="4" w:space="0" w:color="auto"/>
              <w:left w:val="single" w:sz="4" w:space="0" w:color="auto"/>
              <w:right w:val="single" w:sz="4" w:space="0" w:color="auto"/>
            </w:tcBorders>
            <w:vAlign w:val="center"/>
          </w:tcPr>
          <w:p w14:paraId="47105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59FA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1935</w:t>
            </w:r>
          </w:p>
        </w:tc>
        <w:tc>
          <w:tcPr>
            <w:tcW w:w="851" w:type="dxa"/>
            <w:tcBorders>
              <w:top w:val="single" w:sz="4" w:space="0" w:color="auto"/>
              <w:left w:val="single" w:sz="4" w:space="0" w:color="auto"/>
              <w:right w:val="single" w:sz="4" w:space="0" w:color="auto"/>
            </w:tcBorders>
          </w:tcPr>
          <w:p w14:paraId="7001A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B882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2958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2125</w:t>
            </w:r>
          </w:p>
        </w:tc>
        <w:tc>
          <w:tcPr>
            <w:tcW w:w="977" w:type="dxa"/>
            <w:tcBorders>
              <w:top w:val="single" w:sz="4" w:space="0" w:color="auto"/>
              <w:left w:val="single" w:sz="4" w:space="0" w:color="auto"/>
              <w:bottom w:val="single" w:sz="4" w:space="0" w:color="auto"/>
              <w:right w:val="single" w:sz="4" w:space="0" w:color="auto"/>
            </w:tcBorders>
          </w:tcPr>
          <w:p w14:paraId="3DD0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804E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F20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449F391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1CD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4AA5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56FED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2565</w:t>
            </w:r>
          </w:p>
        </w:tc>
        <w:tc>
          <w:tcPr>
            <w:tcW w:w="851" w:type="dxa"/>
            <w:tcBorders>
              <w:top w:val="single" w:sz="4" w:space="0" w:color="auto"/>
              <w:left w:val="single" w:sz="4" w:space="0" w:color="auto"/>
              <w:right w:val="single" w:sz="4" w:space="0" w:color="auto"/>
            </w:tcBorders>
          </w:tcPr>
          <w:p w14:paraId="08869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2F852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21DA4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tcPr>
          <w:p w14:paraId="4EEEA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5030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A9E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4E58E34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D0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A6CE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2E255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68956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632D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8146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630</w:t>
            </w:r>
          </w:p>
        </w:tc>
        <w:tc>
          <w:tcPr>
            <w:tcW w:w="977" w:type="dxa"/>
            <w:tcBorders>
              <w:top w:val="single" w:sz="4" w:space="0" w:color="auto"/>
              <w:left w:val="single" w:sz="4" w:space="0" w:color="auto"/>
              <w:bottom w:val="single" w:sz="4" w:space="0" w:color="auto"/>
              <w:right w:val="single" w:sz="4" w:space="0" w:color="auto"/>
            </w:tcBorders>
          </w:tcPr>
          <w:p w14:paraId="31FAB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28.7</w:t>
            </w:r>
          </w:p>
        </w:tc>
        <w:tc>
          <w:tcPr>
            <w:tcW w:w="828" w:type="dxa"/>
            <w:tcBorders>
              <w:top w:val="single" w:sz="4" w:space="0" w:color="auto"/>
              <w:left w:val="single" w:sz="4" w:space="0" w:color="auto"/>
              <w:right w:val="single" w:sz="4" w:space="0" w:color="auto"/>
            </w:tcBorders>
            <w:vAlign w:val="center"/>
          </w:tcPr>
          <w:p w14:paraId="7B0D9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303A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IMD2</w:t>
            </w:r>
          </w:p>
        </w:tc>
      </w:tr>
      <w:tr w:rsidR="001377D2" w:rsidRPr="001377D2" w14:paraId="6104C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13F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FBC5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27FFC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1925</w:t>
            </w:r>
          </w:p>
        </w:tc>
        <w:tc>
          <w:tcPr>
            <w:tcW w:w="851" w:type="dxa"/>
            <w:tcBorders>
              <w:top w:val="single" w:sz="4" w:space="0" w:color="auto"/>
              <w:left w:val="single" w:sz="4" w:space="0" w:color="auto"/>
              <w:right w:val="single" w:sz="4" w:space="0" w:color="auto"/>
            </w:tcBorders>
          </w:tcPr>
          <w:p w14:paraId="1A7D0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9357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2FD4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6997C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FBDA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502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7A16CA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72F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BF12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1D73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2565</w:t>
            </w:r>
          </w:p>
        </w:tc>
        <w:tc>
          <w:tcPr>
            <w:tcW w:w="851" w:type="dxa"/>
            <w:tcBorders>
              <w:top w:val="single" w:sz="4" w:space="0" w:color="auto"/>
              <w:left w:val="single" w:sz="4" w:space="0" w:color="auto"/>
              <w:right w:val="single" w:sz="4" w:space="0" w:color="auto"/>
            </w:tcBorders>
          </w:tcPr>
          <w:p w14:paraId="6F32F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1DCD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60B75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2565</w:t>
            </w:r>
          </w:p>
        </w:tc>
        <w:tc>
          <w:tcPr>
            <w:tcW w:w="977" w:type="dxa"/>
            <w:tcBorders>
              <w:top w:val="single" w:sz="4" w:space="0" w:color="auto"/>
              <w:left w:val="single" w:sz="4" w:space="0" w:color="auto"/>
              <w:bottom w:val="single" w:sz="4" w:space="0" w:color="auto"/>
              <w:right w:val="single" w:sz="4" w:space="0" w:color="auto"/>
            </w:tcBorders>
          </w:tcPr>
          <w:p w14:paraId="74E63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EFF0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DB6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268DF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D0F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902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4253F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29A6F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5084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A85B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645</w:t>
            </w:r>
          </w:p>
        </w:tc>
        <w:tc>
          <w:tcPr>
            <w:tcW w:w="977" w:type="dxa"/>
            <w:tcBorders>
              <w:top w:val="single" w:sz="4" w:space="0" w:color="auto"/>
              <w:left w:val="single" w:sz="4" w:space="0" w:color="auto"/>
              <w:bottom w:val="single" w:sz="4" w:space="0" w:color="auto"/>
              <w:right w:val="single" w:sz="4" w:space="0" w:color="auto"/>
            </w:tcBorders>
          </w:tcPr>
          <w:p w14:paraId="67160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w:t>
            </w:r>
          </w:p>
        </w:tc>
        <w:tc>
          <w:tcPr>
            <w:tcW w:w="828" w:type="dxa"/>
            <w:tcBorders>
              <w:top w:val="single" w:sz="4" w:space="0" w:color="auto"/>
              <w:left w:val="single" w:sz="4" w:space="0" w:color="auto"/>
              <w:right w:val="single" w:sz="4" w:space="0" w:color="auto"/>
            </w:tcBorders>
            <w:vAlign w:val="center"/>
          </w:tcPr>
          <w:p w14:paraId="53C1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10E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IMD5</w:t>
            </w:r>
          </w:p>
        </w:tc>
      </w:tr>
      <w:tr w:rsidR="001377D2" w:rsidRPr="001377D2" w14:paraId="55FCCF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5F6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CFC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08369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1968.5</w:t>
            </w:r>
          </w:p>
        </w:tc>
        <w:tc>
          <w:tcPr>
            <w:tcW w:w="851" w:type="dxa"/>
            <w:tcBorders>
              <w:top w:val="single" w:sz="4" w:space="0" w:color="auto"/>
              <w:left w:val="single" w:sz="4" w:space="0" w:color="auto"/>
              <w:right w:val="single" w:sz="4" w:space="0" w:color="auto"/>
            </w:tcBorders>
          </w:tcPr>
          <w:p w14:paraId="30EC3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183D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6A3E05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2158.5</w:t>
            </w:r>
          </w:p>
        </w:tc>
        <w:tc>
          <w:tcPr>
            <w:tcW w:w="977" w:type="dxa"/>
            <w:tcBorders>
              <w:top w:val="single" w:sz="4" w:space="0" w:color="auto"/>
              <w:left w:val="single" w:sz="4" w:space="0" w:color="auto"/>
              <w:bottom w:val="single" w:sz="4" w:space="0" w:color="auto"/>
              <w:right w:val="single" w:sz="4" w:space="0" w:color="auto"/>
            </w:tcBorders>
          </w:tcPr>
          <w:p w14:paraId="6870C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A1F4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DDB6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E2061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AAB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6578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771E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6837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D221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60CD1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2634.5</w:t>
            </w:r>
          </w:p>
        </w:tc>
        <w:tc>
          <w:tcPr>
            <w:tcW w:w="977" w:type="dxa"/>
            <w:tcBorders>
              <w:top w:val="single" w:sz="4" w:space="0" w:color="auto"/>
              <w:left w:val="single" w:sz="4" w:space="0" w:color="auto"/>
              <w:bottom w:val="single" w:sz="4" w:space="0" w:color="auto"/>
              <w:right w:val="single" w:sz="4" w:space="0" w:color="auto"/>
            </w:tcBorders>
          </w:tcPr>
          <w:p w14:paraId="378A1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30</w:t>
            </w:r>
          </w:p>
        </w:tc>
        <w:tc>
          <w:tcPr>
            <w:tcW w:w="828" w:type="dxa"/>
            <w:tcBorders>
              <w:top w:val="single" w:sz="4" w:space="0" w:color="auto"/>
              <w:left w:val="single" w:sz="4" w:space="0" w:color="auto"/>
              <w:right w:val="single" w:sz="4" w:space="0" w:color="auto"/>
            </w:tcBorders>
            <w:vAlign w:val="center"/>
          </w:tcPr>
          <w:p w14:paraId="47806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87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IMD2</w:t>
            </w:r>
            <w:r w:rsidRPr="001377D2">
              <w:rPr>
                <w:rFonts w:ascii="Arial" w:eastAsia="DengXian" w:hAnsi="Arial"/>
                <w:sz w:val="18"/>
                <w:vertAlign w:val="superscript"/>
                <w:lang w:eastAsia="zh-CN"/>
              </w:rPr>
              <w:t>2</w:t>
            </w:r>
          </w:p>
        </w:tc>
      </w:tr>
      <w:tr w:rsidR="001377D2" w:rsidRPr="001377D2" w14:paraId="5CA8F7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463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0BEE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26A9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666</w:t>
            </w:r>
          </w:p>
        </w:tc>
        <w:tc>
          <w:tcPr>
            <w:tcW w:w="851" w:type="dxa"/>
            <w:tcBorders>
              <w:top w:val="single" w:sz="4" w:space="0" w:color="auto"/>
              <w:left w:val="single" w:sz="4" w:space="0" w:color="auto"/>
              <w:right w:val="single" w:sz="4" w:space="0" w:color="auto"/>
            </w:tcBorders>
          </w:tcPr>
          <w:p w14:paraId="4029F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5A89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0DA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615</w:t>
            </w:r>
          </w:p>
        </w:tc>
        <w:tc>
          <w:tcPr>
            <w:tcW w:w="977" w:type="dxa"/>
            <w:tcBorders>
              <w:top w:val="single" w:sz="4" w:space="0" w:color="auto"/>
              <w:left w:val="single" w:sz="4" w:space="0" w:color="auto"/>
              <w:bottom w:val="single" w:sz="4" w:space="0" w:color="auto"/>
              <w:right w:val="single" w:sz="4" w:space="0" w:color="auto"/>
            </w:tcBorders>
          </w:tcPr>
          <w:p w14:paraId="5793B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A177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20D2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FB6235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931D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eastAsia="DengXian" w:hAnsi="Arial"/>
                <w:sz w:val="18"/>
              </w:rPr>
              <w:t>_</w:t>
            </w:r>
            <w:r w:rsidRPr="001377D2">
              <w:rPr>
                <w:rFonts w:ascii="Arial" w:hAnsi="Arial" w:hint="eastAsia"/>
                <w:sz w:val="18"/>
                <w:lang w:eastAsia="zh-CN"/>
              </w:rPr>
              <w:t>n</w:t>
            </w:r>
            <w:r w:rsidRPr="001377D2">
              <w:rPr>
                <w:rFonts w:ascii="Arial" w:eastAsia="DengXian" w:hAnsi="Arial"/>
                <w:sz w:val="18"/>
              </w:rPr>
              <w:t>1</w:t>
            </w:r>
            <w:r w:rsidRPr="001377D2">
              <w:rPr>
                <w:rFonts w:ascii="Arial" w:hAnsi="Arial" w:hint="eastAsia"/>
                <w:sz w:val="18"/>
                <w:lang w:eastAsia="zh-CN"/>
              </w:rPr>
              <w:t>-</w:t>
            </w:r>
            <w:r w:rsidRPr="001377D2">
              <w:rPr>
                <w:rFonts w:ascii="Arial" w:eastAsia="DengXian" w:hAnsi="Arial"/>
                <w:sz w:val="18"/>
              </w:rPr>
              <w:t>n8-n40</w:t>
            </w:r>
          </w:p>
        </w:tc>
        <w:tc>
          <w:tcPr>
            <w:tcW w:w="1146" w:type="dxa"/>
            <w:tcBorders>
              <w:top w:val="single" w:sz="4" w:space="0" w:color="auto"/>
              <w:left w:val="single" w:sz="4" w:space="0" w:color="auto"/>
              <w:right w:val="single" w:sz="4" w:space="0" w:color="auto"/>
            </w:tcBorders>
            <w:vAlign w:val="center"/>
          </w:tcPr>
          <w:p w14:paraId="6776B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11EB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1930</w:t>
            </w:r>
          </w:p>
        </w:tc>
        <w:tc>
          <w:tcPr>
            <w:tcW w:w="851" w:type="dxa"/>
            <w:tcBorders>
              <w:top w:val="single" w:sz="4" w:space="0" w:color="auto"/>
              <w:left w:val="single" w:sz="4" w:space="0" w:color="auto"/>
              <w:right w:val="single" w:sz="4" w:space="0" w:color="auto"/>
            </w:tcBorders>
          </w:tcPr>
          <w:p w14:paraId="2260A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1941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A71C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5A8A4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654A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8BA5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D8906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777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66216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tcPr>
          <w:p w14:paraId="2A955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D7C1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EEF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9EB1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930</w:t>
            </w:r>
          </w:p>
        </w:tc>
        <w:tc>
          <w:tcPr>
            <w:tcW w:w="977" w:type="dxa"/>
            <w:tcBorders>
              <w:top w:val="single" w:sz="4" w:space="0" w:color="auto"/>
              <w:left w:val="single" w:sz="4" w:space="0" w:color="auto"/>
              <w:bottom w:val="single" w:sz="4" w:space="0" w:color="auto"/>
              <w:right w:val="single" w:sz="4" w:space="0" w:color="auto"/>
            </w:tcBorders>
          </w:tcPr>
          <w:p w14:paraId="4A9E7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8.0</w:t>
            </w:r>
          </w:p>
        </w:tc>
        <w:tc>
          <w:tcPr>
            <w:tcW w:w="828" w:type="dxa"/>
            <w:tcBorders>
              <w:top w:val="single" w:sz="4" w:space="0" w:color="auto"/>
              <w:left w:val="single" w:sz="4" w:space="0" w:color="auto"/>
              <w:right w:val="single" w:sz="4" w:space="0" w:color="auto"/>
            </w:tcBorders>
          </w:tcPr>
          <w:p w14:paraId="3C353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FFAA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28E1407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CB82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3F308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43773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2395</w:t>
            </w:r>
          </w:p>
        </w:tc>
        <w:tc>
          <w:tcPr>
            <w:tcW w:w="851" w:type="dxa"/>
            <w:tcBorders>
              <w:top w:val="single" w:sz="4" w:space="0" w:color="auto"/>
              <w:left w:val="single" w:sz="4" w:space="0" w:color="auto"/>
              <w:right w:val="single" w:sz="4" w:space="0" w:color="auto"/>
            </w:tcBorders>
          </w:tcPr>
          <w:p w14:paraId="50843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AF56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2855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2395</w:t>
            </w:r>
          </w:p>
        </w:tc>
        <w:tc>
          <w:tcPr>
            <w:tcW w:w="977" w:type="dxa"/>
            <w:tcBorders>
              <w:top w:val="single" w:sz="4" w:space="0" w:color="auto"/>
              <w:left w:val="single" w:sz="4" w:space="0" w:color="auto"/>
              <w:bottom w:val="single" w:sz="4" w:space="0" w:color="auto"/>
              <w:right w:val="single" w:sz="4" w:space="0" w:color="auto"/>
            </w:tcBorders>
          </w:tcPr>
          <w:p w14:paraId="403DC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DD91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BF31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0D37445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72C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n8-n41</w:t>
            </w:r>
          </w:p>
        </w:tc>
        <w:tc>
          <w:tcPr>
            <w:tcW w:w="1146" w:type="dxa"/>
            <w:tcBorders>
              <w:top w:val="single" w:sz="4" w:space="0" w:color="auto"/>
              <w:left w:val="single" w:sz="4" w:space="0" w:color="auto"/>
              <w:right w:val="single" w:sz="4" w:space="0" w:color="auto"/>
            </w:tcBorders>
            <w:vAlign w:val="center"/>
          </w:tcPr>
          <w:p w14:paraId="21F52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3DF4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977.5</w:t>
            </w:r>
          </w:p>
        </w:tc>
        <w:tc>
          <w:tcPr>
            <w:tcW w:w="851" w:type="dxa"/>
            <w:tcBorders>
              <w:top w:val="single" w:sz="4" w:space="0" w:color="auto"/>
              <w:left w:val="single" w:sz="4" w:space="0" w:color="auto"/>
              <w:right w:val="single" w:sz="4" w:space="0" w:color="auto"/>
            </w:tcBorders>
            <w:vAlign w:val="center"/>
          </w:tcPr>
          <w:p w14:paraId="36E74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13F3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52451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3FEDA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B9B5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32A20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0B68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455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B447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n8</w:t>
            </w:r>
          </w:p>
        </w:tc>
        <w:tc>
          <w:tcPr>
            <w:tcW w:w="926" w:type="dxa"/>
            <w:tcBorders>
              <w:top w:val="single" w:sz="4" w:space="0" w:color="auto"/>
              <w:left w:val="single" w:sz="4" w:space="0" w:color="auto"/>
              <w:right w:val="single" w:sz="4" w:space="0" w:color="auto"/>
            </w:tcBorders>
            <w:vAlign w:val="center"/>
          </w:tcPr>
          <w:p w14:paraId="7B8A0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vAlign w:val="center"/>
          </w:tcPr>
          <w:p w14:paraId="796DF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vAlign w:val="center"/>
          </w:tcPr>
          <w:p w14:paraId="0A48B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vAlign w:val="center"/>
          </w:tcPr>
          <w:p w14:paraId="22F87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318F2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828" w:type="dxa"/>
            <w:tcBorders>
              <w:top w:val="single" w:sz="4" w:space="0" w:color="auto"/>
              <w:left w:val="single" w:sz="4" w:space="0" w:color="auto"/>
              <w:right w:val="single" w:sz="4" w:space="0" w:color="auto"/>
            </w:tcBorders>
          </w:tcPr>
          <w:p w14:paraId="5B34A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E543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627C73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3B1D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591BA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14E84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2502.5</w:t>
            </w:r>
          </w:p>
        </w:tc>
        <w:tc>
          <w:tcPr>
            <w:tcW w:w="851" w:type="dxa"/>
            <w:tcBorders>
              <w:top w:val="single" w:sz="4" w:space="0" w:color="auto"/>
              <w:left w:val="single" w:sz="4" w:space="0" w:color="auto"/>
              <w:right w:val="single" w:sz="4" w:space="0" w:color="auto"/>
            </w:tcBorders>
            <w:vAlign w:val="center"/>
          </w:tcPr>
          <w:p w14:paraId="2D81F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D497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3729A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2502.5</w:t>
            </w:r>
          </w:p>
        </w:tc>
        <w:tc>
          <w:tcPr>
            <w:tcW w:w="977" w:type="dxa"/>
            <w:tcBorders>
              <w:top w:val="single" w:sz="4" w:space="0" w:color="auto"/>
              <w:left w:val="single" w:sz="4" w:space="0" w:color="auto"/>
              <w:bottom w:val="single" w:sz="4" w:space="0" w:color="auto"/>
              <w:right w:val="single" w:sz="4" w:space="0" w:color="auto"/>
            </w:tcBorders>
            <w:vAlign w:val="center"/>
          </w:tcPr>
          <w:p w14:paraId="543A3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854D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A3EB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63894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B691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CA</w:t>
            </w:r>
            <w:r w:rsidRPr="001377D2">
              <w:rPr>
                <w:rFonts w:ascii="Arial" w:eastAsia="DengXian" w:hAnsi="Arial"/>
                <w:sz w:val="18"/>
              </w:rPr>
              <w:t>_</w:t>
            </w:r>
            <w:r w:rsidRPr="001377D2">
              <w:rPr>
                <w:rFonts w:ascii="Arial" w:hAnsi="Arial" w:hint="eastAsia"/>
                <w:sz w:val="18"/>
                <w:lang w:eastAsia="zh-CN"/>
              </w:rPr>
              <w:t>n</w:t>
            </w:r>
            <w:r w:rsidRPr="001377D2">
              <w:rPr>
                <w:rFonts w:ascii="Arial" w:eastAsia="DengXian" w:hAnsi="Arial"/>
                <w:sz w:val="18"/>
              </w:rPr>
              <w:t>1</w:t>
            </w:r>
            <w:r w:rsidRPr="001377D2">
              <w:rPr>
                <w:rFonts w:ascii="Arial" w:hAnsi="Arial" w:hint="eastAsia"/>
                <w:sz w:val="18"/>
                <w:lang w:eastAsia="zh-CN"/>
              </w:rPr>
              <w:t>-</w:t>
            </w:r>
            <w:r w:rsidRPr="001377D2">
              <w:rPr>
                <w:rFonts w:ascii="Arial" w:eastAsia="DengXian" w:hAnsi="Arial"/>
                <w:sz w:val="18"/>
              </w:rPr>
              <w:t>n8-n78</w:t>
            </w:r>
          </w:p>
        </w:tc>
        <w:tc>
          <w:tcPr>
            <w:tcW w:w="1146" w:type="dxa"/>
            <w:tcBorders>
              <w:top w:val="single" w:sz="4" w:space="0" w:color="auto"/>
              <w:left w:val="single" w:sz="4" w:space="0" w:color="auto"/>
              <w:right w:val="single" w:sz="4" w:space="0" w:color="auto"/>
            </w:tcBorders>
            <w:vAlign w:val="center"/>
          </w:tcPr>
          <w:p w14:paraId="69289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564D9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19</w:t>
            </w:r>
            <w:r w:rsidRPr="001377D2">
              <w:rPr>
                <w:rFonts w:ascii="Arial" w:eastAsia="DengXian" w:hAnsi="Arial"/>
                <w:sz w:val="18"/>
              </w:rPr>
              <w:t>4</w:t>
            </w:r>
            <w:r w:rsidRPr="001377D2">
              <w:rPr>
                <w:rFonts w:ascii="Arial" w:eastAsia="DengXian" w:hAnsi="Arial" w:hint="eastAsia"/>
                <w:sz w:val="18"/>
              </w:rPr>
              <w:t>5</w:t>
            </w:r>
          </w:p>
        </w:tc>
        <w:tc>
          <w:tcPr>
            <w:tcW w:w="851" w:type="dxa"/>
            <w:tcBorders>
              <w:top w:val="single" w:sz="4" w:space="0" w:color="auto"/>
              <w:left w:val="single" w:sz="4" w:space="0" w:color="auto"/>
              <w:right w:val="single" w:sz="4" w:space="0" w:color="auto"/>
            </w:tcBorders>
            <w:vAlign w:val="center"/>
          </w:tcPr>
          <w:p w14:paraId="7AA9C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5F5B5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E847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21</w:t>
            </w:r>
            <w:r w:rsidRPr="001377D2">
              <w:rPr>
                <w:rFonts w:ascii="Arial" w:eastAsia="DengXian" w:hAnsi="Arial"/>
                <w:sz w:val="18"/>
              </w:rPr>
              <w:t>35</w:t>
            </w:r>
          </w:p>
        </w:tc>
        <w:tc>
          <w:tcPr>
            <w:tcW w:w="977" w:type="dxa"/>
            <w:tcBorders>
              <w:top w:val="single" w:sz="4" w:space="0" w:color="auto"/>
              <w:left w:val="single" w:sz="4" w:space="0" w:color="auto"/>
              <w:bottom w:val="single" w:sz="4" w:space="0" w:color="auto"/>
              <w:right w:val="single" w:sz="4" w:space="0" w:color="auto"/>
            </w:tcBorders>
            <w:vAlign w:val="center"/>
          </w:tcPr>
          <w:p w14:paraId="4A9CF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2594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3617B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4667B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94B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B8AF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n8</w:t>
            </w:r>
          </w:p>
        </w:tc>
        <w:tc>
          <w:tcPr>
            <w:tcW w:w="926" w:type="dxa"/>
            <w:tcBorders>
              <w:top w:val="single" w:sz="4" w:space="0" w:color="auto"/>
              <w:left w:val="single" w:sz="4" w:space="0" w:color="auto"/>
              <w:right w:val="single" w:sz="4" w:space="0" w:color="auto"/>
            </w:tcBorders>
            <w:vAlign w:val="center"/>
          </w:tcPr>
          <w:p w14:paraId="1C2BB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900</w:t>
            </w:r>
          </w:p>
        </w:tc>
        <w:tc>
          <w:tcPr>
            <w:tcW w:w="851" w:type="dxa"/>
            <w:tcBorders>
              <w:top w:val="single" w:sz="4" w:space="0" w:color="auto"/>
              <w:left w:val="single" w:sz="4" w:space="0" w:color="auto"/>
              <w:right w:val="single" w:sz="4" w:space="0" w:color="auto"/>
            </w:tcBorders>
            <w:vAlign w:val="center"/>
          </w:tcPr>
          <w:p w14:paraId="54ADB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28116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FEB1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vAlign w:val="center"/>
          </w:tcPr>
          <w:p w14:paraId="38ABC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16E1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66DE2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50004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AAB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180D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6688F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2ED26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vAlign w:val="center"/>
          </w:tcPr>
          <w:p w14:paraId="57D8E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7CE47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745</w:t>
            </w:r>
          </w:p>
        </w:tc>
        <w:tc>
          <w:tcPr>
            <w:tcW w:w="977" w:type="dxa"/>
            <w:tcBorders>
              <w:top w:val="single" w:sz="4" w:space="0" w:color="auto"/>
              <w:left w:val="single" w:sz="4" w:space="0" w:color="auto"/>
              <w:bottom w:val="single" w:sz="4" w:space="0" w:color="auto"/>
              <w:right w:val="single" w:sz="4" w:space="0" w:color="auto"/>
            </w:tcBorders>
            <w:vAlign w:val="center"/>
          </w:tcPr>
          <w:p w14:paraId="7F9E3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14.9</w:t>
            </w:r>
          </w:p>
        </w:tc>
        <w:tc>
          <w:tcPr>
            <w:tcW w:w="828" w:type="dxa"/>
            <w:tcBorders>
              <w:top w:val="single" w:sz="4" w:space="0" w:color="auto"/>
              <w:left w:val="single" w:sz="4" w:space="0" w:color="auto"/>
              <w:right w:val="single" w:sz="4" w:space="0" w:color="auto"/>
            </w:tcBorders>
          </w:tcPr>
          <w:p w14:paraId="73AC8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vAlign w:val="center"/>
          </w:tcPr>
          <w:p w14:paraId="3DF82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IMD3</w:t>
            </w:r>
          </w:p>
        </w:tc>
      </w:tr>
      <w:tr w:rsidR="001377D2" w:rsidRPr="001377D2" w14:paraId="084D9C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C23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18E3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2822C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19</w:t>
            </w:r>
            <w:r w:rsidRPr="001377D2">
              <w:rPr>
                <w:rFonts w:ascii="Arial" w:eastAsia="DengXian" w:hAnsi="Arial"/>
                <w:sz w:val="18"/>
              </w:rPr>
              <w:t>40</w:t>
            </w:r>
          </w:p>
        </w:tc>
        <w:tc>
          <w:tcPr>
            <w:tcW w:w="851" w:type="dxa"/>
            <w:tcBorders>
              <w:top w:val="single" w:sz="4" w:space="0" w:color="auto"/>
              <w:left w:val="single" w:sz="4" w:space="0" w:color="auto"/>
              <w:right w:val="single" w:sz="4" w:space="0" w:color="auto"/>
            </w:tcBorders>
            <w:vAlign w:val="center"/>
          </w:tcPr>
          <w:p w14:paraId="5A7B4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473C5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0619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6B119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D0DE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3A8E8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4D493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768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1FA7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n8</w:t>
            </w:r>
          </w:p>
        </w:tc>
        <w:tc>
          <w:tcPr>
            <w:tcW w:w="926" w:type="dxa"/>
            <w:tcBorders>
              <w:top w:val="single" w:sz="4" w:space="0" w:color="auto"/>
              <w:left w:val="single" w:sz="4" w:space="0" w:color="auto"/>
              <w:right w:val="single" w:sz="4" w:space="0" w:color="auto"/>
            </w:tcBorders>
            <w:vAlign w:val="center"/>
          </w:tcPr>
          <w:p w14:paraId="319C2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4ED13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4C29A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4C34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3A49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w:t>
            </w:r>
          </w:p>
        </w:tc>
        <w:tc>
          <w:tcPr>
            <w:tcW w:w="828" w:type="dxa"/>
            <w:tcBorders>
              <w:top w:val="single" w:sz="4" w:space="0" w:color="auto"/>
              <w:left w:val="single" w:sz="4" w:space="0" w:color="auto"/>
              <w:right w:val="single" w:sz="4" w:space="0" w:color="auto"/>
            </w:tcBorders>
          </w:tcPr>
          <w:p w14:paraId="5C1B2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19DE6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p>
        </w:tc>
      </w:tr>
      <w:tr w:rsidR="001377D2" w:rsidRPr="001377D2" w14:paraId="31547F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2F3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118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0768F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380</w:t>
            </w:r>
          </w:p>
        </w:tc>
        <w:tc>
          <w:tcPr>
            <w:tcW w:w="851" w:type="dxa"/>
            <w:tcBorders>
              <w:top w:val="single" w:sz="4" w:space="0" w:color="auto"/>
              <w:left w:val="single" w:sz="4" w:space="0" w:color="auto"/>
              <w:right w:val="single" w:sz="4" w:space="0" w:color="auto"/>
            </w:tcBorders>
            <w:vAlign w:val="center"/>
          </w:tcPr>
          <w:p w14:paraId="6024F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vAlign w:val="center"/>
          </w:tcPr>
          <w:p w14:paraId="053B9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r w:rsidRPr="001377D2">
              <w:rPr>
                <w:rFonts w:ascii="Arial" w:hAnsi="Arial" w:hint="eastAsia"/>
                <w:sz w:val="18"/>
                <w:lang w:eastAsia="zh-CN"/>
              </w:rPr>
              <w:t>0</w:t>
            </w:r>
          </w:p>
        </w:tc>
        <w:tc>
          <w:tcPr>
            <w:tcW w:w="960" w:type="dxa"/>
            <w:tcBorders>
              <w:top w:val="single" w:sz="4" w:space="0" w:color="auto"/>
              <w:left w:val="single" w:sz="4" w:space="0" w:color="auto"/>
              <w:right w:val="single" w:sz="4" w:space="0" w:color="auto"/>
            </w:tcBorders>
            <w:vAlign w:val="center"/>
          </w:tcPr>
          <w:p w14:paraId="593D8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w:t>
            </w:r>
            <w:r w:rsidRPr="001377D2">
              <w:rPr>
                <w:rFonts w:ascii="Arial" w:hAnsi="Arial" w:hint="eastAsia"/>
                <w:sz w:val="18"/>
                <w:lang w:eastAsia="zh-CN"/>
              </w:rPr>
              <w:t>8</w:t>
            </w:r>
            <w:r w:rsidRPr="001377D2">
              <w:rPr>
                <w:rFonts w:ascii="Arial" w:eastAsia="DengXian" w:hAnsi="Arial"/>
                <w:sz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279B2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6F8D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vAlign w:val="center"/>
          </w:tcPr>
          <w:p w14:paraId="14A8F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6226CBA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1AE6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CA_n1-n18-n28</w:t>
            </w:r>
          </w:p>
        </w:tc>
        <w:tc>
          <w:tcPr>
            <w:tcW w:w="1146" w:type="dxa"/>
            <w:tcBorders>
              <w:top w:val="single" w:sz="4" w:space="0" w:color="auto"/>
              <w:left w:val="single" w:sz="4" w:space="0" w:color="auto"/>
              <w:right w:val="single" w:sz="4" w:space="0" w:color="auto"/>
            </w:tcBorders>
          </w:tcPr>
          <w:p w14:paraId="6A214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vAlign w:val="center"/>
          </w:tcPr>
          <w:p w14:paraId="198BC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1965</w:t>
            </w:r>
          </w:p>
        </w:tc>
        <w:tc>
          <w:tcPr>
            <w:tcW w:w="851" w:type="dxa"/>
            <w:tcBorders>
              <w:top w:val="single" w:sz="4" w:space="0" w:color="auto"/>
              <w:left w:val="single" w:sz="4" w:space="0" w:color="auto"/>
              <w:right w:val="single" w:sz="4" w:space="0" w:color="auto"/>
            </w:tcBorders>
            <w:vAlign w:val="center"/>
          </w:tcPr>
          <w:p w14:paraId="21657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vAlign w:val="center"/>
          </w:tcPr>
          <w:p w14:paraId="4D7BC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vAlign w:val="center"/>
          </w:tcPr>
          <w:p w14:paraId="2134C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0061C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2040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069B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3F779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609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C9B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right w:val="single" w:sz="4" w:space="0" w:color="auto"/>
            </w:tcBorders>
          </w:tcPr>
          <w:p w14:paraId="636B8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708</w:t>
            </w:r>
          </w:p>
        </w:tc>
        <w:tc>
          <w:tcPr>
            <w:tcW w:w="851" w:type="dxa"/>
            <w:tcBorders>
              <w:top w:val="single" w:sz="4" w:space="0" w:color="auto"/>
              <w:left w:val="single" w:sz="4" w:space="0" w:color="auto"/>
              <w:right w:val="single" w:sz="4" w:space="0" w:color="auto"/>
            </w:tcBorders>
          </w:tcPr>
          <w:p w14:paraId="2E382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C2A2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7BC1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5F30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17FD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E797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708C0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05B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F84A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0F01A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4DDC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2C806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48C1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1CCB8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tcPr>
          <w:p w14:paraId="46713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F901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IMD5</w:t>
            </w:r>
          </w:p>
        </w:tc>
      </w:tr>
      <w:tr w:rsidR="001377D2" w:rsidRPr="001377D2" w14:paraId="08F03B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CB6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3F2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8</w:t>
            </w:r>
          </w:p>
        </w:tc>
        <w:tc>
          <w:tcPr>
            <w:tcW w:w="926" w:type="dxa"/>
            <w:tcBorders>
              <w:top w:val="single" w:sz="4" w:space="0" w:color="auto"/>
              <w:left w:val="single" w:sz="4" w:space="0" w:color="auto"/>
              <w:right w:val="single" w:sz="4" w:space="0" w:color="auto"/>
            </w:tcBorders>
            <w:vAlign w:val="center"/>
          </w:tcPr>
          <w:p w14:paraId="2047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right w:val="single" w:sz="4" w:space="0" w:color="auto"/>
            </w:tcBorders>
            <w:vAlign w:val="center"/>
          </w:tcPr>
          <w:p w14:paraId="050BD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32CC8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vAlign w:val="center"/>
          </w:tcPr>
          <w:p w14:paraId="6A93F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4A9B5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3D00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DDB8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23AA8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1F1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BA9C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28</w:t>
            </w:r>
          </w:p>
        </w:tc>
        <w:tc>
          <w:tcPr>
            <w:tcW w:w="926" w:type="dxa"/>
            <w:tcBorders>
              <w:top w:val="single" w:sz="4" w:space="0" w:color="auto"/>
              <w:left w:val="single" w:sz="4" w:space="0" w:color="auto"/>
              <w:right w:val="single" w:sz="4" w:space="0" w:color="auto"/>
            </w:tcBorders>
          </w:tcPr>
          <w:p w14:paraId="1A5D2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right w:val="single" w:sz="4" w:space="0" w:color="auto"/>
            </w:tcBorders>
          </w:tcPr>
          <w:p w14:paraId="02BEE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05A9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5F5DD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2D26E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962A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69F76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9F925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F615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836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p>
        </w:tc>
        <w:tc>
          <w:tcPr>
            <w:tcW w:w="926" w:type="dxa"/>
            <w:tcBorders>
              <w:top w:val="single" w:sz="4" w:space="0" w:color="auto"/>
              <w:left w:val="single" w:sz="4" w:space="0" w:color="auto"/>
              <w:right w:val="single" w:sz="4" w:space="0" w:color="auto"/>
            </w:tcBorders>
            <w:vAlign w:val="center"/>
          </w:tcPr>
          <w:p w14:paraId="5E69E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1F1EE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7F0AA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707F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67799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4</w:t>
            </w:r>
          </w:p>
        </w:tc>
        <w:tc>
          <w:tcPr>
            <w:tcW w:w="828" w:type="dxa"/>
            <w:tcBorders>
              <w:top w:val="single" w:sz="4" w:space="0" w:color="auto"/>
              <w:left w:val="single" w:sz="4" w:space="0" w:color="auto"/>
              <w:right w:val="single" w:sz="4" w:space="0" w:color="auto"/>
            </w:tcBorders>
          </w:tcPr>
          <w:p w14:paraId="3DE98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217B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38C185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EBDF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CA_n1-n18-n41</w:t>
            </w:r>
          </w:p>
        </w:tc>
        <w:tc>
          <w:tcPr>
            <w:tcW w:w="1146" w:type="dxa"/>
            <w:tcBorders>
              <w:top w:val="single" w:sz="4" w:space="0" w:color="auto"/>
              <w:left w:val="single" w:sz="4" w:space="0" w:color="auto"/>
              <w:right w:val="single" w:sz="4" w:space="0" w:color="auto"/>
            </w:tcBorders>
          </w:tcPr>
          <w:p w14:paraId="39C36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17D22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1960</w:t>
            </w:r>
          </w:p>
        </w:tc>
        <w:tc>
          <w:tcPr>
            <w:tcW w:w="851" w:type="dxa"/>
            <w:tcBorders>
              <w:top w:val="single" w:sz="4" w:space="0" w:color="auto"/>
              <w:left w:val="single" w:sz="4" w:space="0" w:color="auto"/>
              <w:right w:val="single" w:sz="4" w:space="0" w:color="auto"/>
            </w:tcBorders>
          </w:tcPr>
          <w:p w14:paraId="73EED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D651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1AEDF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375DD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2689D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1991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007A9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23A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781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right w:val="single" w:sz="4" w:space="0" w:color="auto"/>
            </w:tcBorders>
            <w:vAlign w:val="center"/>
          </w:tcPr>
          <w:p w14:paraId="4FF4F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851" w:type="dxa"/>
            <w:tcBorders>
              <w:top w:val="single" w:sz="4" w:space="0" w:color="auto"/>
              <w:left w:val="single" w:sz="4" w:space="0" w:color="auto"/>
              <w:right w:val="single" w:sz="4" w:space="0" w:color="auto"/>
            </w:tcBorders>
            <w:vAlign w:val="center"/>
          </w:tcPr>
          <w:p w14:paraId="04166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right w:val="single" w:sz="4" w:space="0" w:color="auto"/>
            </w:tcBorders>
            <w:vAlign w:val="center"/>
          </w:tcPr>
          <w:p w14:paraId="6AADD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right w:val="single" w:sz="4" w:space="0" w:color="auto"/>
            </w:tcBorders>
            <w:vAlign w:val="center"/>
          </w:tcPr>
          <w:p w14:paraId="29C9B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3BA5A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5D05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A288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B8085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10DB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6E4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7EDD4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A0DA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49BCF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1D63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41E6B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3.3</w:t>
            </w:r>
          </w:p>
        </w:tc>
        <w:tc>
          <w:tcPr>
            <w:tcW w:w="828" w:type="dxa"/>
            <w:tcBorders>
              <w:top w:val="single" w:sz="4" w:space="0" w:color="auto"/>
              <w:left w:val="single" w:sz="4" w:space="0" w:color="auto"/>
              <w:right w:val="single" w:sz="4" w:space="0" w:color="auto"/>
            </w:tcBorders>
          </w:tcPr>
          <w:p w14:paraId="4C39E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63B7F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75E779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9242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CA_n1-n18-n77</w:t>
            </w:r>
          </w:p>
        </w:tc>
        <w:tc>
          <w:tcPr>
            <w:tcW w:w="1146" w:type="dxa"/>
            <w:tcBorders>
              <w:top w:val="single" w:sz="4" w:space="0" w:color="auto"/>
              <w:left w:val="single" w:sz="4" w:space="0" w:color="auto"/>
              <w:right w:val="single" w:sz="4" w:space="0" w:color="auto"/>
            </w:tcBorders>
          </w:tcPr>
          <w:p w14:paraId="4C459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24238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010CE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8443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CD6A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26D1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5D278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01FF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331CAB1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5A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CA0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tcPr>
          <w:p w14:paraId="7F23E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w:t>
            </w:r>
            <w:r w:rsidRPr="001377D2">
              <w:rPr>
                <w:rFonts w:ascii="Arial" w:eastAsia="DengXian" w:hAnsi="Arial" w:cs="Arial"/>
                <w:sz w:val="18"/>
                <w:szCs w:val="18"/>
                <w:lang w:eastAsia="ja-JP"/>
              </w:rPr>
              <w:t>25</w:t>
            </w:r>
          </w:p>
        </w:tc>
        <w:tc>
          <w:tcPr>
            <w:tcW w:w="851" w:type="dxa"/>
            <w:tcBorders>
              <w:top w:val="single" w:sz="4" w:space="0" w:color="auto"/>
              <w:left w:val="single" w:sz="4" w:space="0" w:color="auto"/>
              <w:right w:val="single" w:sz="4" w:space="0" w:color="auto"/>
            </w:tcBorders>
          </w:tcPr>
          <w:p w14:paraId="1F02E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4DCF7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w:t>
            </w: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tcPr>
          <w:p w14:paraId="2AFA1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w:t>
            </w:r>
            <w:r w:rsidRPr="001377D2">
              <w:rPr>
                <w:rFonts w:ascii="Arial" w:eastAsia="DengXian" w:hAnsi="Arial" w:cs="Arial"/>
                <w:sz w:val="18"/>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574C8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2D7DC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D1B8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18AD8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DBE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5A5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50B0B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6574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0</w:t>
            </w:r>
          </w:p>
        </w:tc>
        <w:tc>
          <w:tcPr>
            <w:tcW w:w="1107" w:type="dxa"/>
            <w:tcBorders>
              <w:top w:val="single" w:sz="4" w:space="0" w:color="auto"/>
              <w:left w:val="single" w:sz="4" w:space="0" w:color="auto"/>
              <w:right w:val="single" w:sz="4" w:space="0" w:color="auto"/>
            </w:tcBorders>
          </w:tcPr>
          <w:p w14:paraId="7E5B4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F528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6B1D8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5.7</w:t>
            </w:r>
          </w:p>
        </w:tc>
        <w:tc>
          <w:tcPr>
            <w:tcW w:w="828" w:type="dxa"/>
            <w:tcBorders>
              <w:top w:val="single" w:sz="4" w:space="0" w:color="auto"/>
              <w:left w:val="single" w:sz="4" w:space="0" w:color="auto"/>
              <w:right w:val="single" w:sz="4" w:space="0" w:color="auto"/>
            </w:tcBorders>
          </w:tcPr>
          <w:p w14:paraId="664F2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610E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MD3</w:t>
            </w:r>
            <w:r w:rsidRPr="001377D2">
              <w:rPr>
                <w:rFonts w:ascii="Arial" w:eastAsia="DengXian" w:hAnsi="Arial" w:cs="Arial"/>
                <w:sz w:val="18"/>
                <w:szCs w:val="18"/>
                <w:vertAlign w:val="superscript"/>
                <w:lang w:eastAsia="ja-JP"/>
              </w:rPr>
              <w:t>1</w:t>
            </w:r>
          </w:p>
        </w:tc>
      </w:tr>
      <w:tr w:rsidR="001377D2" w:rsidRPr="001377D2" w14:paraId="16C6C0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921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EB4E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3E0AF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1970</w:t>
            </w:r>
          </w:p>
        </w:tc>
        <w:tc>
          <w:tcPr>
            <w:tcW w:w="851" w:type="dxa"/>
            <w:tcBorders>
              <w:top w:val="single" w:sz="4" w:space="0" w:color="auto"/>
              <w:left w:val="single" w:sz="4" w:space="0" w:color="auto"/>
              <w:right w:val="single" w:sz="4" w:space="0" w:color="auto"/>
            </w:tcBorders>
          </w:tcPr>
          <w:p w14:paraId="467F6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1286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25575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22511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1C9E7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6B2D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11A0CF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D9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43B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vAlign w:val="center"/>
          </w:tcPr>
          <w:p w14:paraId="6B1A8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3390</w:t>
            </w:r>
          </w:p>
        </w:tc>
        <w:tc>
          <w:tcPr>
            <w:tcW w:w="851" w:type="dxa"/>
            <w:tcBorders>
              <w:top w:val="single" w:sz="4" w:space="0" w:color="auto"/>
              <w:left w:val="single" w:sz="4" w:space="0" w:color="auto"/>
              <w:right w:val="single" w:sz="4" w:space="0" w:color="auto"/>
            </w:tcBorders>
            <w:vAlign w:val="center"/>
          </w:tcPr>
          <w:p w14:paraId="73579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right w:val="single" w:sz="4" w:space="0" w:color="auto"/>
            </w:tcBorders>
            <w:vAlign w:val="center"/>
          </w:tcPr>
          <w:p w14:paraId="03365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right w:val="single" w:sz="4" w:space="0" w:color="auto"/>
            </w:tcBorders>
            <w:vAlign w:val="center"/>
          </w:tcPr>
          <w:p w14:paraId="57EF3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F4C6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00F7E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10B7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4B1C6E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70C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50C0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6A870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58DC3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1333F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EDA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A53D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.5</w:t>
            </w:r>
          </w:p>
        </w:tc>
        <w:tc>
          <w:tcPr>
            <w:tcW w:w="828" w:type="dxa"/>
            <w:tcBorders>
              <w:top w:val="single" w:sz="4" w:space="0" w:color="auto"/>
              <w:left w:val="single" w:sz="4" w:space="0" w:color="auto"/>
              <w:right w:val="single" w:sz="4" w:space="0" w:color="auto"/>
            </w:tcBorders>
          </w:tcPr>
          <w:p w14:paraId="1D917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1996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2BC4F2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27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4E5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0DA8E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4605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E28D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F085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1EA2E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16.4</w:t>
            </w:r>
          </w:p>
        </w:tc>
        <w:tc>
          <w:tcPr>
            <w:tcW w:w="828" w:type="dxa"/>
            <w:tcBorders>
              <w:top w:val="single" w:sz="4" w:space="0" w:color="auto"/>
              <w:left w:val="single" w:sz="4" w:space="0" w:color="auto"/>
              <w:right w:val="single" w:sz="4" w:space="0" w:color="auto"/>
            </w:tcBorders>
          </w:tcPr>
          <w:p w14:paraId="69D26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6CFC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IMD3</w:t>
            </w:r>
          </w:p>
        </w:tc>
      </w:tr>
      <w:tr w:rsidR="001377D2" w:rsidRPr="001377D2" w14:paraId="4D6E47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A0B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A361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tcPr>
          <w:p w14:paraId="68DB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825</w:t>
            </w:r>
          </w:p>
        </w:tc>
        <w:tc>
          <w:tcPr>
            <w:tcW w:w="851" w:type="dxa"/>
            <w:tcBorders>
              <w:top w:val="single" w:sz="4" w:space="0" w:color="auto"/>
              <w:left w:val="single" w:sz="4" w:space="0" w:color="auto"/>
              <w:right w:val="single" w:sz="4" w:space="0" w:color="auto"/>
            </w:tcBorders>
          </w:tcPr>
          <w:p w14:paraId="37B87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A62C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BACE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4727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7646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321A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06A0A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AA92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BEE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44438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3770</w:t>
            </w:r>
          </w:p>
        </w:tc>
        <w:tc>
          <w:tcPr>
            <w:tcW w:w="851" w:type="dxa"/>
            <w:tcBorders>
              <w:top w:val="single" w:sz="4" w:space="0" w:color="auto"/>
              <w:left w:val="single" w:sz="4" w:space="0" w:color="auto"/>
              <w:right w:val="single" w:sz="4" w:space="0" w:color="auto"/>
            </w:tcBorders>
          </w:tcPr>
          <w:p w14:paraId="6D592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113FB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538EF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2EBC0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DCC7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270B1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1F5B804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F14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CA_n1-n20-n41</w:t>
            </w:r>
          </w:p>
        </w:tc>
        <w:tc>
          <w:tcPr>
            <w:tcW w:w="1146" w:type="dxa"/>
            <w:tcBorders>
              <w:top w:val="single" w:sz="4" w:space="0" w:color="auto"/>
              <w:left w:val="single" w:sz="4" w:space="0" w:color="auto"/>
              <w:right w:val="single" w:sz="4" w:space="0" w:color="auto"/>
            </w:tcBorders>
          </w:tcPr>
          <w:p w14:paraId="3BF5A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5AA96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1970</w:t>
            </w:r>
          </w:p>
        </w:tc>
        <w:tc>
          <w:tcPr>
            <w:tcW w:w="851" w:type="dxa"/>
            <w:tcBorders>
              <w:top w:val="single" w:sz="4" w:space="0" w:color="auto"/>
              <w:left w:val="single" w:sz="4" w:space="0" w:color="auto"/>
              <w:right w:val="single" w:sz="4" w:space="0" w:color="auto"/>
            </w:tcBorders>
          </w:tcPr>
          <w:p w14:paraId="30F49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28C4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4A96B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2BC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DE5CC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3EEE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DB103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53D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949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E807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7217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D4E4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EE30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810</w:t>
            </w:r>
          </w:p>
        </w:tc>
        <w:tc>
          <w:tcPr>
            <w:tcW w:w="977" w:type="dxa"/>
            <w:tcBorders>
              <w:top w:val="single" w:sz="4" w:space="0" w:color="auto"/>
              <w:left w:val="single" w:sz="4" w:space="0" w:color="auto"/>
              <w:bottom w:val="single" w:sz="4" w:space="0" w:color="auto"/>
              <w:right w:val="single" w:sz="4" w:space="0" w:color="auto"/>
            </w:tcBorders>
          </w:tcPr>
          <w:p w14:paraId="26051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w:t>
            </w:r>
          </w:p>
        </w:tc>
        <w:tc>
          <w:tcPr>
            <w:tcW w:w="828" w:type="dxa"/>
            <w:tcBorders>
              <w:top w:val="single" w:sz="4" w:space="0" w:color="auto"/>
              <w:left w:val="single" w:sz="4" w:space="0" w:color="auto"/>
              <w:right w:val="single" w:sz="4" w:space="0" w:color="auto"/>
            </w:tcBorders>
          </w:tcPr>
          <w:p w14:paraId="2D484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836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3F0940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ADB3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5F1A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right w:val="single" w:sz="4" w:space="0" w:color="auto"/>
            </w:tcBorders>
          </w:tcPr>
          <w:p w14:paraId="71C35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2550</w:t>
            </w:r>
          </w:p>
        </w:tc>
        <w:tc>
          <w:tcPr>
            <w:tcW w:w="851" w:type="dxa"/>
            <w:tcBorders>
              <w:top w:val="single" w:sz="4" w:space="0" w:color="auto"/>
              <w:left w:val="single" w:sz="4" w:space="0" w:color="auto"/>
              <w:right w:val="single" w:sz="4" w:space="0" w:color="auto"/>
            </w:tcBorders>
          </w:tcPr>
          <w:p w14:paraId="6DA6E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36383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268F4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2550</w:t>
            </w:r>
          </w:p>
        </w:tc>
        <w:tc>
          <w:tcPr>
            <w:tcW w:w="977" w:type="dxa"/>
            <w:tcBorders>
              <w:top w:val="single" w:sz="4" w:space="0" w:color="auto"/>
              <w:left w:val="single" w:sz="4" w:space="0" w:color="auto"/>
              <w:bottom w:val="single" w:sz="4" w:space="0" w:color="auto"/>
              <w:right w:val="single" w:sz="4" w:space="0" w:color="auto"/>
            </w:tcBorders>
          </w:tcPr>
          <w:p w14:paraId="6269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77819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0D82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4DBDAA7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1029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CA_n1-n20-n71</w:t>
            </w:r>
          </w:p>
        </w:tc>
        <w:tc>
          <w:tcPr>
            <w:tcW w:w="1146" w:type="dxa"/>
            <w:tcBorders>
              <w:top w:val="single" w:sz="4" w:space="0" w:color="auto"/>
              <w:left w:val="single" w:sz="4" w:space="0" w:color="auto"/>
              <w:right w:val="single" w:sz="4" w:space="0" w:color="auto"/>
            </w:tcBorders>
          </w:tcPr>
          <w:p w14:paraId="3AB44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314C5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59935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3C31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6D568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B1BF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280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6386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6144B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40E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4CD2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5C722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859</w:t>
            </w:r>
          </w:p>
        </w:tc>
        <w:tc>
          <w:tcPr>
            <w:tcW w:w="851" w:type="dxa"/>
            <w:tcBorders>
              <w:top w:val="single" w:sz="4" w:space="0" w:color="auto"/>
              <w:left w:val="single" w:sz="4" w:space="0" w:color="auto"/>
              <w:right w:val="single" w:sz="4" w:space="0" w:color="auto"/>
            </w:tcBorders>
          </w:tcPr>
          <w:p w14:paraId="22400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D70D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DD3F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818</w:t>
            </w:r>
          </w:p>
        </w:tc>
        <w:tc>
          <w:tcPr>
            <w:tcW w:w="977" w:type="dxa"/>
            <w:tcBorders>
              <w:top w:val="single" w:sz="4" w:space="0" w:color="auto"/>
              <w:left w:val="single" w:sz="4" w:space="0" w:color="auto"/>
              <w:bottom w:val="single" w:sz="4" w:space="0" w:color="auto"/>
              <w:right w:val="single" w:sz="4" w:space="0" w:color="auto"/>
            </w:tcBorders>
          </w:tcPr>
          <w:p w14:paraId="0878F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45DD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022E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C6413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953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DAEE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2903A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0D5AF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588C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1B597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627</w:t>
            </w:r>
          </w:p>
        </w:tc>
        <w:tc>
          <w:tcPr>
            <w:tcW w:w="977" w:type="dxa"/>
            <w:tcBorders>
              <w:top w:val="single" w:sz="4" w:space="0" w:color="auto"/>
              <w:left w:val="single" w:sz="4" w:space="0" w:color="auto"/>
              <w:bottom w:val="single" w:sz="4" w:space="0" w:color="auto"/>
              <w:right w:val="single" w:sz="4" w:space="0" w:color="auto"/>
            </w:tcBorders>
          </w:tcPr>
          <w:p w14:paraId="51758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9.4</w:t>
            </w:r>
          </w:p>
        </w:tc>
        <w:tc>
          <w:tcPr>
            <w:tcW w:w="828" w:type="dxa"/>
            <w:tcBorders>
              <w:top w:val="single" w:sz="4" w:space="0" w:color="auto"/>
              <w:left w:val="single" w:sz="4" w:space="0" w:color="auto"/>
              <w:right w:val="single" w:sz="4" w:space="0" w:color="auto"/>
            </w:tcBorders>
          </w:tcPr>
          <w:p w14:paraId="24D6D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259D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39A6923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5F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234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575C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61ED2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16ED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53F7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1E151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97EB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D622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A9F54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437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59A2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6341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87C4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3ADE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10D27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6011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4.6</w:t>
            </w:r>
          </w:p>
        </w:tc>
        <w:tc>
          <w:tcPr>
            <w:tcW w:w="828" w:type="dxa"/>
            <w:tcBorders>
              <w:top w:val="single" w:sz="4" w:space="0" w:color="auto"/>
              <w:left w:val="single" w:sz="4" w:space="0" w:color="auto"/>
              <w:right w:val="single" w:sz="4" w:space="0" w:color="auto"/>
            </w:tcBorders>
          </w:tcPr>
          <w:p w14:paraId="236FA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C671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707DB9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6D6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6CD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6DA1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689</w:t>
            </w:r>
          </w:p>
        </w:tc>
        <w:tc>
          <w:tcPr>
            <w:tcW w:w="851" w:type="dxa"/>
            <w:tcBorders>
              <w:top w:val="single" w:sz="4" w:space="0" w:color="auto"/>
              <w:left w:val="single" w:sz="4" w:space="0" w:color="auto"/>
              <w:right w:val="single" w:sz="4" w:space="0" w:color="auto"/>
            </w:tcBorders>
          </w:tcPr>
          <w:p w14:paraId="6A2A8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D2C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3503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643</w:t>
            </w:r>
          </w:p>
        </w:tc>
        <w:tc>
          <w:tcPr>
            <w:tcW w:w="977" w:type="dxa"/>
            <w:tcBorders>
              <w:top w:val="single" w:sz="4" w:space="0" w:color="auto"/>
              <w:left w:val="single" w:sz="4" w:space="0" w:color="auto"/>
              <w:bottom w:val="single" w:sz="4" w:space="0" w:color="auto"/>
              <w:right w:val="single" w:sz="4" w:space="0" w:color="auto"/>
            </w:tcBorders>
          </w:tcPr>
          <w:p w14:paraId="587DC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A9D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BA41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13548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522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C76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0CCF9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130CD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F12F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465D3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2167</w:t>
            </w:r>
          </w:p>
        </w:tc>
        <w:tc>
          <w:tcPr>
            <w:tcW w:w="977" w:type="dxa"/>
            <w:tcBorders>
              <w:top w:val="single" w:sz="4" w:space="0" w:color="auto"/>
              <w:left w:val="single" w:sz="4" w:space="0" w:color="auto"/>
              <w:bottom w:val="single" w:sz="4" w:space="0" w:color="auto"/>
              <w:right w:val="single" w:sz="4" w:space="0" w:color="auto"/>
            </w:tcBorders>
          </w:tcPr>
          <w:p w14:paraId="021A5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16</w:t>
            </w:r>
          </w:p>
        </w:tc>
        <w:tc>
          <w:tcPr>
            <w:tcW w:w="828" w:type="dxa"/>
            <w:tcBorders>
              <w:top w:val="single" w:sz="4" w:space="0" w:color="auto"/>
              <w:left w:val="single" w:sz="4" w:space="0" w:color="auto"/>
              <w:right w:val="single" w:sz="4" w:space="0" w:color="auto"/>
            </w:tcBorders>
          </w:tcPr>
          <w:p w14:paraId="46D4F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4508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560BC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2E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07FA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C163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835</w:t>
            </w:r>
          </w:p>
        </w:tc>
        <w:tc>
          <w:tcPr>
            <w:tcW w:w="851" w:type="dxa"/>
            <w:tcBorders>
              <w:top w:val="single" w:sz="4" w:space="0" w:color="auto"/>
              <w:left w:val="single" w:sz="4" w:space="0" w:color="auto"/>
              <w:right w:val="single" w:sz="4" w:space="0" w:color="auto"/>
            </w:tcBorders>
          </w:tcPr>
          <w:p w14:paraId="4A910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8E32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DFCB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627EC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BA8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3566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A65CDC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023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8586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71EAD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666</w:t>
            </w:r>
          </w:p>
        </w:tc>
        <w:tc>
          <w:tcPr>
            <w:tcW w:w="851" w:type="dxa"/>
            <w:tcBorders>
              <w:top w:val="single" w:sz="4" w:space="0" w:color="auto"/>
              <w:left w:val="single" w:sz="4" w:space="0" w:color="auto"/>
              <w:right w:val="single" w:sz="4" w:space="0" w:color="auto"/>
            </w:tcBorders>
          </w:tcPr>
          <w:p w14:paraId="58503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9334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EC6B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620</w:t>
            </w:r>
          </w:p>
        </w:tc>
        <w:tc>
          <w:tcPr>
            <w:tcW w:w="977" w:type="dxa"/>
            <w:tcBorders>
              <w:top w:val="single" w:sz="4" w:space="0" w:color="auto"/>
              <w:left w:val="single" w:sz="4" w:space="0" w:color="auto"/>
              <w:bottom w:val="single" w:sz="4" w:space="0" w:color="auto"/>
              <w:right w:val="single" w:sz="4" w:space="0" w:color="auto"/>
            </w:tcBorders>
          </w:tcPr>
          <w:p w14:paraId="09545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48E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57B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DFA92C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E942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CA_n1-n20-n77</w:t>
            </w:r>
          </w:p>
        </w:tc>
        <w:tc>
          <w:tcPr>
            <w:tcW w:w="1146" w:type="dxa"/>
            <w:tcBorders>
              <w:top w:val="single" w:sz="4" w:space="0" w:color="auto"/>
              <w:left w:val="single" w:sz="4" w:space="0" w:color="auto"/>
              <w:right w:val="single" w:sz="4" w:space="0" w:color="auto"/>
            </w:tcBorders>
          </w:tcPr>
          <w:p w14:paraId="350DD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6E6EA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24FD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529C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4EDA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41FD5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E393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22A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51540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DEA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E5A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D2C9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21F4B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3875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A5B8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6556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5312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A241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FD717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5E1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30F6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507E0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0D363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450F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61870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3644</w:t>
            </w:r>
          </w:p>
        </w:tc>
        <w:tc>
          <w:tcPr>
            <w:tcW w:w="977" w:type="dxa"/>
            <w:tcBorders>
              <w:top w:val="single" w:sz="4" w:space="0" w:color="auto"/>
              <w:left w:val="single" w:sz="4" w:space="0" w:color="auto"/>
              <w:bottom w:val="single" w:sz="4" w:space="0" w:color="auto"/>
              <w:right w:val="single" w:sz="4" w:space="0" w:color="auto"/>
            </w:tcBorders>
          </w:tcPr>
          <w:p w14:paraId="15165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15.7</w:t>
            </w:r>
          </w:p>
        </w:tc>
        <w:tc>
          <w:tcPr>
            <w:tcW w:w="828" w:type="dxa"/>
            <w:tcBorders>
              <w:top w:val="single" w:sz="4" w:space="0" w:color="auto"/>
              <w:left w:val="single" w:sz="4" w:space="0" w:color="auto"/>
              <w:right w:val="single" w:sz="4" w:space="0" w:color="auto"/>
            </w:tcBorders>
          </w:tcPr>
          <w:p w14:paraId="14214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CFCF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12626E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BFA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CA3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E8F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744A9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BFBD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8BB7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0AC16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8A7D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D5A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F7F2D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423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8C50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79226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92BC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F7BA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269EE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3821C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3.5</w:t>
            </w:r>
          </w:p>
        </w:tc>
        <w:tc>
          <w:tcPr>
            <w:tcW w:w="828" w:type="dxa"/>
            <w:tcBorders>
              <w:top w:val="single" w:sz="4" w:space="0" w:color="auto"/>
              <w:left w:val="single" w:sz="4" w:space="0" w:color="auto"/>
              <w:right w:val="single" w:sz="4" w:space="0" w:color="auto"/>
            </w:tcBorders>
          </w:tcPr>
          <w:p w14:paraId="02DDF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949C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4A6E20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FA5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A0BA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C60C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851" w:type="dxa"/>
            <w:tcBorders>
              <w:top w:val="single" w:sz="4" w:space="0" w:color="auto"/>
              <w:left w:val="single" w:sz="4" w:space="0" w:color="auto"/>
              <w:right w:val="single" w:sz="4" w:space="0" w:color="auto"/>
            </w:tcBorders>
          </w:tcPr>
          <w:p w14:paraId="17890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FD77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08791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977" w:type="dxa"/>
            <w:tcBorders>
              <w:top w:val="single" w:sz="4" w:space="0" w:color="auto"/>
              <w:left w:val="single" w:sz="4" w:space="0" w:color="auto"/>
              <w:bottom w:val="single" w:sz="4" w:space="0" w:color="auto"/>
              <w:right w:val="single" w:sz="4" w:space="0" w:color="auto"/>
            </w:tcBorders>
          </w:tcPr>
          <w:p w14:paraId="27DB0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9428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8AB3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4F773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E31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D171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4AD0A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41831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C531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BEBE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3A2A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16.4</w:t>
            </w:r>
          </w:p>
        </w:tc>
        <w:tc>
          <w:tcPr>
            <w:tcW w:w="828" w:type="dxa"/>
            <w:tcBorders>
              <w:top w:val="single" w:sz="4" w:space="0" w:color="auto"/>
              <w:left w:val="single" w:sz="4" w:space="0" w:color="auto"/>
              <w:right w:val="single" w:sz="4" w:space="0" w:color="auto"/>
            </w:tcBorders>
          </w:tcPr>
          <w:p w14:paraId="32B12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27BC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3360FA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9E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D7CD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946A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17950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BB83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44B9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3CE0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1A8A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E8D7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0C89CE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A7A4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F928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3A69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3834</w:t>
            </w:r>
          </w:p>
        </w:tc>
        <w:tc>
          <w:tcPr>
            <w:tcW w:w="851" w:type="dxa"/>
            <w:tcBorders>
              <w:top w:val="single" w:sz="4" w:space="0" w:color="auto"/>
              <w:left w:val="single" w:sz="4" w:space="0" w:color="auto"/>
              <w:right w:val="single" w:sz="4" w:space="0" w:color="auto"/>
            </w:tcBorders>
          </w:tcPr>
          <w:p w14:paraId="49E9C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2807C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4DF39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3834</w:t>
            </w:r>
          </w:p>
        </w:tc>
        <w:tc>
          <w:tcPr>
            <w:tcW w:w="977" w:type="dxa"/>
            <w:tcBorders>
              <w:top w:val="single" w:sz="4" w:space="0" w:color="auto"/>
              <w:left w:val="single" w:sz="4" w:space="0" w:color="auto"/>
              <w:bottom w:val="single" w:sz="4" w:space="0" w:color="auto"/>
              <w:right w:val="single" w:sz="4" w:space="0" w:color="auto"/>
            </w:tcBorders>
          </w:tcPr>
          <w:p w14:paraId="163CD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698B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BD1F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ACBE86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38B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CA_n1-n20-n78</w:t>
            </w:r>
          </w:p>
        </w:tc>
        <w:tc>
          <w:tcPr>
            <w:tcW w:w="1146" w:type="dxa"/>
            <w:tcBorders>
              <w:top w:val="single" w:sz="4" w:space="0" w:color="auto"/>
              <w:left w:val="single" w:sz="4" w:space="0" w:color="auto"/>
              <w:right w:val="single" w:sz="4" w:space="0" w:color="auto"/>
            </w:tcBorders>
          </w:tcPr>
          <w:p w14:paraId="1A49B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9150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5664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FC50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42A1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7CD49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378A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7448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46C002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A05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041D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7915C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5284C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AF02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9FD4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058C4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7279C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557C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1A667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4FA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18DB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14EEE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2CC85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D4B7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416E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3644</w:t>
            </w:r>
          </w:p>
        </w:tc>
        <w:tc>
          <w:tcPr>
            <w:tcW w:w="977" w:type="dxa"/>
            <w:tcBorders>
              <w:top w:val="single" w:sz="4" w:space="0" w:color="auto"/>
              <w:left w:val="single" w:sz="4" w:space="0" w:color="auto"/>
              <w:bottom w:val="single" w:sz="4" w:space="0" w:color="auto"/>
              <w:right w:val="single" w:sz="4" w:space="0" w:color="auto"/>
            </w:tcBorders>
          </w:tcPr>
          <w:p w14:paraId="2CD44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15.7</w:t>
            </w:r>
          </w:p>
        </w:tc>
        <w:tc>
          <w:tcPr>
            <w:tcW w:w="828" w:type="dxa"/>
            <w:tcBorders>
              <w:top w:val="single" w:sz="4" w:space="0" w:color="auto"/>
              <w:left w:val="single" w:sz="4" w:space="0" w:color="auto"/>
              <w:right w:val="single" w:sz="4" w:space="0" w:color="auto"/>
            </w:tcBorders>
          </w:tcPr>
          <w:p w14:paraId="67C7D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815A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60159E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CC1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C3DD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3AAC0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73DAC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C36E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1BB3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1581B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D526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DE83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F9074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87AA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4F9D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F0F4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57DC2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4050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EEA6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4135F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3.1</w:t>
            </w:r>
          </w:p>
        </w:tc>
        <w:tc>
          <w:tcPr>
            <w:tcW w:w="828" w:type="dxa"/>
            <w:tcBorders>
              <w:top w:val="single" w:sz="4" w:space="0" w:color="auto"/>
              <w:left w:val="single" w:sz="4" w:space="0" w:color="auto"/>
              <w:right w:val="single" w:sz="4" w:space="0" w:color="auto"/>
            </w:tcBorders>
          </w:tcPr>
          <w:p w14:paraId="4E7CE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8D28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664A75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D79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1205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21282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851" w:type="dxa"/>
            <w:tcBorders>
              <w:top w:val="single" w:sz="4" w:space="0" w:color="auto"/>
              <w:left w:val="single" w:sz="4" w:space="0" w:color="auto"/>
              <w:right w:val="single" w:sz="4" w:space="0" w:color="auto"/>
            </w:tcBorders>
          </w:tcPr>
          <w:p w14:paraId="1C7C8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1AC6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7E639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977" w:type="dxa"/>
            <w:tcBorders>
              <w:top w:val="single" w:sz="4" w:space="0" w:color="auto"/>
              <w:left w:val="single" w:sz="4" w:space="0" w:color="auto"/>
              <w:bottom w:val="single" w:sz="4" w:space="0" w:color="auto"/>
              <w:right w:val="single" w:sz="4" w:space="0" w:color="auto"/>
            </w:tcBorders>
          </w:tcPr>
          <w:p w14:paraId="4E20F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26FE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AE60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C006E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9B2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A7A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63AF3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54E10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701D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CD67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4AFDE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18.1</w:t>
            </w:r>
          </w:p>
        </w:tc>
        <w:tc>
          <w:tcPr>
            <w:tcW w:w="828" w:type="dxa"/>
            <w:tcBorders>
              <w:top w:val="single" w:sz="4" w:space="0" w:color="auto"/>
              <w:left w:val="single" w:sz="4" w:space="0" w:color="auto"/>
              <w:right w:val="single" w:sz="4" w:space="0" w:color="auto"/>
            </w:tcBorders>
          </w:tcPr>
          <w:p w14:paraId="09CB5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999C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5E5925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8D3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0357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5EC86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835</w:t>
            </w:r>
          </w:p>
        </w:tc>
        <w:tc>
          <w:tcPr>
            <w:tcW w:w="851" w:type="dxa"/>
            <w:tcBorders>
              <w:top w:val="single" w:sz="4" w:space="0" w:color="auto"/>
              <w:left w:val="single" w:sz="4" w:space="0" w:color="auto"/>
              <w:right w:val="single" w:sz="4" w:space="0" w:color="auto"/>
            </w:tcBorders>
          </w:tcPr>
          <w:p w14:paraId="4A368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9491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49A0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531EE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2B6B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8A9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40A469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00F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CB5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3C5B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3790</w:t>
            </w:r>
          </w:p>
        </w:tc>
        <w:tc>
          <w:tcPr>
            <w:tcW w:w="851" w:type="dxa"/>
            <w:tcBorders>
              <w:top w:val="single" w:sz="4" w:space="0" w:color="auto"/>
              <w:left w:val="single" w:sz="4" w:space="0" w:color="auto"/>
              <w:right w:val="single" w:sz="4" w:space="0" w:color="auto"/>
            </w:tcBorders>
          </w:tcPr>
          <w:p w14:paraId="28727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49780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1C583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7EA55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7238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9CF4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464F9B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E7EC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CA_n1-n26-n78</w:t>
            </w:r>
          </w:p>
        </w:tc>
        <w:tc>
          <w:tcPr>
            <w:tcW w:w="1146" w:type="dxa"/>
            <w:tcBorders>
              <w:top w:val="single" w:sz="4" w:space="0" w:color="auto"/>
              <w:left w:val="single" w:sz="4" w:space="0" w:color="auto"/>
              <w:right w:val="single" w:sz="4" w:space="0" w:color="auto"/>
            </w:tcBorders>
            <w:vAlign w:val="center"/>
          </w:tcPr>
          <w:p w14:paraId="606E0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778BE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CEAD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7F1F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9DA5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5773B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18.1</w:t>
            </w:r>
          </w:p>
        </w:tc>
        <w:tc>
          <w:tcPr>
            <w:tcW w:w="828" w:type="dxa"/>
            <w:tcBorders>
              <w:top w:val="single" w:sz="4" w:space="0" w:color="auto"/>
              <w:left w:val="single" w:sz="4" w:space="0" w:color="auto"/>
              <w:right w:val="single" w:sz="4" w:space="0" w:color="auto"/>
            </w:tcBorders>
            <w:vAlign w:val="center"/>
          </w:tcPr>
          <w:p w14:paraId="0E511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3B2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IMD3</w:t>
            </w:r>
          </w:p>
        </w:tc>
      </w:tr>
      <w:tr w:rsidR="001377D2" w:rsidRPr="001377D2" w14:paraId="6718C08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CB7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9C76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12AD2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829</w:t>
            </w:r>
          </w:p>
        </w:tc>
        <w:tc>
          <w:tcPr>
            <w:tcW w:w="851" w:type="dxa"/>
            <w:tcBorders>
              <w:top w:val="single" w:sz="4" w:space="0" w:color="auto"/>
              <w:left w:val="single" w:sz="4" w:space="0" w:color="auto"/>
              <w:right w:val="single" w:sz="4" w:space="0" w:color="auto"/>
            </w:tcBorders>
          </w:tcPr>
          <w:p w14:paraId="17570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00AD3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0F4D9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2F53F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4367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7DCA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0763D4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9FF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1D6C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281FB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3780</w:t>
            </w:r>
          </w:p>
        </w:tc>
        <w:tc>
          <w:tcPr>
            <w:tcW w:w="851" w:type="dxa"/>
            <w:tcBorders>
              <w:top w:val="single" w:sz="4" w:space="0" w:color="auto"/>
              <w:left w:val="single" w:sz="4" w:space="0" w:color="auto"/>
              <w:right w:val="single" w:sz="4" w:space="0" w:color="auto"/>
            </w:tcBorders>
          </w:tcPr>
          <w:p w14:paraId="64DF7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6B568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72587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45E0B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58E47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F6F9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286B33D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D65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8F1B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B027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1975</w:t>
            </w:r>
          </w:p>
        </w:tc>
        <w:tc>
          <w:tcPr>
            <w:tcW w:w="851" w:type="dxa"/>
            <w:tcBorders>
              <w:top w:val="single" w:sz="4" w:space="0" w:color="auto"/>
              <w:left w:val="single" w:sz="4" w:space="0" w:color="auto"/>
              <w:right w:val="single" w:sz="4" w:space="0" w:color="auto"/>
            </w:tcBorders>
          </w:tcPr>
          <w:p w14:paraId="68FB7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1223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68A0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787E6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24B1E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711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4AFBB0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B10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90DD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127C1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E3DC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3C44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131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609FF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3.1</w:t>
            </w:r>
          </w:p>
        </w:tc>
        <w:tc>
          <w:tcPr>
            <w:tcW w:w="828" w:type="dxa"/>
            <w:tcBorders>
              <w:top w:val="single" w:sz="4" w:space="0" w:color="auto"/>
              <w:left w:val="single" w:sz="4" w:space="0" w:color="auto"/>
              <w:right w:val="single" w:sz="4" w:space="0" w:color="auto"/>
            </w:tcBorders>
            <w:vAlign w:val="center"/>
          </w:tcPr>
          <w:p w14:paraId="73ACB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1ED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IMD5</w:t>
            </w:r>
          </w:p>
        </w:tc>
      </w:tr>
      <w:tr w:rsidR="001377D2" w:rsidRPr="001377D2" w14:paraId="34C238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AFC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5D3B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35EED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3405</w:t>
            </w:r>
          </w:p>
        </w:tc>
        <w:tc>
          <w:tcPr>
            <w:tcW w:w="851" w:type="dxa"/>
            <w:tcBorders>
              <w:top w:val="single" w:sz="4" w:space="0" w:color="auto"/>
              <w:left w:val="single" w:sz="4" w:space="0" w:color="auto"/>
              <w:right w:val="single" w:sz="4" w:space="0" w:color="auto"/>
            </w:tcBorders>
          </w:tcPr>
          <w:p w14:paraId="2613E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63BA0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73963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63FBD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FF03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DBBB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549E6C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F28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79D1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04EB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56AEC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A8E7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6B11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227E6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66FB4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2279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A8680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B12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3E14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4398C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57536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510A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A45F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8B23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753E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B2C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0B5AB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50F2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2233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6BFE0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597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3658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9B9B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16041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373AD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89A4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0A95463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4824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CA_n1-n28-n40</w:t>
            </w:r>
          </w:p>
        </w:tc>
        <w:tc>
          <w:tcPr>
            <w:tcW w:w="1146" w:type="dxa"/>
            <w:tcBorders>
              <w:top w:val="single" w:sz="4" w:space="0" w:color="auto"/>
              <w:left w:val="single" w:sz="4" w:space="0" w:color="auto"/>
              <w:right w:val="single" w:sz="4" w:space="0" w:color="auto"/>
            </w:tcBorders>
          </w:tcPr>
          <w:p w14:paraId="2423DE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n1</w:t>
            </w:r>
          </w:p>
        </w:tc>
        <w:tc>
          <w:tcPr>
            <w:tcW w:w="926" w:type="dxa"/>
            <w:tcBorders>
              <w:top w:val="single" w:sz="4" w:space="0" w:color="auto"/>
              <w:left w:val="single" w:sz="4" w:space="0" w:color="auto"/>
              <w:right w:val="single" w:sz="4" w:space="0" w:color="auto"/>
            </w:tcBorders>
          </w:tcPr>
          <w:p w14:paraId="0F241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950</w:t>
            </w:r>
          </w:p>
        </w:tc>
        <w:tc>
          <w:tcPr>
            <w:tcW w:w="851" w:type="dxa"/>
            <w:tcBorders>
              <w:top w:val="single" w:sz="4" w:space="0" w:color="auto"/>
              <w:left w:val="single" w:sz="4" w:space="0" w:color="auto"/>
              <w:right w:val="single" w:sz="4" w:space="0" w:color="auto"/>
            </w:tcBorders>
          </w:tcPr>
          <w:p w14:paraId="77B0E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7B25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70848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140</w:t>
            </w:r>
          </w:p>
        </w:tc>
        <w:tc>
          <w:tcPr>
            <w:tcW w:w="977" w:type="dxa"/>
            <w:tcBorders>
              <w:top w:val="single" w:sz="4" w:space="0" w:color="auto"/>
              <w:left w:val="single" w:sz="4" w:space="0" w:color="auto"/>
              <w:bottom w:val="single" w:sz="4" w:space="0" w:color="auto"/>
              <w:right w:val="single" w:sz="4" w:space="0" w:color="auto"/>
            </w:tcBorders>
          </w:tcPr>
          <w:p w14:paraId="2655C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44AF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0CA4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9CB9C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B34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6CFF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right w:val="single" w:sz="4" w:space="0" w:color="auto"/>
            </w:tcBorders>
          </w:tcPr>
          <w:p w14:paraId="327C8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right w:val="single" w:sz="4" w:space="0" w:color="auto"/>
            </w:tcBorders>
          </w:tcPr>
          <w:p w14:paraId="6E5CF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0096E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3876E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780</w:t>
            </w:r>
          </w:p>
        </w:tc>
        <w:tc>
          <w:tcPr>
            <w:tcW w:w="977" w:type="dxa"/>
            <w:tcBorders>
              <w:top w:val="single" w:sz="4" w:space="0" w:color="auto"/>
              <w:left w:val="single" w:sz="4" w:space="0" w:color="auto"/>
              <w:bottom w:val="single" w:sz="4" w:space="0" w:color="auto"/>
              <w:right w:val="single" w:sz="4" w:space="0" w:color="auto"/>
            </w:tcBorders>
          </w:tcPr>
          <w:p w14:paraId="43B1E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8</w:t>
            </w:r>
          </w:p>
        </w:tc>
        <w:tc>
          <w:tcPr>
            <w:tcW w:w="828" w:type="dxa"/>
            <w:tcBorders>
              <w:top w:val="single" w:sz="4" w:space="0" w:color="auto"/>
              <w:left w:val="single" w:sz="4" w:space="0" w:color="auto"/>
              <w:right w:val="single" w:sz="4" w:space="0" w:color="auto"/>
            </w:tcBorders>
          </w:tcPr>
          <w:p w14:paraId="1BB03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317F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IMD4</w:t>
            </w:r>
          </w:p>
        </w:tc>
      </w:tr>
      <w:tr w:rsidR="001377D2" w:rsidRPr="001377D2" w14:paraId="24F27A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42E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BEA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right w:val="single" w:sz="4" w:space="0" w:color="auto"/>
            </w:tcBorders>
          </w:tcPr>
          <w:p w14:paraId="53164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340</w:t>
            </w:r>
          </w:p>
        </w:tc>
        <w:tc>
          <w:tcPr>
            <w:tcW w:w="851" w:type="dxa"/>
            <w:tcBorders>
              <w:top w:val="single" w:sz="4" w:space="0" w:color="auto"/>
              <w:left w:val="single" w:sz="4" w:space="0" w:color="auto"/>
              <w:right w:val="single" w:sz="4" w:space="0" w:color="auto"/>
            </w:tcBorders>
          </w:tcPr>
          <w:p w14:paraId="19483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020CB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w:t>
            </w: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3C219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340</w:t>
            </w:r>
          </w:p>
        </w:tc>
        <w:tc>
          <w:tcPr>
            <w:tcW w:w="977" w:type="dxa"/>
            <w:tcBorders>
              <w:top w:val="single" w:sz="4" w:space="0" w:color="auto"/>
              <w:left w:val="single" w:sz="4" w:space="0" w:color="auto"/>
              <w:bottom w:val="single" w:sz="4" w:space="0" w:color="auto"/>
              <w:right w:val="single" w:sz="4" w:space="0" w:color="auto"/>
            </w:tcBorders>
          </w:tcPr>
          <w:p w14:paraId="6F99A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7523E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7E873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7C0FD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4AE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BC1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rPr>
              <w:t>n1</w:t>
            </w:r>
          </w:p>
        </w:tc>
        <w:tc>
          <w:tcPr>
            <w:tcW w:w="926" w:type="dxa"/>
            <w:tcBorders>
              <w:top w:val="single" w:sz="4" w:space="0" w:color="auto"/>
              <w:left w:val="single" w:sz="4" w:space="0" w:color="auto"/>
              <w:right w:val="single" w:sz="4" w:space="0" w:color="auto"/>
            </w:tcBorders>
          </w:tcPr>
          <w:p w14:paraId="197F0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1930</w:t>
            </w:r>
          </w:p>
        </w:tc>
        <w:tc>
          <w:tcPr>
            <w:tcW w:w="851" w:type="dxa"/>
            <w:tcBorders>
              <w:top w:val="single" w:sz="4" w:space="0" w:color="auto"/>
              <w:left w:val="single" w:sz="4" w:space="0" w:color="auto"/>
              <w:right w:val="single" w:sz="4" w:space="0" w:color="auto"/>
            </w:tcBorders>
          </w:tcPr>
          <w:p w14:paraId="3A440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E3A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04CE2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74ABB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7BD4F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542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r>
      <w:tr w:rsidR="001377D2" w:rsidRPr="001377D2" w14:paraId="598862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C2E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E6A2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lang w:eastAsia="zh-CN"/>
              </w:rPr>
              <w:t>n28</w:t>
            </w:r>
          </w:p>
        </w:tc>
        <w:tc>
          <w:tcPr>
            <w:tcW w:w="926" w:type="dxa"/>
            <w:tcBorders>
              <w:top w:val="single" w:sz="4" w:space="0" w:color="auto"/>
              <w:left w:val="single" w:sz="4" w:space="0" w:color="auto"/>
              <w:right w:val="single" w:sz="4" w:space="0" w:color="auto"/>
            </w:tcBorders>
          </w:tcPr>
          <w:p w14:paraId="586C6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735</w:t>
            </w:r>
          </w:p>
        </w:tc>
        <w:tc>
          <w:tcPr>
            <w:tcW w:w="851" w:type="dxa"/>
            <w:tcBorders>
              <w:top w:val="single" w:sz="4" w:space="0" w:color="auto"/>
              <w:left w:val="single" w:sz="4" w:space="0" w:color="auto"/>
              <w:right w:val="single" w:sz="4" w:space="0" w:color="auto"/>
            </w:tcBorders>
          </w:tcPr>
          <w:p w14:paraId="52976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14DF2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4F3F3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473F1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5A842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2D5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r>
      <w:tr w:rsidR="001377D2" w:rsidRPr="001377D2" w14:paraId="405F8D3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0320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B15B9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rPr>
              <w:t>n40</w:t>
            </w:r>
          </w:p>
        </w:tc>
        <w:tc>
          <w:tcPr>
            <w:tcW w:w="926" w:type="dxa"/>
            <w:tcBorders>
              <w:top w:val="single" w:sz="4" w:space="0" w:color="auto"/>
              <w:left w:val="single" w:sz="4" w:space="0" w:color="auto"/>
              <w:right w:val="single" w:sz="4" w:space="0" w:color="auto"/>
            </w:tcBorders>
          </w:tcPr>
          <w:p w14:paraId="0B6ED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N/A</w:t>
            </w:r>
          </w:p>
        </w:tc>
        <w:tc>
          <w:tcPr>
            <w:tcW w:w="851" w:type="dxa"/>
            <w:tcBorders>
              <w:top w:val="single" w:sz="4" w:space="0" w:color="auto"/>
              <w:left w:val="single" w:sz="4" w:space="0" w:color="auto"/>
              <w:right w:val="single" w:sz="4" w:space="0" w:color="auto"/>
            </w:tcBorders>
          </w:tcPr>
          <w:p w14:paraId="362DD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6E05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37E68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2390</w:t>
            </w:r>
          </w:p>
        </w:tc>
        <w:tc>
          <w:tcPr>
            <w:tcW w:w="977" w:type="dxa"/>
            <w:tcBorders>
              <w:top w:val="single" w:sz="4" w:space="0" w:color="auto"/>
              <w:left w:val="single" w:sz="4" w:space="0" w:color="auto"/>
              <w:bottom w:val="single" w:sz="4" w:space="0" w:color="auto"/>
              <w:right w:val="single" w:sz="4" w:space="0" w:color="auto"/>
            </w:tcBorders>
          </w:tcPr>
          <w:p w14:paraId="23246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9</w:t>
            </w:r>
            <w:r w:rsidRPr="001377D2">
              <w:rPr>
                <w:rFonts w:ascii="Arial" w:eastAsia="DengXian" w:hAnsi="Arial"/>
                <w:sz w:val="18"/>
                <w:lang w:eastAsia="zh-CN"/>
              </w:rPr>
              <w:t>.0</w:t>
            </w:r>
          </w:p>
        </w:tc>
        <w:tc>
          <w:tcPr>
            <w:tcW w:w="828" w:type="dxa"/>
            <w:tcBorders>
              <w:top w:val="single" w:sz="4" w:space="0" w:color="auto"/>
              <w:left w:val="single" w:sz="4" w:space="0" w:color="auto"/>
              <w:right w:val="single" w:sz="4" w:space="0" w:color="auto"/>
            </w:tcBorders>
          </w:tcPr>
          <w:p w14:paraId="47DBD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72EF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IMD4</w:t>
            </w:r>
          </w:p>
        </w:tc>
      </w:tr>
      <w:tr w:rsidR="001377D2" w:rsidRPr="001377D2" w14:paraId="376BA4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B90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n28-n41</w:t>
            </w:r>
          </w:p>
        </w:tc>
        <w:tc>
          <w:tcPr>
            <w:tcW w:w="1146" w:type="dxa"/>
            <w:tcBorders>
              <w:top w:val="single" w:sz="4" w:space="0" w:color="auto"/>
              <w:left w:val="single" w:sz="4" w:space="0" w:color="auto"/>
              <w:right w:val="single" w:sz="4" w:space="0" w:color="auto"/>
            </w:tcBorders>
            <w:vAlign w:val="center"/>
          </w:tcPr>
          <w:p w14:paraId="5154B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3A4D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935</w:t>
            </w:r>
          </w:p>
        </w:tc>
        <w:tc>
          <w:tcPr>
            <w:tcW w:w="851" w:type="dxa"/>
            <w:tcBorders>
              <w:top w:val="single" w:sz="4" w:space="0" w:color="auto"/>
              <w:left w:val="single" w:sz="4" w:space="0" w:color="auto"/>
              <w:right w:val="single" w:sz="4" w:space="0" w:color="auto"/>
            </w:tcBorders>
            <w:vAlign w:val="center"/>
          </w:tcPr>
          <w:p w14:paraId="47FDE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72C8C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1C571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125</w:t>
            </w:r>
          </w:p>
        </w:tc>
        <w:tc>
          <w:tcPr>
            <w:tcW w:w="977" w:type="dxa"/>
            <w:tcBorders>
              <w:top w:val="single" w:sz="4" w:space="0" w:color="auto"/>
              <w:left w:val="single" w:sz="4" w:space="0" w:color="auto"/>
              <w:bottom w:val="single" w:sz="4" w:space="0" w:color="auto"/>
              <w:right w:val="single" w:sz="4" w:space="0" w:color="auto"/>
            </w:tcBorders>
            <w:vAlign w:val="center"/>
          </w:tcPr>
          <w:p w14:paraId="5402B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6E67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359C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N/A</w:t>
            </w:r>
          </w:p>
        </w:tc>
      </w:tr>
      <w:tr w:rsidR="001377D2" w:rsidRPr="001377D2" w14:paraId="73126B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82D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D73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291B7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18</w:t>
            </w:r>
          </w:p>
        </w:tc>
        <w:tc>
          <w:tcPr>
            <w:tcW w:w="851" w:type="dxa"/>
            <w:tcBorders>
              <w:top w:val="single" w:sz="4" w:space="0" w:color="auto"/>
              <w:left w:val="single" w:sz="4" w:space="0" w:color="auto"/>
              <w:right w:val="single" w:sz="4" w:space="0" w:color="auto"/>
            </w:tcBorders>
            <w:vAlign w:val="center"/>
          </w:tcPr>
          <w:p w14:paraId="1CABD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07D40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6D662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73</w:t>
            </w:r>
          </w:p>
        </w:tc>
        <w:tc>
          <w:tcPr>
            <w:tcW w:w="977" w:type="dxa"/>
            <w:tcBorders>
              <w:top w:val="single" w:sz="4" w:space="0" w:color="auto"/>
              <w:left w:val="single" w:sz="4" w:space="0" w:color="auto"/>
              <w:bottom w:val="single" w:sz="4" w:space="0" w:color="auto"/>
              <w:right w:val="single" w:sz="4" w:space="0" w:color="auto"/>
            </w:tcBorders>
            <w:vAlign w:val="center"/>
          </w:tcPr>
          <w:p w14:paraId="04487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C39D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2863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N/A</w:t>
            </w:r>
          </w:p>
        </w:tc>
      </w:tr>
      <w:tr w:rsidR="001377D2" w:rsidRPr="001377D2" w14:paraId="22FF0AC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90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3CA8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right w:val="single" w:sz="4" w:space="0" w:color="auto"/>
            </w:tcBorders>
            <w:vAlign w:val="center"/>
          </w:tcPr>
          <w:p w14:paraId="0B7D3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5DD4D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49BA0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1FB1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653</w:t>
            </w:r>
          </w:p>
        </w:tc>
        <w:tc>
          <w:tcPr>
            <w:tcW w:w="977" w:type="dxa"/>
            <w:tcBorders>
              <w:top w:val="single" w:sz="4" w:space="0" w:color="auto"/>
              <w:left w:val="single" w:sz="4" w:space="0" w:color="auto"/>
              <w:bottom w:val="single" w:sz="4" w:space="0" w:color="auto"/>
              <w:right w:val="single" w:sz="4" w:space="0" w:color="auto"/>
            </w:tcBorders>
            <w:vAlign w:val="center"/>
          </w:tcPr>
          <w:p w14:paraId="187DB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0.1</w:t>
            </w:r>
          </w:p>
        </w:tc>
        <w:tc>
          <w:tcPr>
            <w:tcW w:w="828" w:type="dxa"/>
            <w:tcBorders>
              <w:top w:val="single" w:sz="4" w:space="0" w:color="auto"/>
              <w:left w:val="single" w:sz="4" w:space="0" w:color="auto"/>
              <w:right w:val="single" w:sz="4" w:space="0" w:color="auto"/>
            </w:tcBorders>
          </w:tcPr>
          <w:p w14:paraId="29E5F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794D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0EC00D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4D0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ED13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3C39F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1923</w:t>
            </w:r>
          </w:p>
        </w:tc>
        <w:tc>
          <w:tcPr>
            <w:tcW w:w="851" w:type="dxa"/>
            <w:tcBorders>
              <w:top w:val="single" w:sz="4" w:space="0" w:color="auto"/>
              <w:left w:val="single" w:sz="4" w:space="0" w:color="auto"/>
              <w:right w:val="single" w:sz="4" w:space="0" w:color="auto"/>
            </w:tcBorders>
            <w:vAlign w:val="center"/>
          </w:tcPr>
          <w:p w14:paraId="15FFC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1171EB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5A6AA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113</w:t>
            </w:r>
          </w:p>
        </w:tc>
        <w:tc>
          <w:tcPr>
            <w:tcW w:w="977" w:type="dxa"/>
            <w:tcBorders>
              <w:top w:val="single" w:sz="4" w:space="0" w:color="auto"/>
              <w:left w:val="single" w:sz="4" w:space="0" w:color="auto"/>
              <w:bottom w:val="single" w:sz="4" w:space="0" w:color="auto"/>
              <w:right w:val="single" w:sz="4" w:space="0" w:color="auto"/>
            </w:tcBorders>
            <w:vAlign w:val="center"/>
          </w:tcPr>
          <w:p w14:paraId="4808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6805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35155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00CA5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CC5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4EA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right w:val="single" w:sz="4" w:space="0" w:color="auto"/>
            </w:tcBorders>
            <w:vAlign w:val="center"/>
          </w:tcPr>
          <w:p w14:paraId="2ED03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685</w:t>
            </w:r>
          </w:p>
        </w:tc>
        <w:tc>
          <w:tcPr>
            <w:tcW w:w="851" w:type="dxa"/>
            <w:tcBorders>
              <w:top w:val="single" w:sz="4" w:space="0" w:color="auto"/>
              <w:left w:val="single" w:sz="4" w:space="0" w:color="auto"/>
              <w:right w:val="single" w:sz="4" w:space="0" w:color="auto"/>
            </w:tcBorders>
            <w:vAlign w:val="center"/>
          </w:tcPr>
          <w:p w14:paraId="0602E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39B4D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6A272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685</w:t>
            </w:r>
          </w:p>
        </w:tc>
        <w:tc>
          <w:tcPr>
            <w:tcW w:w="977" w:type="dxa"/>
            <w:tcBorders>
              <w:top w:val="single" w:sz="4" w:space="0" w:color="auto"/>
              <w:left w:val="single" w:sz="4" w:space="0" w:color="auto"/>
              <w:bottom w:val="single" w:sz="4" w:space="0" w:color="auto"/>
              <w:right w:val="single" w:sz="4" w:space="0" w:color="auto"/>
            </w:tcBorders>
            <w:vAlign w:val="center"/>
          </w:tcPr>
          <w:p w14:paraId="7B717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B400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2ACF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14B5F9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2EB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C5EC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2B7F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D296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493AC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02C2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62</w:t>
            </w:r>
          </w:p>
        </w:tc>
        <w:tc>
          <w:tcPr>
            <w:tcW w:w="977" w:type="dxa"/>
            <w:tcBorders>
              <w:top w:val="single" w:sz="4" w:space="0" w:color="auto"/>
              <w:left w:val="single" w:sz="4" w:space="0" w:color="auto"/>
              <w:bottom w:val="single" w:sz="4" w:space="0" w:color="auto"/>
              <w:right w:val="single" w:sz="4" w:space="0" w:color="auto"/>
            </w:tcBorders>
            <w:vAlign w:val="center"/>
          </w:tcPr>
          <w:p w14:paraId="687F6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9.3</w:t>
            </w:r>
          </w:p>
        </w:tc>
        <w:tc>
          <w:tcPr>
            <w:tcW w:w="828" w:type="dxa"/>
            <w:tcBorders>
              <w:top w:val="single" w:sz="4" w:space="0" w:color="auto"/>
              <w:left w:val="single" w:sz="4" w:space="0" w:color="auto"/>
              <w:right w:val="single" w:sz="4" w:space="0" w:color="auto"/>
            </w:tcBorders>
          </w:tcPr>
          <w:p w14:paraId="7BB28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BFA1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1</w:t>
            </w:r>
          </w:p>
        </w:tc>
      </w:tr>
      <w:tr w:rsidR="001377D2" w:rsidRPr="001377D2" w14:paraId="7E5D667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240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CA_n1-n28-n46</w:t>
            </w:r>
          </w:p>
        </w:tc>
        <w:tc>
          <w:tcPr>
            <w:tcW w:w="1146" w:type="dxa"/>
            <w:tcBorders>
              <w:top w:val="single" w:sz="4" w:space="0" w:color="auto"/>
              <w:left w:val="single" w:sz="4" w:space="0" w:color="auto"/>
              <w:right w:val="single" w:sz="4" w:space="0" w:color="auto"/>
            </w:tcBorders>
            <w:vAlign w:val="center"/>
          </w:tcPr>
          <w:p w14:paraId="14592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3BB46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1975</w:t>
            </w:r>
          </w:p>
        </w:tc>
        <w:tc>
          <w:tcPr>
            <w:tcW w:w="851" w:type="dxa"/>
            <w:tcBorders>
              <w:top w:val="single" w:sz="4" w:space="0" w:color="auto"/>
              <w:left w:val="single" w:sz="4" w:space="0" w:color="auto"/>
              <w:right w:val="single" w:sz="4" w:space="0" w:color="auto"/>
            </w:tcBorders>
            <w:vAlign w:val="center"/>
          </w:tcPr>
          <w:p w14:paraId="13A89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4604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4B49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0F7A6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6439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49954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3D5C0E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310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F01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n28</w:t>
            </w:r>
          </w:p>
        </w:tc>
        <w:tc>
          <w:tcPr>
            <w:tcW w:w="926" w:type="dxa"/>
            <w:tcBorders>
              <w:top w:val="single" w:sz="4" w:space="0" w:color="auto"/>
              <w:left w:val="single" w:sz="4" w:space="0" w:color="auto"/>
              <w:right w:val="single" w:sz="4" w:space="0" w:color="auto"/>
            </w:tcBorders>
            <w:vAlign w:val="center"/>
          </w:tcPr>
          <w:p w14:paraId="5FEF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710</w:t>
            </w:r>
          </w:p>
        </w:tc>
        <w:tc>
          <w:tcPr>
            <w:tcW w:w="851" w:type="dxa"/>
            <w:tcBorders>
              <w:top w:val="single" w:sz="4" w:space="0" w:color="auto"/>
              <w:left w:val="single" w:sz="4" w:space="0" w:color="auto"/>
              <w:right w:val="single" w:sz="4" w:space="0" w:color="auto"/>
            </w:tcBorders>
            <w:vAlign w:val="center"/>
          </w:tcPr>
          <w:p w14:paraId="14434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7386E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1979B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6C966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176B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2B60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718F6C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ED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210B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15B49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C5DC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44494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051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5215</w:t>
            </w:r>
          </w:p>
        </w:tc>
        <w:tc>
          <w:tcPr>
            <w:tcW w:w="977" w:type="dxa"/>
            <w:tcBorders>
              <w:top w:val="single" w:sz="4" w:space="0" w:color="auto"/>
              <w:left w:val="single" w:sz="4" w:space="0" w:color="auto"/>
              <w:bottom w:val="single" w:sz="4" w:space="0" w:color="auto"/>
              <w:right w:val="single" w:sz="4" w:space="0" w:color="auto"/>
            </w:tcBorders>
            <w:vAlign w:val="center"/>
          </w:tcPr>
          <w:p w14:paraId="413E4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4D0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03586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IMD4</w:t>
            </w:r>
          </w:p>
        </w:tc>
      </w:tr>
      <w:tr w:rsidR="001377D2" w:rsidRPr="001377D2" w14:paraId="47351B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353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3DE8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6AF77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1975</w:t>
            </w:r>
          </w:p>
        </w:tc>
        <w:tc>
          <w:tcPr>
            <w:tcW w:w="851" w:type="dxa"/>
            <w:tcBorders>
              <w:top w:val="single" w:sz="4" w:space="0" w:color="auto"/>
              <w:left w:val="single" w:sz="4" w:space="0" w:color="auto"/>
              <w:right w:val="single" w:sz="4" w:space="0" w:color="auto"/>
            </w:tcBorders>
            <w:vAlign w:val="center"/>
          </w:tcPr>
          <w:p w14:paraId="3299F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7F06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D5AE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629A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51F90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58CCE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6E4CFD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6D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0B22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n28</w:t>
            </w:r>
          </w:p>
        </w:tc>
        <w:tc>
          <w:tcPr>
            <w:tcW w:w="926" w:type="dxa"/>
            <w:tcBorders>
              <w:top w:val="single" w:sz="4" w:space="0" w:color="auto"/>
              <w:left w:val="single" w:sz="4" w:space="0" w:color="auto"/>
              <w:right w:val="single" w:sz="4" w:space="0" w:color="auto"/>
            </w:tcBorders>
            <w:vAlign w:val="center"/>
          </w:tcPr>
          <w:p w14:paraId="4D1C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9D5A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44CB3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32B3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6C406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10.5</w:t>
            </w:r>
          </w:p>
        </w:tc>
        <w:tc>
          <w:tcPr>
            <w:tcW w:w="828" w:type="dxa"/>
            <w:tcBorders>
              <w:top w:val="single" w:sz="4" w:space="0" w:color="auto"/>
              <w:left w:val="single" w:sz="4" w:space="0" w:color="auto"/>
              <w:right w:val="single" w:sz="4" w:space="0" w:color="auto"/>
            </w:tcBorders>
            <w:vAlign w:val="center"/>
          </w:tcPr>
          <w:p w14:paraId="7E5F3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65A3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IMD4</w:t>
            </w:r>
          </w:p>
        </w:tc>
      </w:tr>
      <w:tr w:rsidR="001377D2" w:rsidRPr="001377D2" w14:paraId="64A8F04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A987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A01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48BA6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851" w:type="dxa"/>
            <w:tcBorders>
              <w:top w:val="single" w:sz="4" w:space="0" w:color="auto"/>
              <w:left w:val="single" w:sz="4" w:space="0" w:color="auto"/>
              <w:right w:val="single" w:sz="4" w:space="0" w:color="auto"/>
            </w:tcBorders>
            <w:vAlign w:val="center"/>
          </w:tcPr>
          <w:p w14:paraId="31FFF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43F0A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02EA3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6F513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A443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46B68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067E24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017E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n28-n77</w:t>
            </w:r>
          </w:p>
        </w:tc>
        <w:tc>
          <w:tcPr>
            <w:tcW w:w="1146" w:type="dxa"/>
            <w:tcBorders>
              <w:top w:val="single" w:sz="4" w:space="0" w:color="auto"/>
              <w:left w:val="single" w:sz="4" w:space="0" w:color="auto"/>
              <w:right w:val="single" w:sz="4" w:space="0" w:color="auto"/>
            </w:tcBorders>
            <w:vAlign w:val="center"/>
          </w:tcPr>
          <w:p w14:paraId="709A8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444D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vAlign w:val="center"/>
          </w:tcPr>
          <w:p w14:paraId="0EF1A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68211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59918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140</w:t>
            </w:r>
          </w:p>
        </w:tc>
        <w:tc>
          <w:tcPr>
            <w:tcW w:w="977" w:type="dxa"/>
            <w:tcBorders>
              <w:top w:val="single" w:sz="4" w:space="0" w:color="auto"/>
              <w:left w:val="single" w:sz="4" w:space="0" w:color="auto"/>
              <w:bottom w:val="single" w:sz="4" w:space="0" w:color="auto"/>
              <w:right w:val="single" w:sz="4" w:space="0" w:color="auto"/>
            </w:tcBorders>
            <w:vAlign w:val="center"/>
          </w:tcPr>
          <w:p w14:paraId="3F0C6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9908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9986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BE5D7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53C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960C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31C40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33</w:t>
            </w:r>
          </w:p>
        </w:tc>
        <w:tc>
          <w:tcPr>
            <w:tcW w:w="851" w:type="dxa"/>
            <w:tcBorders>
              <w:top w:val="single" w:sz="4" w:space="0" w:color="auto"/>
              <w:left w:val="single" w:sz="4" w:space="0" w:color="auto"/>
              <w:right w:val="single" w:sz="4" w:space="0" w:color="auto"/>
            </w:tcBorders>
            <w:vAlign w:val="center"/>
          </w:tcPr>
          <w:p w14:paraId="47BC5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2016D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26961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88</w:t>
            </w:r>
          </w:p>
        </w:tc>
        <w:tc>
          <w:tcPr>
            <w:tcW w:w="977" w:type="dxa"/>
            <w:tcBorders>
              <w:top w:val="single" w:sz="4" w:space="0" w:color="auto"/>
              <w:left w:val="single" w:sz="4" w:space="0" w:color="auto"/>
              <w:bottom w:val="single" w:sz="4" w:space="0" w:color="auto"/>
              <w:right w:val="single" w:sz="4" w:space="0" w:color="auto"/>
            </w:tcBorders>
            <w:vAlign w:val="center"/>
          </w:tcPr>
          <w:p w14:paraId="6813D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D64F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4F81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49CB1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806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9451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A9F5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D1ED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7339E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F4DA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416</w:t>
            </w:r>
          </w:p>
        </w:tc>
        <w:tc>
          <w:tcPr>
            <w:tcW w:w="977" w:type="dxa"/>
            <w:tcBorders>
              <w:top w:val="single" w:sz="4" w:space="0" w:color="auto"/>
              <w:left w:val="single" w:sz="4" w:space="0" w:color="auto"/>
              <w:bottom w:val="single" w:sz="4" w:space="0" w:color="auto"/>
              <w:right w:val="single" w:sz="4" w:space="0" w:color="auto"/>
            </w:tcBorders>
            <w:vAlign w:val="center"/>
          </w:tcPr>
          <w:p w14:paraId="3065E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5.7</w:t>
            </w:r>
          </w:p>
        </w:tc>
        <w:tc>
          <w:tcPr>
            <w:tcW w:w="828" w:type="dxa"/>
            <w:tcBorders>
              <w:top w:val="single" w:sz="4" w:space="0" w:color="auto"/>
              <w:left w:val="single" w:sz="4" w:space="0" w:color="auto"/>
              <w:right w:val="single" w:sz="4" w:space="0" w:color="auto"/>
            </w:tcBorders>
          </w:tcPr>
          <w:p w14:paraId="50D50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853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7556F5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42E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EB4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2634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950</w:t>
            </w:r>
          </w:p>
        </w:tc>
        <w:tc>
          <w:tcPr>
            <w:tcW w:w="851" w:type="dxa"/>
            <w:tcBorders>
              <w:top w:val="single" w:sz="4" w:space="0" w:color="auto"/>
              <w:left w:val="single" w:sz="4" w:space="0" w:color="auto"/>
              <w:right w:val="single" w:sz="4" w:space="0" w:color="auto"/>
            </w:tcBorders>
            <w:vAlign w:val="center"/>
          </w:tcPr>
          <w:p w14:paraId="44C83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4F5FA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3AD9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5275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0375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59B6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BEEFC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1F1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8B87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8591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320</w:t>
            </w:r>
          </w:p>
        </w:tc>
        <w:tc>
          <w:tcPr>
            <w:tcW w:w="851" w:type="dxa"/>
            <w:tcBorders>
              <w:top w:val="single" w:sz="4" w:space="0" w:color="auto"/>
              <w:left w:val="single" w:sz="4" w:space="0" w:color="auto"/>
              <w:right w:val="single" w:sz="4" w:space="0" w:color="auto"/>
            </w:tcBorders>
            <w:vAlign w:val="center"/>
          </w:tcPr>
          <w:p w14:paraId="4D99B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1C580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7967C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320</w:t>
            </w:r>
          </w:p>
        </w:tc>
        <w:tc>
          <w:tcPr>
            <w:tcW w:w="977" w:type="dxa"/>
            <w:tcBorders>
              <w:top w:val="single" w:sz="4" w:space="0" w:color="auto"/>
              <w:left w:val="single" w:sz="4" w:space="0" w:color="auto"/>
              <w:bottom w:val="single" w:sz="4" w:space="0" w:color="auto"/>
              <w:right w:val="single" w:sz="4" w:space="0" w:color="auto"/>
            </w:tcBorders>
            <w:vAlign w:val="center"/>
          </w:tcPr>
          <w:p w14:paraId="1D2F2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359A0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1EB5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A470C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4F8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7E9B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0C85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21AE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5E2F9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2978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90</w:t>
            </w:r>
          </w:p>
        </w:tc>
        <w:tc>
          <w:tcPr>
            <w:tcW w:w="977" w:type="dxa"/>
            <w:tcBorders>
              <w:top w:val="single" w:sz="4" w:space="0" w:color="auto"/>
              <w:left w:val="single" w:sz="4" w:space="0" w:color="auto"/>
              <w:bottom w:val="single" w:sz="4" w:space="0" w:color="auto"/>
              <w:right w:val="single" w:sz="4" w:space="0" w:color="auto"/>
            </w:tcBorders>
            <w:vAlign w:val="center"/>
          </w:tcPr>
          <w:p w14:paraId="6A635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.2</w:t>
            </w:r>
          </w:p>
        </w:tc>
        <w:tc>
          <w:tcPr>
            <w:tcW w:w="828" w:type="dxa"/>
            <w:tcBorders>
              <w:top w:val="single" w:sz="4" w:space="0" w:color="auto"/>
              <w:left w:val="single" w:sz="4" w:space="0" w:color="auto"/>
              <w:right w:val="single" w:sz="4" w:space="0" w:color="auto"/>
            </w:tcBorders>
          </w:tcPr>
          <w:p w14:paraId="7FC2A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94FE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56EF85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C7D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7E3A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53AE3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40</w:t>
            </w:r>
          </w:p>
        </w:tc>
        <w:tc>
          <w:tcPr>
            <w:tcW w:w="851" w:type="dxa"/>
            <w:tcBorders>
              <w:top w:val="single" w:sz="4" w:space="0" w:color="auto"/>
              <w:left w:val="single" w:sz="4" w:space="0" w:color="auto"/>
              <w:right w:val="single" w:sz="4" w:space="0" w:color="auto"/>
            </w:tcBorders>
            <w:vAlign w:val="center"/>
          </w:tcPr>
          <w:p w14:paraId="5D76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13317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6C825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95</w:t>
            </w:r>
          </w:p>
        </w:tc>
        <w:tc>
          <w:tcPr>
            <w:tcW w:w="977" w:type="dxa"/>
            <w:tcBorders>
              <w:top w:val="single" w:sz="4" w:space="0" w:color="auto"/>
              <w:left w:val="single" w:sz="4" w:space="0" w:color="auto"/>
              <w:bottom w:val="single" w:sz="4" w:space="0" w:color="auto"/>
              <w:right w:val="single" w:sz="4" w:space="0" w:color="auto"/>
            </w:tcBorders>
            <w:vAlign w:val="center"/>
          </w:tcPr>
          <w:p w14:paraId="5EE431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33C2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6514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76CA0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CFB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1EB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66F35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630</w:t>
            </w:r>
          </w:p>
        </w:tc>
        <w:tc>
          <w:tcPr>
            <w:tcW w:w="851" w:type="dxa"/>
            <w:tcBorders>
              <w:top w:val="single" w:sz="4" w:space="0" w:color="auto"/>
              <w:left w:val="single" w:sz="4" w:space="0" w:color="auto"/>
              <w:right w:val="single" w:sz="4" w:space="0" w:color="auto"/>
            </w:tcBorders>
            <w:vAlign w:val="center"/>
          </w:tcPr>
          <w:p w14:paraId="20D9F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64234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39BB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630</w:t>
            </w:r>
          </w:p>
        </w:tc>
        <w:tc>
          <w:tcPr>
            <w:tcW w:w="977" w:type="dxa"/>
            <w:tcBorders>
              <w:top w:val="single" w:sz="4" w:space="0" w:color="auto"/>
              <w:left w:val="single" w:sz="4" w:space="0" w:color="auto"/>
              <w:bottom w:val="single" w:sz="4" w:space="0" w:color="auto"/>
              <w:right w:val="single" w:sz="4" w:space="0" w:color="auto"/>
            </w:tcBorders>
            <w:vAlign w:val="center"/>
          </w:tcPr>
          <w:p w14:paraId="72415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0C15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3A9E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0441ED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D447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614B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318F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0E4B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60B98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90AE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150</w:t>
            </w:r>
          </w:p>
        </w:tc>
        <w:tc>
          <w:tcPr>
            <w:tcW w:w="977" w:type="dxa"/>
            <w:tcBorders>
              <w:top w:val="single" w:sz="4" w:space="0" w:color="auto"/>
              <w:left w:val="single" w:sz="4" w:space="0" w:color="auto"/>
              <w:bottom w:val="single" w:sz="4" w:space="0" w:color="auto"/>
              <w:right w:val="single" w:sz="4" w:space="0" w:color="auto"/>
            </w:tcBorders>
            <w:vAlign w:val="center"/>
          </w:tcPr>
          <w:p w14:paraId="41BFB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5.7</w:t>
            </w:r>
          </w:p>
        </w:tc>
        <w:tc>
          <w:tcPr>
            <w:tcW w:w="828" w:type="dxa"/>
            <w:tcBorders>
              <w:top w:val="single" w:sz="4" w:space="0" w:color="auto"/>
              <w:left w:val="single" w:sz="4" w:space="0" w:color="auto"/>
              <w:right w:val="single" w:sz="4" w:space="0" w:color="auto"/>
            </w:tcBorders>
          </w:tcPr>
          <w:p w14:paraId="727B9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A718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7AAC60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605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CA_n1-n28-n78</w:t>
            </w:r>
          </w:p>
        </w:tc>
        <w:tc>
          <w:tcPr>
            <w:tcW w:w="1146" w:type="dxa"/>
            <w:tcBorders>
              <w:top w:val="single" w:sz="4" w:space="0" w:color="auto"/>
              <w:left w:val="single" w:sz="4" w:space="0" w:color="auto"/>
              <w:right w:val="single" w:sz="4" w:space="0" w:color="auto"/>
            </w:tcBorders>
          </w:tcPr>
          <w:p w14:paraId="5A175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C608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E414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8FA1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C87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4EAD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tcPr>
          <w:p w14:paraId="4040B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CECF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IMD3</w:t>
            </w:r>
          </w:p>
        </w:tc>
      </w:tr>
      <w:tr w:rsidR="001377D2" w:rsidRPr="001377D2" w14:paraId="19C5DC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EDC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A549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792C9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740</w:t>
            </w:r>
          </w:p>
        </w:tc>
        <w:tc>
          <w:tcPr>
            <w:tcW w:w="851" w:type="dxa"/>
            <w:tcBorders>
              <w:top w:val="single" w:sz="4" w:space="0" w:color="auto"/>
              <w:left w:val="single" w:sz="4" w:space="0" w:color="auto"/>
              <w:right w:val="single" w:sz="4" w:space="0" w:color="auto"/>
            </w:tcBorders>
          </w:tcPr>
          <w:p w14:paraId="3F16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5B00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CCBF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27894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88F2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6843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7BE8A4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6B95D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041A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12795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3630</w:t>
            </w:r>
          </w:p>
        </w:tc>
        <w:tc>
          <w:tcPr>
            <w:tcW w:w="851" w:type="dxa"/>
            <w:tcBorders>
              <w:top w:val="single" w:sz="4" w:space="0" w:color="auto"/>
              <w:left w:val="single" w:sz="4" w:space="0" w:color="auto"/>
              <w:right w:val="single" w:sz="4" w:space="0" w:color="auto"/>
            </w:tcBorders>
          </w:tcPr>
          <w:p w14:paraId="53E0A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tcPr>
          <w:p w14:paraId="6BB3F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tcPr>
          <w:p w14:paraId="722D9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5AC16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8E5A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E4DD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4D3E2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05D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5754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1F268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1970</w:t>
            </w:r>
          </w:p>
        </w:tc>
        <w:tc>
          <w:tcPr>
            <w:tcW w:w="851" w:type="dxa"/>
            <w:tcBorders>
              <w:top w:val="single" w:sz="4" w:space="0" w:color="auto"/>
              <w:left w:val="single" w:sz="4" w:space="0" w:color="auto"/>
              <w:right w:val="single" w:sz="4" w:space="0" w:color="auto"/>
            </w:tcBorders>
          </w:tcPr>
          <w:p w14:paraId="237FF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7ED0E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F8AF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01F1C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33EA4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DBC8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517FA6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2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DDA8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642E9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A83D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F73F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E2F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07C8B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4.2</w:t>
            </w:r>
          </w:p>
        </w:tc>
        <w:tc>
          <w:tcPr>
            <w:tcW w:w="828" w:type="dxa"/>
            <w:tcBorders>
              <w:top w:val="single" w:sz="4" w:space="0" w:color="auto"/>
              <w:left w:val="single" w:sz="4" w:space="0" w:color="auto"/>
              <w:right w:val="single" w:sz="4" w:space="0" w:color="auto"/>
            </w:tcBorders>
          </w:tcPr>
          <w:p w14:paraId="3AD4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A1D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IMD5</w:t>
            </w:r>
          </w:p>
        </w:tc>
      </w:tr>
      <w:tr w:rsidR="001377D2" w:rsidRPr="001377D2" w14:paraId="24693F5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2F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1FC6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1B556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3352</w:t>
            </w:r>
          </w:p>
        </w:tc>
        <w:tc>
          <w:tcPr>
            <w:tcW w:w="851" w:type="dxa"/>
            <w:tcBorders>
              <w:top w:val="single" w:sz="4" w:space="0" w:color="auto"/>
              <w:left w:val="single" w:sz="4" w:space="0" w:color="auto"/>
              <w:right w:val="single" w:sz="4" w:space="0" w:color="auto"/>
            </w:tcBorders>
          </w:tcPr>
          <w:p w14:paraId="37820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tcPr>
          <w:p w14:paraId="137F83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tcPr>
          <w:p w14:paraId="1DE69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33080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751B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4D18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3C3BB9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AEB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E6F2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850A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0896D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4D4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5B40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37C4E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747F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FD07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r>
      <w:tr w:rsidR="001377D2" w:rsidRPr="001377D2" w14:paraId="47E60D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530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DD7C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1A7B69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733</w:t>
            </w:r>
          </w:p>
        </w:tc>
        <w:tc>
          <w:tcPr>
            <w:tcW w:w="851" w:type="dxa"/>
            <w:tcBorders>
              <w:top w:val="single" w:sz="4" w:space="0" w:color="auto"/>
              <w:left w:val="single" w:sz="4" w:space="0" w:color="auto"/>
              <w:right w:val="single" w:sz="4" w:space="0" w:color="auto"/>
            </w:tcBorders>
          </w:tcPr>
          <w:p w14:paraId="0B832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07D5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3DFE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788</w:t>
            </w:r>
          </w:p>
        </w:tc>
        <w:tc>
          <w:tcPr>
            <w:tcW w:w="977" w:type="dxa"/>
            <w:tcBorders>
              <w:top w:val="single" w:sz="4" w:space="0" w:color="auto"/>
              <w:left w:val="single" w:sz="4" w:space="0" w:color="auto"/>
              <w:bottom w:val="single" w:sz="4" w:space="0" w:color="auto"/>
              <w:right w:val="single" w:sz="4" w:space="0" w:color="auto"/>
            </w:tcBorders>
          </w:tcPr>
          <w:p w14:paraId="6084A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CEDF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F220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r>
      <w:tr w:rsidR="001377D2" w:rsidRPr="001377D2" w14:paraId="0D00AAC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96F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DA7F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70A4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6592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636B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05C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3416</w:t>
            </w:r>
          </w:p>
        </w:tc>
        <w:tc>
          <w:tcPr>
            <w:tcW w:w="977" w:type="dxa"/>
            <w:tcBorders>
              <w:top w:val="single" w:sz="4" w:space="0" w:color="auto"/>
              <w:left w:val="single" w:sz="4" w:space="0" w:color="auto"/>
              <w:bottom w:val="single" w:sz="4" w:space="0" w:color="auto"/>
              <w:right w:val="single" w:sz="4" w:space="0" w:color="auto"/>
            </w:tcBorders>
          </w:tcPr>
          <w:p w14:paraId="62751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tcPr>
          <w:p w14:paraId="40EA7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D0A3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IMD3</w:t>
            </w:r>
          </w:p>
        </w:tc>
      </w:tr>
      <w:tr w:rsidR="001377D2" w:rsidRPr="001377D2" w14:paraId="091AA25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DA37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n28-n79</w:t>
            </w:r>
          </w:p>
        </w:tc>
        <w:tc>
          <w:tcPr>
            <w:tcW w:w="1146" w:type="dxa"/>
            <w:tcBorders>
              <w:top w:val="single" w:sz="4" w:space="0" w:color="auto"/>
              <w:left w:val="single" w:sz="4" w:space="0" w:color="auto"/>
              <w:right w:val="single" w:sz="4" w:space="0" w:color="auto"/>
            </w:tcBorders>
            <w:vAlign w:val="center"/>
          </w:tcPr>
          <w:p w14:paraId="33088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69D57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950</w:t>
            </w:r>
          </w:p>
        </w:tc>
        <w:tc>
          <w:tcPr>
            <w:tcW w:w="851" w:type="dxa"/>
            <w:tcBorders>
              <w:top w:val="single" w:sz="4" w:space="0" w:color="auto"/>
              <w:left w:val="single" w:sz="4" w:space="0" w:color="auto"/>
              <w:right w:val="single" w:sz="4" w:space="0" w:color="auto"/>
            </w:tcBorders>
            <w:vAlign w:val="center"/>
          </w:tcPr>
          <w:p w14:paraId="3D8E9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1D31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B5C0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3791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7E67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0E666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B1F8A8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D3C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49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11B4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30</w:t>
            </w:r>
          </w:p>
        </w:tc>
        <w:tc>
          <w:tcPr>
            <w:tcW w:w="851" w:type="dxa"/>
            <w:tcBorders>
              <w:top w:val="single" w:sz="4" w:space="0" w:color="auto"/>
              <w:left w:val="single" w:sz="4" w:space="0" w:color="auto"/>
              <w:right w:val="single" w:sz="4" w:space="0" w:color="auto"/>
            </w:tcBorders>
            <w:vAlign w:val="center"/>
          </w:tcPr>
          <w:p w14:paraId="54FD9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0388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4E91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6C555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20DBB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8C86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10AD47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120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29AE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3AAEF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44DB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152ED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FF55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42DE7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14.9</w:t>
            </w:r>
          </w:p>
        </w:tc>
        <w:tc>
          <w:tcPr>
            <w:tcW w:w="828" w:type="dxa"/>
            <w:tcBorders>
              <w:top w:val="single" w:sz="4" w:space="0" w:color="auto"/>
              <w:left w:val="single" w:sz="4" w:space="0" w:color="auto"/>
              <w:right w:val="single" w:sz="4" w:space="0" w:color="auto"/>
            </w:tcBorders>
          </w:tcPr>
          <w:p w14:paraId="6AAF9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DCD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67DC79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AEC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69EB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73387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930</w:t>
            </w:r>
          </w:p>
        </w:tc>
        <w:tc>
          <w:tcPr>
            <w:tcW w:w="851" w:type="dxa"/>
            <w:tcBorders>
              <w:top w:val="single" w:sz="4" w:space="0" w:color="auto"/>
              <w:left w:val="single" w:sz="4" w:space="0" w:color="auto"/>
              <w:right w:val="single" w:sz="4" w:space="0" w:color="auto"/>
            </w:tcBorders>
            <w:vAlign w:val="center"/>
          </w:tcPr>
          <w:p w14:paraId="58F4D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433C9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0775A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470BB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7AE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6E12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66AD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325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745F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520832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648</w:t>
            </w:r>
          </w:p>
        </w:tc>
        <w:tc>
          <w:tcPr>
            <w:tcW w:w="851" w:type="dxa"/>
            <w:tcBorders>
              <w:top w:val="single" w:sz="4" w:space="0" w:color="auto"/>
              <w:left w:val="single" w:sz="4" w:space="0" w:color="auto"/>
              <w:right w:val="single" w:sz="4" w:space="0" w:color="auto"/>
            </w:tcBorders>
            <w:vAlign w:val="center"/>
          </w:tcPr>
          <w:p w14:paraId="1F791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04959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vAlign w:val="center"/>
          </w:tcPr>
          <w:p w14:paraId="79E41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3DC74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1AF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FE52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6626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1EA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FA0C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28</w:t>
            </w:r>
          </w:p>
        </w:tc>
        <w:tc>
          <w:tcPr>
            <w:tcW w:w="926" w:type="dxa"/>
            <w:tcBorders>
              <w:top w:val="single" w:sz="4" w:space="0" w:color="auto"/>
              <w:left w:val="single" w:sz="4" w:space="0" w:color="auto"/>
              <w:right w:val="single" w:sz="4" w:space="0" w:color="auto"/>
            </w:tcBorders>
            <w:vAlign w:val="center"/>
          </w:tcPr>
          <w:p w14:paraId="070CA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AA4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31E6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186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3A665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5.2</w:t>
            </w:r>
          </w:p>
        </w:tc>
        <w:tc>
          <w:tcPr>
            <w:tcW w:w="828" w:type="dxa"/>
            <w:tcBorders>
              <w:top w:val="single" w:sz="4" w:space="0" w:color="auto"/>
              <w:left w:val="single" w:sz="4" w:space="0" w:color="auto"/>
              <w:right w:val="single" w:sz="4" w:space="0" w:color="auto"/>
            </w:tcBorders>
          </w:tcPr>
          <w:p w14:paraId="03862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B961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5DBF942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20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D9B0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28</w:t>
            </w:r>
          </w:p>
        </w:tc>
        <w:tc>
          <w:tcPr>
            <w:tcW w:w="926" w:type="dxa"/>
            <w:tcBorders>
              <w:top w:val="single" w:sz="4" w:space="0" w:color="auto"/>
              <w:left w:val="single" w:sz="4" w:space="0" w:color="auto"/>
              <w:right w:val="single" w:sz="4" w:space="0" w:color="auto"/>
            </w:tcBorders>
            <w:vAlign w:val="center"/>
          </w:tcPr>
          <w:p w14:paraId="60519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45.5</w:t>
            </w:r>
          </w:p>
        </w:tc>
        <w:tc>
          <w:tcPr>
            <w:tcW w:w="851" w:type="dxa"/>
            <w:tcBorders>
              <w:top w:val="single" w:sz="4" w:space="0" w:color="auto"/>
              <w:left w:val="single" w:sz="4" w:space="0" w:color="auto"/>
              <w:right w:val="single" w:sz="4" w:space="0" w:color="auto"/>
            </w:tcBorders>
            <w:vAlign w:val="center"/>
          </w:tcPr>
          <w:p w14:paraId="35C07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33B8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7D5B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8</w:t>
            </w:r>
            <w:r w:rsidRPr="001377D2">
              <w:rPr>
                <w:rFonts w:ascii="Arial" w:eastAsia="DengXian" w:hAnsi="Arial"/>
                <w:sz w:val="18"/>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1CDCE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2A83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97F8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8A178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A3D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DB6F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2E7B9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420</w:t>
            </w:r>
          </w:p>
        </w:tc>
        <w:tc>
          <w:tcPr>
            <w:tcW w:w="851" w:type="dxa"/>
            <w:tcBorders>
              <w:top w:val="single" w:sz="4" w:space="0" w:color="auto"/>
              <w:left w:val="single" w:sz="4" w:space="0" w:color="auto"/>
              <w:right w:val="single" w:sz="4" w:space="0" w:color="auto"/>
            </w:tcBorders>
            <w:vAlign w:val="center"/>
          </w:tcPr>
          <w:p w14:paraId="57361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50B4B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w:t>
            </w:r>
          </w:p>
        </w:tc>
        <w:tc>
          <w:tcPr>
            <w:tcW w:w="960" w:type="dxa"/>
            <w:tcBorders>
              <w:top w:val="single" w:sz="4" w:space="0" w:color="auto"/>
              <w:left w:val="single" w:sz="4" w:space="0" w:color="auto"/>
              <w:right w:val="single" w:sz="4" w:space="0" w:color="auto"/>
            </w:tcBorders>
            <w:vAlign w:val="center"/>
          </w:tcPr>
          <w:p w14:paraId="40FF5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F4C3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A48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34C1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013D13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5A4C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E025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3B8A6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89B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98FF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3944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19EF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.2</w:t>
            </w:r>
          </w:p>
        </w:tc>
        <w:tc>
          <w:tcPr>
            <w:tcW w:w="828" w:type="dxa"/>
            <w:tcBorders>
              <w:top w:val="single" w:sz="4" w:space="0" w:color="auto"/>
              <w:left w:val="single" w:sz="4" w:space="0" w:color="auto"/>
              <w:right w:val="single" w:sz="4" w:space="0" w:color="auto"/>
            </w:tcBorders>
          </w:tcPr>
          <w:p w14:paraId="20D13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5874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r w:rsidRPr="001377D2">
              <w:rPr>
                <w:rFonts w:ascii="Arial" w:eastAsia="DengXian" w:hAnsi="Arial"/>
                <w:sz w:val="18"/>
                <w:vertAlign w:val="superscript"/>
                <w:lang w:eastAsia="ko-KR"/>
              </w:rPr>
              <w:t>1</w:t>
            </w:r>
          </w:p>
        </w:tc>
      </w:tr>
      <w:tr w:rsidR="001377D2" w:rsidRPr="001377D2" w14:paraId="1A5AF96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315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CA_n1-n28-n102</w:t>
            </w:r>
          </w:p>
        </w:tc>
        <w:tc>
          <w:tcPr>
            <w:tcW w:w="1146" w:type="dxa"/>
            <w:tcBorders>
              <w:top w:val="single" w:sz="4" w:space="0" w:color="auto"/>
              <w:left w:val="single" w:sz="4" w:space="0" w:color="auto"/>
              <w:right w:val="single" w:sz="4" w:space="0" w:color="auto"/>
            </w:tcBorders>
          </w:tcPr>
          <w:p w14:paraId="42160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6128D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1930</w:t>
            </w:r>
          </w:p>
        </w:tc>
        <w:tc>
          <w:tcPr>
            <w:tcW w:w="851" w:type="dxa"/>
            <w:tcBorders>
              <w:top w:val="single" w:sz="4" w:space="0" w:color="auto"/>
              <w:left w:val="single" w:sz="4" w:space="0" w:color="auto"/>
              <w:right w:val="single" w:sz="4" w:space="0" w:color="auto"/>
            </w:tcBorders>
          </w:tcPr>
          <w:p w14:paraId="76A00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75468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vAlign w:val="center"/>
          </w:tcPr>
          <w:p w14:paraId="2EBA4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2120</w:t>
            </w:r>
          </w:p>
        </w:tc>
        <w:tc>
          <w:tcPr>
            <w:tcW w:w="977" w:type="dxa"/>
            <w:tcBorders>
              <w:top w:val="single" w:sz="4" w:space="0" w:color="auto"/>
              <w:left w:val="single" w:sz="4" w:space="0" w:color="auto"/>
              <w:bottom w:val="single" w:sz="4" w:space="0" w:color="auto"/>
              <w:right w:val="single" w:sz="4" w:space="0" w:color="auto"/>
            </w:tcBorders>
          </w:tcPr>
          <w:p w14:paraId="3C0B6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CCD9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64CC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5C33A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1E8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0BF2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vAlign w:val="center"/>
          </w:tcPr>
          <w:p w14:paraId="7F3BA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706</w:t>
            </w:r>
          </w:p>
        </w:tc>
        <w:tc>
          <w:tcPr>
            <w:tcW w:w="851" w:type="dxa"/>
            <w:tcBorders>
              <w:top w:val="single" w:sz="4" w:space="0" w:color="auto"/>
              <w:left w:val="single" w:sz="4" w:space="0" w:color="auto"/>
              <w:right w:val="single" w:sz="4" w:space="0" w:color="auto"/>
            </w:tcBorders>
          </w:tcPr>
          <w:p w14:paraId="2F7D6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AD5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D6BC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761</w:t>
            </w:r>
          </w:p>
        </w:tc>
        <w:tc>
          <w:tcPr>
            <w:tcW w:w="977" w:type="dxa"/>
            <w:tcBorders>
              <w:top w:val="single" w:sz="4" w:space="0" w:color="auto"/>
              <w:left w:val="single" w:sz="4" w:space="0" w:color="auto"/>
              <w:bottom w:val="single" w:sz="4" w:space="0" w:color="auto"/>
              <w:right w:val="single" w:sz="4" w:space="0" w:color="auto"/>
            </w:tcBorders>
          </w:tcPr>
          <w:p w14:paraId="19CCC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FADB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6CE5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D4A3B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DA3D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2372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27E6B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4FF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49642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50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5978</w:t>
            </w:r>
          </w:p>
        </w:tc>
        <w:tc>
          <w:tcPr>
            <w:tcW w:w="977" w:type="dxa"/>
            <w:tcBorders>
              <w:top w:val="single" w:sz="4" w:space="0" w:color="auto"/>
              <w:left w:val="single" w:sz="4" w:space="0" w:color="auto"/>
              <w:bottom w:val="single" w:sz="4" w:space="0" w:color="auto"/>
              <w:right w:val="single" w:sz="4" w:space="0" w:color="auto"/>
            </w:tcBorders>
          </w:tcPr>
          <w:p w14:paraId="66838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right w:val="single" w:sz="4" w:space="0" w:color="auto"/>
            </w:tcBorders>
          </w:tcPr>
          <w:p w14:paraId="5F7CB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E73D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p>
        </w:tc>
      </w:tr>
      <w:tr w:rsidR="001377D2" w:rsidRPr="001377D2" w14:paraId="075975D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E15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CA_n1-n40-n41</w:t>
            </w:r>
          </w:p>
        </w:tc>
        <w:tc>
          <w:tcPr>
            <w:tcW w:w="1146" w:type="dxa"/>
            <w:tcBorders>
              <w:top w:val="single" w:sz="4" w:space="0" w:color="auto"/>
              <w:left w:val="single" w:sz="4" w:space="0" w:color="auto"/>
              <w:right w:val="single" w:sz="4" w:space="0" w:color="auto"/>
            </w:tcBorders>
            <w:vAlign w:val="center"/>
          </w:tcPr>
          <w:p w14:paraId="65D8C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n1</w:t>
            </w:r>
          </w:p>
        </w:tc>
        <w:tc>
          <w:tcPr>
            <w:tcW w:w="926" w:type="dxa"/>
            <w:tcBorders>
              <w:top w:val="single" w:sz="4" w:space="0" w:color="auto"/>
              <w:left w:val="single" w:sz="4" w:space="0" w:color="auto"/>
              <w:right w:val="single" w:sz="4" w:space="0" w:color="auto"/>
            </w:tcBorders>
            <w:vAlign w:val="center"/>
          </w:tcPr>
          <w:p w14:paraId="48DEB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18" w:author="Laurent Noel" w:date="2025-10-28T21:27:00Z" w16du:dateUtc="2025-10-29T01:27:00Z">
              <w:r w:rsidRPr="001377D2" w:rsidDel="00003D74">
                <w:rPr>
                  <w:rFonts w:ascii="Arial" w:eastAsia="DengXian" w:hAnsi="Arial" w:cs="Arial"/>
                  <w:color w:val="000000"/>
                  <w:sz w:val="18"/>
                  <w:szCs w:val="18"/>
                  <w:lang w:val="en-US" w:eastAsia="zh-CN"/>
                </w:rPr>
                <w:delText>1970</w:delText>
              </w:r>
            </w:del>
            <w:ins w:id="919" w:author="Laurent Noel" w:date="2025-10-28T21:27:00Z" w16du:dateUtc="2025-10-29T01:27:00Z">
              <w:r w:rsidRPr="001377D2">
                <w:rPr>
                  <w:rFonts w:ascii="Arial" w:eastAsia="DengXian" w:hAnsi="Arial" w:cs="Arial"/>
                  <w:color w:val="000000"/>
                  <w:sz w:val="18"/>
                  <w:szCs w:val="18"/>
                  <w:lang w:val="en-US" w:eastAsia="zh-CN"/>
                </w:rPr>
                <w:t>1975</w:t>
              </w:r>
            </w:ins>
          </w:p>
        </w:tc>
        <w:tc>
          <w:tcPr>
            <w:tcW w:w="851" w:type="dxa"/>
            <w:tcBorders>
              <w:top w:val="single" w:sz="4" w:space="0" w:color="auto"/>
              <w:left w:val="single" w:sz="4" w:space="0" w:color="auto"/>
              <w:right w:val="single" w:sz="4" w:space="0" w:color="auto"/>
            </w:tcBorders>
            <w:vAlign w:val="center"/>
          </w:tcPr>
          <w:p w14:paraId="22962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7520F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vAlign w:val="center"/>
          </w:tcPr>
          <w:p w14:paraId="0C894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20" w:author="Laurent Noel" w:date="2025-10-28T21:27:00Z" w16du:dateUtc="2025-10-29T01:27:00Z">
              <w:r w:rsidRPr="001377D2" w:rsidDel="00003D74">
                <w:rPr>
                  <w:rFonts w:ascii="Arial" w:eastAsia="DengXian" w:hAnsi="Arial" w:cs="Arial"/>
                  <w:color w:val="000000"/>
                  <w:sz w:val="18"/>
                  <w:szCs w:val="18"/>
                  <w:lang w:val="en-US" w:eastAsia="zh-CN"/>
                </w:rPr>
                <w:delText>2160</w:delText>
              </w:r>
            </w:del>
            <w:ins w:id="921" w:author="Laurent Noel" w:date="2025-10-28T21:27:00Z" w16du:dateUtc="2025-10-29T01:27:00Z">
              <w:r w:rsidRPr="001377D2">
                <w:rPr>
                  <w:rFonts w:ascii="Arial" w:eastAsia="DengXian" w:hAnsi="Arial" w:cs="Arial"/>
                  <w:color w:val="000000"/>
                  <w:sz w:val="18"/>
                  <w:szCs w:val="18"/>
                  <w:lang w:val="en-US" w:eastAsia="zh-CN"/>
                </w:rPr>
                <w:t>2165</w:t>
              </w:r>
            </w:ins>
          </w:p>
        </w:tc>
        <w:tc>
          <w:tcPr>
            <w:tcW w:w="977" w:type="dxa"/>
            <w:tcBorders>
              <w:top w:val="single" w:sz="4" w:space="0" w:color="auto"/>
              <w:left w:val="single" w:sz="4" w:space="0" w:color="auto"/>
              <w:bottom w:val="single" w:sz="4" w:space="0" w:color="auto"/>
              <w:right w:val="single" w:sz="4" w:space="0" w:color="auto"/>
            </w:tcBorders>
            <w:vAlign w:val="center"/>
          </w:tcPr>
          <w:p w14:paraId="08B00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4FD2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FDD</w:t>
            </w:r>
          </w:p>
        </w:tc>
        <w:tc>
          <w:tcPr>
            <w:tcW w:w="1057" w:type="dxa"/>
            <w:tcBorders>
              <w:top w:val="single" w:sz="4" w:space="0" w:color="auto"/>
              <w:left w:val="single" w:sz="4" w:space="0" w:color="auto"/>
              <w:right w:val="single" w:sz="4" w:space="0" w:color="auto"/>
            </w:tcBorders>
            <w:vAlign w:val="center"/>
          </w:tcPr>
          <w:p w14:paraId="5F0CC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7C260C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098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47F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n40</w:t>
            </w:r>
          </w:p>
        </w:tc>
        <w:tc>
          <w:tcPr>
            <w:tcW w:w="926" w:type="dxa"/>
            <w:tcBorders>
              <w:top w:val="single" w:sz="4" w:space="0" w:color="auto"/>
              <w:left w:val="single" w:sz="4" w:space="0" w:color="auto"/>
              <w:right w:val="single" w:sz="4" w:space="0" w:color="auto"/>
            </w:tcBorders>
            <w:shd w:val="clear" w:color="auto" w:fill="auto"/>
            <w:vAlign w:val="center"/>
          </w:tcPr>
          <w:p w14:paraId="48FB8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22" w:author="Laurent Noel" w:date="2025-10-28T21:27:00Z" w16du:dateUtc="2025-10-29T01:27:00Z">
              <w:r w:rsidRPr="001377D2" w:rsidDel="00003D74">
                <w:rPr>
                  <w:rFonts w:ascii="Arial" w:eastAsia="DengXian" w:hAnsi="Arial" w:cs="Arial"/>
                  <w:color w:val="000000"/>
                  <w:sz w:val="18"/>
                  <w:szCs w:val="18"/>
                  <w:lang w:val="en-US" w:eastAsia="zh-CN"/>
                </w:rPr>
                <w:delText>2390</w:delText>
              </w:r>
            </w:del>
            <w:ins w:id="923" w:author="Laurent Noel" w:date="2025-10-28T21:27:00Z" w16du:dateUtc="2025-10-29T01:27:00Z">
              <w:r w:rsidRPr="001377D2">
                <w:rPr>
                  <w:rFonts w:ascii="Arial" w:eastAsia="DengXian" w:hAnsi="Arial" w:cs="Arial"/>
                  <w:color w:val="000000"/>
                  <w:sz w:val="18"/>
                  <w:szCs w:val="18"/>
                  <w:lang w:val="en-US" w:eastAsia="zh-CN"/>
                </w:rPr>
                <w:t>2305</w:t>
              </w:r>
            </w:ins>
          </w:p>
        </w:tc>
        <w:tc>
          <w:tcPr>
            <w:tcW w:w="851" w:type="dxa"/>
            <w:tcBorders>
              <w:top w:val="single" w:sz="4" w:space="0" w:color="auto"/>
              <w:left w:val="single" w:sz="4" w:space="0" w:color="auto"/>
              <w:right w:val="single" w:sz="4" w:space="0" w:color="auto"/>
            </w:tcBorders>
            <w:vAlign w:val="center"/>
          </w:tcPr>
          <w:p w14:paraId="737D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29810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shd w:val="clear" w:color="auto" w:fill="auto"/>
            <w:vAlign w:val="center"/>
          </w:tcPr>
          <w:p w14:paraId="557ED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24" w:author="Laurent Noel" w:date="2025-10-28T21:27:00Z" w16du:dateUtc="2025-10-29T01:27:00Z">
              <w:r w:rsidRPr="001377D2" w:rsidDel="00003D74">
                <w:rPr>
                  <w:rFonts w:ascii="Arial" w:eastAsia="DengXian" w:hAnsi="Arial" w:cs="Arial"/>
                  <w:color w:val="000000"/>
                  <w:sz w:val="18"/>
                  <w:szCs w:val="18"/>
                  <w:lang w:val="en-US" w:eastAsia="zh-CN"/>
                </w:rPr>
                <w:delText>2390</w:delText>
              </w:r>
            </w:del>
            <w:ins w:id="925" w:author="Laurent Noel" w:date="2025-10-28T21:27:00Z" w16du:dateUtc="2025-10-29T01:27:00Z">
              <w:r w:rsidRPr="001377D2">
                <w:rPr>
                  <w:rFonts w:ascii="Arial" w:eastAsia="DengXian" w:hAnsi="Arial" w:cs="Arial"/>
                  <w:color w:val="000000"/>
                  <w:sz w:val="18"/>
                  <w:szCs w:val="18"/>
                  <w:lang w:val="en-US" w:eastAsia="zh-CN"/>
                </w:rPr>
                <w:t>2305</w:t>
              </w:r>
            </w:ins>
          </w:p>
        </w:tc>
        <w:tc>
          <w:tcPr>
            <w:tcW w:w="977" w:type="dxa"/>
            <w:tcBorders>
              <w:top w:val="single" w:sz="4" w:space="0" w:color="auto"/>
              <w:left w:val="single" w:sz="4" w:space="0" w:color="auto"/>
              <w:bottom w:val="single" w:sz="4" w:space="0" w:color="auto"/>
              <w:right w:val="single" w:sz="4" w:space="0" w:color="auto"/>
            </w:tcBorders>
            <w:vAlign w:val="center"/>
          </w:tcPr>
          <w:p w14:paraId="7E2EB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0FD9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7BBC2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6EEF8C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BE4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194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n41</w:t>
            </w:r>
          </w:p>
        </w:tc>
        <w:tc>
          <w:tcPr>
            <w:tcW w:w="926" w:type="dxa"/>
            <w:tcBorders>
              <w:top w:val="single" w:sz="4" w:space="0" w:color="auto"/>
              <w:left w:val="single" w:sz="4" w:space="0" w:color="auto"/>
              <w:right w:val="single" w:sz="4" w:space="0" w:color="auto"/>
            </w:tcBorders>
            <w:vAlign w:val="center"/>
          </w:tcPr>
          <w:p w14:paraId="46B04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N/A</w:t>
            </w:r>
          </w:p>
        </w:tc>
        <w:tc>
          <w:tcPr>
            <w:tcW w:w="851" w:type="dxa"/>
            <w:tcBorders>
              <w:top w:val="single" w:sz="4" w:space="0" w:color="auto"/>
              <w:left w:val="single" w:sz="4" w:space="0" w:color="auto"/>
              <w:right w:val="single" w:sz="4" w:space="0" w:color="auto"/>
            </w:tcBorders>
            <w:vAlign w:val="center"/>
          </w:tcPr>
          <w:p w14:paraId="7467A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926" w:author="Laurent Noel" w:date="2025-10-28T19:16:00Z" w16du:dateUtc="2025-10-28T23:16:00Z">
              <w:r w:rsidRPr="001377D2" w:rsidDel="00002998">
                <w:rPr>
                  <w:rFonts w:ascii="Arial" w:eastAsia="DengXian" w:hAnsi="Arial" w:cs="Arial"/>
                  <w:color w:val="000000"/>
                  <w:sz w:val="18"/>
                  <w:szCs w:val="18"/>
                  <w:lang w:val="en-US" w:eastAsia="zh-CN"/>
                </w:rPr>
                <w:delText>5</w:delText>
              </w:r>
            </w:del>
            <w:ins w:id="927" w:author="Laurent Noel" w:date="2025-10-28T19:16:00Z" w16du:dateUtc="2025-10-28T23:16:00Z">
              <w:r w:rsidRPr="001377D2">
                <w:rPr>
                  <w:rFonts w:ascii="Arial" w:eastAsia="DengXian" w:hAnsi="Arial" w:cs="Arial"/>
                  <w:color w:val="000000"/>
                  <w:sz w:val="18"/>
                  <w:szCs w:val="18"/>
                  <w:lang w:val="en-US" w:eastAsia="zh-CN"/>
                </w:rPr>
                <w:t>10</w:t>
              </w:r>
            </w:ins>
          </w:p>
        </w:tc>
        <w:tc>
          <w:tcPr>
            <w:tcW w:w="1107" w:type="dxa"/>
            <w:tcBorders>
              <w:top w:val="single" w:sz="4" w:space="0" w:color="auto"/>
              <w:left w:val="single" w:sz="4" w:space="0" w:color="auto"/>
              <w:right w:val="single" w:sz="4" w:space="0" w:color="auto"/>
            </w:tcBorders>
            <w:vAlign w:val="center"/>
          </w:tcPr>
          <w:p w14:paraId="476C6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960" w:type="dxa"/>
            <w:tcBorders>
              <w:top w:val="single" w:sz="4" w:space="0" w:color="auto"/>
              <w:left w:val="single" w:sz="4" w:space="0" w:color="auto"/>
              <w:right w:val="single" w:sz="4" w:space="0" w:color="auto"/>
            </w:tcBorders>
            <w:shd w:val="clear" w:color="auto" w:fill="auto"/>
            <w:vAlign w:val="center"/>
          </w:tcPr>
          <w:p w14:paraId="23EF2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28" w:author="Laurent Noel" w:date="2025-10-28T21:27:00Z" w16du:dateUtc="2025-10-29T01:27:00Z">
              <w:r w:rsidRPr="001377D2" w:rsidDel="00003D74">
                <w:rPr>
                  <w:rFonts w:ascii="Arial" w:eastAsia="DengXian" w:hAnsi="Arial" w:cs="Arial"/>
                  <w:color w:val="000000"/>
                  <w:sz w:val="18"/>
                  <w:szCs w:val="18"/>
                  <w:lang w:val="en-US" w:eastAsia="zh-CN"/>
                </w:rPr>
                <w:delText>2630</w:delText>
              </w:r>
            </w:del>
            <w:ins w:id="929" w:author="Laurent Noel" w:date="2025-10-28T21:27:00Z" w16du:dateUtc="2025-10-29T01:27:00Z">
              <w:r w:rsidRPr="001377D2">
                <w:rPr>
                  <w:rFonts w:ascii="Arial" w:eastAsia="DengXian" w:hAnsi="Arial" w:cs="Arial"/>
                  <w:color w:val="000000"/>
                  <w:sz w:val="18"/>
                  <w:szCs w:val="18"/>
                  <w:lang w:val="en-US" w:eastAsia="zh-CN"/>
                </w:rPr>
                <w:t>2635</w:t>
              </w:r>
            </w:ins>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96CD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930" w:author="Laurent Noel" w:date="2025-10-28T21:27:00Z" w16du:dateUtc="2025-10-29T01:27:00Z">
              <w:r w:rsidRPr="001377D2" w:rsidDel="00003D74">
                <w:rPr>
                  <w:rFonts w:ascii="Arial" w:eastAsia="DengXian" w:hAnsi="Arial" w:cs="Arial"/>
                  <w:color w:val="000000"/>
                  <w:sz w:val="18"/>
                  <w:szCs w:val="18"/>
                  <w:lang w:val="en-US" w:eastAsia="zh-CN"/>
                </w:rPr>
                <w:delText>23</w:delText>
              </w:r>
            </w:del>
            <w:ins w:id="931" w:author="Laurent Noel" w:date="2025-10-28T21:27:00Z" w16du:dateUtc="2025-10-29T01:27:00Z">
              <w:r w:rsidRPr="001377D2">
                <w:rPr>
                  <w:rFonts w:ascii="Arial" w:eastAsia="DengXian" w:hAnsi="Arial" w:cs="Arial"/>
                  <w:color w:val="000000"/>
                  <w:sz w:val="18"/>
                  <w:szCs w:val="18"/>
                  <w:lang w:val="en-US" w:eastAsia="zh-CN"/>
                </w:rPr>
                <w:t>21</w:t>
              </w:r>
            </w:ins>
          </w:p>
        </w:tc>
        <w:tc>
          <w:tcPr>
            <w:tcW w:w="828" w:type="dxa"/>
            <w:tcBorders>
              <w:top w:val="single" w:sz="4" w:space="0" w:color="auto"/>
              <w:left w:val="single" w:sz="4" w:space="0" w:color="auto"/>
              <w:right w:val="single" w:sz="4" w:space="0" w:color="auto"/>
            </w:tcBorders>
            <w:vAlign w:val="center"/>
          </w:tcPr>
          <w:p w14:paraId="4F590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256D58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IMD3</w:t>
            </w:r>
          </w:p>
        </w:tc>
      </w:tr>
      <w:tr w:rsidR="001377D2" w:rsidRPr="001377D2" w14:paraId="2946C9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F3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56CE6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n1</w:t>
            </w:r>
          </w:p>
        </w:tc>
        <w:tc>
          <w:tcPr>
            <w:tcW w:w="926" w:type="dxa"/>
            <w:tcBorders>
              <w:top w:val="single" w:sz="4" w:space="0" w:color="auto"/>
              <w:left w:val="single" w:sz="4" w:space="0" w:color="auto"/>
              <w:right w:val="single" w:sz="4" w:space="0" w:color="auto"/>
            </w:tcBorders>
            <w:vAlign w:val="center"/>
          </w:tcPr>
          <w:p w14:paraId="1DC9E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N/A</w:t>
            </w:r>
          </w:p>
        </w:tc>
        <w:tc>
          <w:tcPr>
            <w:tcW w:w="851" w:type="dxa"/>
            <w:tcBorders>
              <w:top w:val="single" w:sz="4" w:space="0" w:color="auto"/>
              <w:left w:val="single" w:sz="4" w:space="0" w:color="auto"/>
              <w:right w:val="single" w:sz="4" w:space="0" w:color="auto"/>
            </w:tcBorders>
            <w:vAlign w:val="center"/>
          </w:tcPr>
          <w:p w14:paraId="66A58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77013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960" w:type="dxa"/>
            <w:tcBorders>
              <w:top w:val="single" w:sz="4" w:space="0" w:color="auto"/>
              <w:left w:val="single" w:sz="4" w:space="0" w:color="auto"/>
              <w:right w:val="single" w:sz="4" w:space="0" w:color="auto"/>
            </w:tcBorders>
            <w:vAlign w:val="center"/>
          </w:tcPr>
          <w:p w14:paraId="04043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1F94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val="en-US" w:eastAsia="zh-CN"/>
              </w:rPr>
            </w:pPr>
            <w:del w:id="932" w:author="Laurent Noel" w:date="2025-10-28T21:28:00Z" w16du:dateUtc="2025-10-29T01:28:00Z">
              <w:r w:rsidRPr="001377D2" w:rsidDel="00003D74">
                <w:rPr>
                  <w:rFonts w:ascii="Arial" w:eastAsia="DengXian" w:hAnsi="Arial" w:cs="Arial"/>
                  <w:color w:val="000000"/>
                  <w:sz w:val="18"/>
                  <w:szCs w:val="18"/>
                  <w:lang w:val="en-US" w:eastAsia="zh-CN"/>
                </w:rPr>
                <w:delText>25.2</w:delText>
              </w:r>
            </w:del>
            <w:ins w:id="933" w:author="Laurent Noel" w:date="2025-10-28T21:28:00Z" w16du:dateUtc="2025-10-29T01:28:00Z">
              <w:r w:rsidRPr="001377D2">
                <w:rPr>
                  <w:rFonts w:ascii="Arial" w:eastAsia="DengXian" w:hAnsi="Arial" w:cs="Arial"/>
                  <w:color w:val="000000"/>
                  <w:sz w:val="18"/>
                  <w:szCs w:val="18"/>
                  <w:lang w:val="en-US" w:eastAsia="zh-CN"/>
                </w:rPr>
                <w:t>23.7</w:t>
              </w:r>
            </w:ins>
          </w:p>
        </w:tc>
        <w:tc>
          <w:tcPr>
            <w:tcW w:w="828" w:type="dxa"/>
            <w:tcBorders>
              <w:top w:val="single" w:sz="4" w:space="0" w:color="auto"/>
              <w:left w:val="single" w:sz="4" w:space="0" w:color="auto"/>
              <w:right w:val="single" w:sz="4" w:space="0" w:color="auto"/>
            </w:tcBorders>
            <w:vAlign w:val="center"/>
          </w:tcPr>
          <w:p w14:paraId="430E5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FDD</w:t>
            </w:r>
          </w:p>
        </w:tc>
        <w:tc>
          <w:tcPr>
            <w:tcW w:w="1057" w:type="dxa"/>
            <w:tcBorders>
              <w:top w:val="single" w:sz="4" w:space="0" w:color="auto"/>
              <w:left w:val="single" w:sz="4" w:space="0" w:color="auto"/>
              <w:right w:val="single" w:sz="4" w:space="0" w:color="auto"/>
            </w:tcBorders>
            <w:vAlign w:val="center"/>
          </w:tcPr>
          <w:p w14:paraId="17A17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IMD3</w:t>
            </w:r>
            <w:r w:rsidRPr="001377D2">
              <w:rPr>
                <w:rFonts w:ascii="Arial" w:eastAsia="DengXian" w:hAnsi="Arial" w:cs="Arial"/>
                <w:color w:val="000000"/>
                <w:sz w:val="18"/>
                <w:szCs w:val="18"/>
                <w:vertAlign w:val="superscript"/>
                <w:lang w:val="en-US" w:eastAsia="zh-CN"/>
              </w:rPr>
              <w:t>1</w:t>
            </w:r>
          </w:p>
        </w:tc>
      </w:tr>
      <w:tr w:rsidR="001377D2" w:rsidRPr="001377D2" w14:paraId="516C35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AAC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0D20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n40</w:t>
            </w:r>
          </w:p>
        </w:tc>
        <w:tc>
          <w:tcPr>
            <w:tcW w:w="926" w:type="dxa"/>
            <w:tcBorders>
              <w:top w:val="single" w:sz="4" w:space="0" w:color="auto"/>
              <w:left w:val="single" w:sz="4" w:space="0" w:color="auto"/>
              <w:right w:val="single" w:sz="4" w:space="0" w:color="auto"/>
            </w:tcBorders>
            <w:vAlign w:val="center"/>
          </w:tcPr>
          <w:p w14:paraId="14F1B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2335</w:t>
            </w:r>
          </w:p>
        </w:tc>
        <w:tc>
          <w:tcPr>
            <w:tcW w:w="851" w:type="dxa"/>
            <w:tcBorders>
              <w:top w:val="single" w:sz="4" w:space="0" w:color="auto"/>
              <w:left w:val="single" w:sz="4" w:space="0" w:color="auto"/>
              <w:right w:val="single" w:sz="4" w:space="0" w:color="auto"/>
            </w:tcBorders>
            <w:vAlign w:val="center"/>
          </w:tcPr>
          <w:p w14:paraId="1765F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3F133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vAlign w:val="center"/>
          </w:tcPr>
          <w:p w14:paraId="5EDE6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2335</w:t>
            </w:r>
          </w:p>
        </w:tc>
        <w:tc>
          <w:tcPr>
            <w:tcW w:w="977" w:type="dxa"/>
            <w:tcBorders>
              <w:top w:val="single" w:sz="4" w:space="0" w:color="auto"/>
              <w:left w:val="single" w:sz="4" w:space="0" w:color="auto"/>
              <w:bottom w:val="single" w:sz="4" w:space="0" w:color="auto"/>
              <w:right w:val="single" w:sz="4" w:space="0" w:color="auto"/>
            </w:tcBorders>
            <w:vAlign w:val="center"/>
          </w:tcPr>
          <w:p w14:paraId="142BC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EB24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493D5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07A1373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3CF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E3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n41</w:t>
            </w:r>
          </w:p>
        </w:tc>
        <w:tc>
          <w:tcPr>
            <w:tcW w:w="926" w:type="dxa"/>
            <w:tcBorders>
              <w:top w:val="single" w:sz="4" w:space="0" w:color="auto"/>
              <w:left w:val="single" w:sz="4" w:space="0" w:color="auto"/>
              <w:right w:val="single" w:sz="4" w:space="0" w:color="auto"/>
            </w:tcBorders>
            <w:vAlign w:val="center"/>
          </w:tcPr>
          <w:p w14:paraId="2B049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2540</w:t>
            </w:r>
          </w:p>
        </w:tc>
        <w:tc>
          <w:tcPr>
            <w:tcW w:w="851" w:type="dxa"/>
            <w:tcBorders>
              <w:top w:val="single" w:sz="4" w:space="0" w:color="auto"/>
              <w:left w:val="single" w:sz="4" w:space="0" w:color="auto"/>
              <w:right w:val="single" w:sz="4" w:space="0" w:color="auto"/>
            </w:tcBorders>
            <w:vAlign w:val="center"/>
          </w:tcPr>
          <w:p w14:paraId="69FA5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934" w:author="Laurent Noel" w:date="2025-10-28T19:16:00Z" w16du:dateUtc="2025-10-28T23:16:00Z">
              <w:r w:rsidRPr="001377D2" w:rsidDel="00002998">
                <w:rPr>
                  <w:rFonts w:ascii="Arial" w:eastAsia="DengXian" w:hAnsi="Arial" w:cs="Arial"/>
                  <w:color w:val="000000"/>
                  <w:sz w:val="18"/>
                  <w:szCs w:val="18"/>
                  <w:lang w:val="en-US" w:eastAsia="zh-CN"/>
                </w:rPr>
                <w:delText>5</w:delText>
              </w:r>
            </w:del>
            <w:ins w:id="935" w:author="Laurent Noel" w:date="2025-10-28T19:16:00Z" w16du:dateUtc="2025-10-28T23:16:00Z">
              <w:r w:rsidRPr="001377D2">
                <w:rPr>
                  <w:rFonts w:ascii="Arial" w:eastAsia="DengXian" w:hAnsi="Arial" w:cs="Arial"/>
                  <w:color w:val="000000"/>
                  <w:sz w:val="18"/>
                  <w:szCs w:val="18"/>
                  <w:lang w:val="en-US" w:eastAsia="zh-CN"/>
                </w:rPr>
                <w:t>10</w:t>
              </w:r>
            </w:ins>
          </w:p>
        </w:tc>
        <w:tc>
          <w:tcPr>
            <w:tcW w:w="1107" w:type="dxa"/>
            <w:tcBorders>
              <w:top w:val="single" w:sz="4" w:space="0" w:color="auto"/>
              <w:left w:val="single" w:sz="4" w:space="0" w:color="auto"/>
              <w:right w:val="single" w:sz="4" w:space="0" w:color="auto"/>
            </w:tcBorders>
            <w:vAlign w:val="center"/>
          </w:tcPr>
          <w:p w14:paraId="43A2E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936" w:author="Laurent Noel" w:date="2025-10-28T19:18:00Z" w16du:dateUtc="2025-10-28T23:18:00Z">
              <w:r w:rsidRPr="001377D2" w:rsidDel="00CE75BF">
                <w:rPr>
                  <w:rFonts w:ascii="Arial" w:eastAsia="DengXian" w:hAnsi="Arial" w:cs="Arial"/>
                  <w:color w:val="000000"/>
                  <w:sz w:val="18"/>
                  <w:szCs w:val="18"/>
                  <w:lang w:val="en-US" w:eastAsia="zh-CN"/>
                </w:rPr>
                <w:delText>25</w:delText>
              </w:r>
            </w:del>
            <w:ins w:id="937" w:author="Laurent Noel" w:date="2025-10-28T19:18:00Z" w16du:dateUtc="2025-10-28T23:18:00Z">
              <w:r w:rsidRPr="001377D2">
                <w:rPr>
                  <w:rFonts w:ascii="Arial" w:eastAsia="DengXian" w:hAnsi="Arial" w:cs="Arial"/>
                  <w:color w:val="000000"/>
                  <w:sz w:val="18"/>
                  <w:szCs w:val="18"/>
                  <w:lang w:val="en-US" w:eastAsia="zh-CN"/>
                </w:rPr>
                <w:t>50</w:t>
              </w:r>
            </w:ins>
          </w:p>
        </w:tc>
        <w:tc>
          <w:tcPr>
            <w:tcW w:w="960" w:type="dxa"/>
            <w:tcBorders>
              <w:top w:val="single" w:sz="4" w:space="0" w:color="auto"/>
              <w:left w:val="single" w:sz="4" w:space="0" w:color="auto"/>
              <w:right w:val="single" w:sz="4" w:space="0" w:color="auto"/>
            </w:tcBorders>
            <w:vAlign w:val="center"/>
          </w:tcPr>
          <w:p w14:paraId="5AF36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938" w:author="Laurent Noel" w:date="2025-10-28T21:28:00Z" w16du:dateUtc="2025-10-29T01:28:00Z">
              <w:r w:rsidRPr="001377D2" w:rsidDel="00003D74">
                <w:rPr>
                  <w:rFonts w:ascii="Arial" w:eastAsia="DengXian" w:hAnsi="Arial" w:cs="Arial"/>
                  <w:color w:val="000000"/>
                  <w:sz w:val="18"/>
                  <w:szCs w:val="18"/>
                  <w:lang w:val="en-US" w:eastAsia="zh-CN"/>
                </w:rPr>
                <w:delText>2660</w:delText>
              </w:r>
            </w:del>
            <w:ins w:id="939" w:author="Laurent Noel" w:date="2025-10-28T21:28:00Z" w16du:dateUtc="2025-10-29T01:28:00Z">
              <w:r w:rsidRPr="001377D2">
                <w:rPr>
                  <w:rFonts w:ascii="Arial" w:eastAsia="DengXian" w:hAnsi="Arial" w:cs="Arial"/>
                  <w:color w:val="000000"/>
                  <w:sz w:val="18"/>
                  <w:szCs w:val="18"/>
                  <w:lang w:val="en-US" w:eastAsia="zh-CN"/>
                </w:rPr>
                <w:t>2540</w:t>
              </w:r>
            </w:ins>
          </w:p>
        </w:tc>
        <w:tc>
          <w:tcPr>
            <w:tcW w:w="977" w:type="dxa"/>
            <w:tcBorders>
              <w:top w:val="single" w:sz="4" w:space="0" w:color="auto"/>
              <w:left w:val="single" w:sz="4" w:space="0" w:color="auto"/>
              <w:bottom w:val="single" w:sz="4" w:space="0" w:color="auto"/>
              <w:right w:val="single" w:sz="4" w:space="0" w:color="auto"/>
            </w:tcBorders>
            <w:vAlign w:val="center"/>
          </w:tcPr>
          <w:p w14:paraId="45E16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74666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17C1F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0A618A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CFB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right w:val="single" w:sz="4" w:space="0" w:color="auto"/>
            </w:tcBorders>
            <w:vAlign w:val="center"/>
          </w:tcPr>
          <w:p w14:paraId="11DB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2F3C4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36A0E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56D0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3999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478A0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14C8D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right w:val="single" w:sz="4" w:space="0" w:color="auto"/>
            </w:tcBorders>
          </w:tcPr>
          <w:p w14:paraId="79108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12BFC7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090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3699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051F4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tcPr>
          <w:p w14:paraId="1B3AC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9D1C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FECA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7480E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0FE9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right w:val="single" w:sz="4" w:space="0" w:color="auto"/>
            </w:tcBorders>
          </w:tcPr>
          <w:p w14:paraId="13572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61A148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9B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6A4B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171C4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3C69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3E17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5F9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3480</w:t>
            </w:r>
          </w:p>
        </w:tc>
        <w:tc>
          <w:tcPr>
            <w:tcW w:w="977" w:type="dxa"/>
            <w:tcBorders>
              <w:top w:val="single" w:sz="4" w:space="0" w:color="auto"/>
              <w:left w:val="single" w:sz="4" w:space="0" w:color="auto"/>
              <w:bottom w:val="single" w:sz="4" w:space="0" w:color="auto"/>
              <w:right w:val="single" w:sz="4" w:space="0" w:color="auto"/>
            </w:tcBorders>
          </w:tcPr>
          <w:p w14:paraId="5A776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9.8</w:t>
            </w:r>
          </w:p>
        </w:tc>
        <w:tc>
          <w:tcPr>
            <w:tcW w:w="828" w:type="dxa"/>
            <w:tcBorders>
              <w:top w:val="single" w:sz="4" w:space="0" w:color="auto"/>
              <w:left w:val="single" w:sz="4" w:space="0" w:color="auto"/>
              <w:right w:val="single" w:sz="4" w:space="0" w:color="auto"/>
            </w:tcBorders>
            <w:vAlign w:val="center"/>
          </w:tcPr>
          <w:p w14:paraId="3189E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2F5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2AF57A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710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2E5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0A6F1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63523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3946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E90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0F0EA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40D18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0A8E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55A02F2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71B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3E3D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073A8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ABD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C516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8F41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2340</w:t>
            </w:r>
          </w:p>
        </w:tc>
        <w:tc>
          <w:tcPr>
            <w:tcW w:w="977" w:type="dxa"/>
            <w:tcBorders>
              <w:top w:val="single" w:sz="4" w:space="0" w:color="auto"/>
              <w:left w:val="single" w:sz="4" w:space="0" w:color="auto"/>
              <w:bottom w:val="single" w:sz="4" w:space="0" w:color="auto"/>
              <w:right w:val="single" w:sz="4" w:space="0" w:color="auto"/>
            </w:tcBorders>
          </w:tcPr>
          <w:p w14:paraId="38679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vAlign w:val="center"/>
          </w:tcPr>
          <w:p w14:paraId="79F46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F4DC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64487AB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3D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3296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2747F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3450</w:t>
            </w:r>
          </w:p>
        </w:tc>
        <w:tc>
          <w:tcPr>
            <w:tcW w:w="851" w:type="dxa"/>
            <w:tcBorders>
              <w:top w:val="single" w:sz="4" w:space="0" w:color="auto"/>
              <w:left w:val="single" w:sz="4" w:space="0" w:color="auto"/>
              <w:right w:val="single" w:sz="4" w:space="0" w:color="auto"/>
            </w:tcBorders>
          </w:tcPr>
          <w:p w14:paraId="0FB0C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BABB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55674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7607D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262D8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BCA8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705C62C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84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BC42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1E448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6E4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295E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C9E3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D165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vAlign w:val="center"/>
          </w:tcPr>
          <w:p w14:paraId="7E3A4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D982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p>
        </w:tc>
      </w:tr>
      <w:tr w:rsidR="001377D2" w:rsidRPr="001377D2" w14:paraId="20481C3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6B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B4AF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35022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2380</w:t>
            </w:r>
          </w:p>
        </w:tc>
        <w:tc>
          <w:tcPr>
            <w:tcW w:w="851" w:type="dxa"/>
            <w:tcBorders>
              <w:top w:val="single" w:sz="4" w:space="0" w:color="auto"/>
              <w:left w:val="single" w:sz="4" w:space="0" w:color="auto"/>
              <w:right w:val="single" w:sz="4" w:space="0" w:color="auto"/>
            </w:tcBorders>
          </w:tcPr>
          <w:p w14:paraId="2DBBF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616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A256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2380</w:t>
            </w:r>
          </w:p>
        </w:tc>
        <w:tc>
          <w:tcPr>
            <w:tcW w:w="977" w:type="dxa"/>
            <w:tcBorders>
              <w:top w:val="single" w:sz="4" w:space="0" w:color="auto"/>
              <w:left w:val="single" w:sz="4" w:space="0" w:color="auto"/>
              <w:bottom w:val="single" w:sz="4" w:space="0" w:color="auto"/>
              <w:right w:val="single" w:sz="4" w:space="0" w:color="auto"/>
            </w:tcBorders>
          </w:tcPr>
          <w:p w14:paraId="28D6C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53F60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03B5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638DEED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6E7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D8EE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1E119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851" w:type="dxa"/>
            <w:tcBorders>
              <w:top w:val="single" w:sz="4" w:space="0" w:color="auto"/>
              <w:left w:val="single" w:sz="4" w:space="0" w:color="auto"/>
              <w:right w:val="single" w:sz="4" w:space="0" w:color="auto"/>
            </w:tcBorders>
          </w:tcPr>
          <w:p w14:paraId="24F73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C48C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5059B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1CDAF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184F9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FDB8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1A4312F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7118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CA_n1-n40-n78</w:t>
            </w:r>
          </w:p>
        </w:tc>
        <w:tc>
          <w:tcPr>
            <w:tcW w:w="1146" w:type="dxa"/>
            <w:tcBorders>
              <w:top w:val="single" w:sz="4" w:space="0" w:color="auto"/>
              <w:left w:val="single" w:sz="4" w:space="0" w:color="auto"/>
              <w:right w:val="single" w:sz="4" w:space="0" w:color="auto"/>
            </w:tcBorders>
          </w:tcPr>
          <w:p w14:paraId="572FB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DE3D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0945C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44C1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5B42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6BCEC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6A94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right w:val="single" w:sz="4" w:space="0" w:color="auto"/>
            </w:tcBorders>
          </w:tcPr>
          <w:p w14:paraId="561C64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FCDF2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3C2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0B73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5F2D5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tcPr>
          <w:p w14:paraId="68D36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146C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63105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4E41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C57E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right w:val="single" w:sz="4" w:space="0" w:color="auto"/>
            </w:tcBorders>
          </w:tcPr>
          <w:p w14:paraId="146F6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63BE55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E06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CDFF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777B7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5F54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DC09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08F5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3480</w:t>
            </w:r>
          </w:p>
        </w:tc>
        <w:tc>
          <w:tcPr>
            <w:tcW w:w="977" w:type="dxa"/>
            <w:tcBorders>
              <w:top w:val="single" w:sz="4" w:space="0" w:color="auto"/>
              <w:left w:val="single" w:sz="4" w:space="0" w:color="auto"/>
              <w:bottom w:val="single" w:sz="4" w:space="0" w:color="auto"/>
              <w:right w:val="single" w:sz="4" w:space="0" w:color="auto"/>
            </w:tcBorders>
          </w:tcPr>
          <w:p w14:paraId="35098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9.8</w:t>
            </w:r>
          </w:p>
        </w:tc>
        <w:tc>
          <w:tcPr>
            <w:tcW w:w="828" w:type="dxa"/>
            <w:tcBorders>
              <w:top w:val="single" w:sz="4" w:space="0" w:color="auto"/>
              <w:left w:val="single" w:sz="4" w:space="0" w:color="auto"/>
              <w:right w:val="single" w:sz="4" w:space="0" w:color="auto"/>
            </w:tcBorders>
          </w:tcPr>
          <w:p w14:paraId="4A542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867D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6F59C8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DFA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7961E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3C201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36808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B4CF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30FA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1A649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1F04D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800B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CBC75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7BC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1693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7D2D1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2D4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5E4E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9EAA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2340</w:t>
            </w:r>
          </w:p>
        </w:tc>
        <w:tc>
          <w:tcPr>
            <w:tcW w:w="977" w:type="dxa"/>
            <w:tcBorders>
              <w:top w:val="single" w:sz="4" w:space="0" w:color="auto"/>
              <w:left w:val="single" w:sz="4" w:space="0" w:color="auto"/>
              <w:bottom w:val="single" w:sz="4" w:space="0" w:color="auto"/>
              <w:right w:val="single" w:sz="4" w:space="0" w:color="auto"/>
            </w:tcBorders>
          </w:tcPr>
          <w:p w14:paraId="6A5026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tcPr>
          <w:p w14:paraId="1FE0C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DE10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p>
        </w:tc>
      </w:tr>
      <w:tr w:rsidR="001377D2" w:rsidRPr="001377D2" w14:paraId="342960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06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57A1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48E78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3450</w:t>
            </w:r>
          </w:p>
        </w:tc>
        <w:tc>
          <w:tcPr>
            <w:tcW w:w="851" w:type="dxa"/>
            <w:tcBorders>
              <w:top w:val="single" w:sz="4" w:space="0" w:color="auto"/>
              <w:left w:val="single" w:sz="4" w:space="0" w:color="auto"/>
              <w:right w:val="single" w:sz="4" w:space="0" w:color="auto"/>
            </w:tcBorders>
          </w:tcPr>
          <w:p w14:paraId="7642C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9D08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4F7ED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50C90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B9B9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B31E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4BC12C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64E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4B5C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2D367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A0E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0FB8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C3D1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ED74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tcPr>
          <w:p w14:paraId="42D87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5D4B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p>
        </w:tc>
      </w:tr>
      <w:tr w:rsidR="001377D2" w:rsidRPr="001377D2" w14:paraId="1D60B6D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C47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72A2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17D45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2380</w:t>
            </w:r>
          </w:p>
        </w:tc>
        <w:tc>
          <w:tcPr>
            <w:tcW w:w="851" w:type="dxa"/>
            <w:tcBorders>
              <w:top w:val="single" w:sz="4" w:space="0" w:color="auto"/>
              <w:left w:val="single" w:sz="4" w:space="0" w:color="auto"/>
              <w:right w:val="single" w:sz="4" w:space="0" w:color="auto"/>
            </w:tcBorders>
          </w:tcPr>
          <w:p w14:paraId="48E84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2FE8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8F56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2380</w:t>
            </w:r>
          </w:p>
        </w:tc>
        <w:tc>
          <w:tcPr>
            <w:tcW w:w="977" w:type="dxa"/>
            <w:tcBorders>
              <w:top w:val="single" w:sz="4" w:space="0" w:color="auto"/>
              <w:left w:val="single" w:sz="4" w:space="0" w:color="auto"/>
              <w:bottom w:val="single" w:sz="4" w:space="0" w:color="auto"/>
              <w:right w:val="single" w:sz="4" w:space="0" w:color="auto"/>
            </w:tcBorders>
          </w:tcPr>
          <w:p w14:paraId="08C47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746B3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F7D8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7A303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530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56F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0ED6D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851" w:type="dxa"/>
            <w:tcBorders>
              <w:top w:val="single" w:sz="4" w:space="0" w:color="auto"/>
              <w:left w:val="single" w:sz="4" w:space="0" w:color="auto"/>
              <w:right w:val="single" w:sz="4" w:space="0" w:color="auto"/>
            </w:tcBorders>
          </w:tcPr>
          <w:p w14:paraId="62324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EE00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34CD4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4274B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12A7A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527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8C8C9E8" w14:textId="77777777" w:rsidTr="00AB204D">
        <w:trPr>
          <w:jc w:val="center"/>
        </w:trPr>
        <w:tc>
          <w:tcPr>
            <w:tcW w:w="2007" w:type="dxa"/>
            <w:tcBorders>
              <w:top w:val="single" w:sz="4" w:space="0" w:color="auto"/>
              <w:left w:val="single" w:sz="4" w:space="0" w:color="auto"/>
              <w:bottom w:val="nil"/>
              <w:right w:val="single" w:sz="4" w:space="0" w:color="auto"/>
            </w:tcBorders>
          </w:tcPr>
          <w:p w14:paraId="13CC7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CA_n1-n40-n79</w:t>
            </w:r>
          </w:p>
        </w:tc>
        <w:tc>
          <w:tcPr>
            <w:tcW w:w="1146" w:type="dxa"/>
            <w:tcBorders>
              <w:top w:val="single" w:sz="4" w:space="0" w:color="auto"/>
              <w:left w:val="single" w:sz="4" w:space="0" w:color="auto"/>
              <w:bottom w:val="single" w:sz="4" w:space="0" w:color="auto"/>
              <w:right w:val="single" w:sz="4" w:space="0" w:color="auto"/>
            </w:tcBorders>
          </w:tcPr>
          <w:p w14:paraId="25963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0EECD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1970</w:t>
            </w:r>
          </w:p>
        </w:tc>
        <w:tc>
          <w:tcPr>
            <w:tcW w:w="851" w:type="dxa"/>
            <w:tcBorders>
              <w:top w:val="single" w:sz="4" w:space="0" w:color="auto"/>
              <w:left w:val="single" w:sz="4" w:space="0" w:color="auto"/>
              <w:bottom w:val="single" w:sz="4" w:space="0" w:color="auto"/>
              <w:right w:val="single" w:sz="4" w:space="0" w:color="auto"/>
            </w:tcBorders>
          </w:tcPr>
          <w:p w14:paraId="2E44C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20E26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91D1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5B01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0872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BEC7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348B4E96" w14:textId="77777777" w:rsidTr="00AB204D">
        <w:trPr>
          <w:jc w:val="center"/>
        </w:trPr>
        <w:tc>
          <w:tcPr>
            <w:tcW w:w="2007" w:type="dxa"/>
            <w:tcBorders>
              <w:top w:val="nil"/>
              <w:left w:val="single" w:sz="4" w:space="0" w:color="auto"/>
              <w:bottom w:val="nil"/>
              <w:right w:val="single" w:sz="4" w:space="0" w:color="auto"/>
            </w:tcBorders>
          </w:tcPr>
          <w:p w14:paraId="19F67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87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546D6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2310</w:t>
            </w:r>
          </w:p>
        </w:tc>
        <w:tc>
          <w:tcPr>
            <w:tcW w:w="851" w:type="dxa"/>
            <w:tcBorders>
              <w:top w:val="single" w:sz="4" w:space="0" w:color="auto"/>
              <w:left w:val="single" w:sz="4" w:space="0" w:color="auto"/>
              <w:bottom w:val="single" w:sz="4" w:space="0" w:color="auto"/>
              <w:right w:val="single" w:sz="4" w:space="0" w:color="auto"/>
            </w:tcBorders>
          </w:tcPr>
          <w:p w14:paraId="04530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16B9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7B5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2310</w:t>
            </w:r>
          </w:p>
        </w:tc>
        <w:tc>
          <w:tcPr>
            <w:tcW w:w="977" w:type="dxa"/>
            <w:tcBorders>
              <w:top w:val="single" w:sz="4" w:space="0" w:color="auto"/>
              <w:left w:val="single" w:sz="4" w:space="0" w:color="auto"/>
              <w:bottom w:val="single" w:sz="4" w:space="0" w:color="auto"/>
              <w:right w:val="single" w:sz="4" w:space="0" w:color="auto"/>
            </w:tcBorders>
          </w:tcPr>
          <w:p w14:paraId="189F0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7061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F539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26BD6BA0" w14:textId="77777777" w:rsidTr="00AB204D">
        <w:trPr>
          <w:jc w:val="center"/>
        </w:trPr>
        <w:tc>
          <w:tcPr>
            <w:tcW w:w="2007" w:type="dxa"/>
            <w:tcBorders>
              <w:top w:val="nil"/>
              <w:left w:val="single" w:sz="4" w:space="0" w:color="auto"/>
              <w:bottom w:val="nil"/>
              <w:right w:val="single" w:sz="4" w:space="0" w:color="auto"/>
            </w:tcBorders>
          </w:tcPr>
          <w:p w14:paraId="5F52A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1DD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F257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7AB15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00924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79F5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4960</w:t>
            </w:r>
          </w:p>
        </w:tc>
        <w:tc>
          <w:tcPr>
            <w:tcW w:w="977" w:type="dxa"/>
            <w:tcBorders>
              <w:top w:val="single" w:sz="4" w:space="0" w:color="auto"/>
              <w:left w:val="single" w:sz="4" w:space="0" w:color="auto"/>
              <w:bottom w:val="single" w:sz="4" w:space="0" w:color="auto"/>
              <w:right w:val="single" w:sz="4" w:space="0" w:color="auto"/>
            </w:tcBorders>
          </w:tcPr>
          <w:p w14:paraId="06536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19</w:t>
            </w:r>
          </w:p>
        </w:tc>
        <w:tc>
          <w:tcPr>
            <w:tcW w:w="828" w:type="dxa"/>
            <w:tcBorders>
              <w:top w:val="single" w:sz="4" w:space="0" w:color="auto"/>
              <w:left w:val="single" w:sz="4" w:space="0" w:color="auto"/>
              <w:bottom w:val="single" w:sz="4" w:space="0" w:color="auto"/>
              <w:right w:val="single" w:sz="4" w:space="0" w:color="auto"/>
            </w:tcBorders>
          </w:tcPr>
          <w:p w14:paraId="48FFB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4E4C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IMD4</w:t>
            </w:r>
          </w:p>
        </w:tc>
      </w:tr>
      <w:tr w:rsidR="001377D2" w:rsidRPr="001377D2" w14:paraId="4E054181" w14:textId="77777777" w:rsidTr="00AB204D">
        <w:trPr>
          <w:jc w:val="center"/>
        </w:trPr>
        <w:tc>
          <w:tcPr>
            <w:tcW w:w="2007" w:type="dxa"/>
            <w:tcBorders>
              <w:top w:val="nil"/>
              <w:left w:val="single" w:sz="4" w:space="0" w:color="auto"/>
              <w:bottom w:val="nil"/>
              <w:right w:val="single" w:sz="4" w:space="0" w:color="auto"/>
            </w:tcBorders>
          </w:tcPr>
          <w:p w14:paraId="4BD69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272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10190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AF43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57AC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1D90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7CFFF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29.4</w:t>
            </w:r>
          </w:p>
        </w:tc>
        <w:tc>
          <w:tcPr>
            <w:tcW w:w="828" w:type="dxa"/>
            <w:tcBorders>
              <w:top w:val="single" w:sz="4" w:space="0" w:color="auto"/>
              <w:left w:val="single" w:sz="4" w:space="0" w:color="auto"/>
              <w:bottom w:val="single" w:sz="4" w:space="0" w:color="auto"/>
              <w:right w:val="single" w:sz="4" w:space="0" w:color="auto"/>
            </w:tcBorders>
          </w:tcPr>
          <w:p w14:paraId="03F21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9550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IMD2</w:t>
            </w:r>
            <w:r w:rsidRPr="001377D2">
              <w:rPr>
                <w:rFonts w:ascii="Arial" w:eastAsia="Yu Mincho" w:hAnsi="Arial"/>
                <w:sz w:val="18"/>
                <w:vertAlign w:val="superscript"/>
                <w:lang w:eastAsia="ja-JP"/>
              </w:rPr>
              <w:t>2</w:t>
            </w:r>
          </w:p>
        </w:tc>
      </w:tr>
      <w:tr w:rsidR="001377D2" w:rsidRPr="001377D2" w14:paraId="07E92232" w14:textId="77777777" w:rsidTr="00AB204D">
        <w:trPr>
          <w:jc w:val="center"/>
        </w:trPr>
        <w:tc>
          <w:tcPr>
            <w:tcW w:w="2007" w:type="dxa"/>
            <w:tcBorders>
              <w:top w:val="nil"/>
              <w:left w:val="single" w:sz="4" w:space="0" w:color="auto"/>
              <w:bottom w:val="nil"/>
              <w:right w:val="single" w:sz="4" w:space="0" w:color="auto"/>
            </w:tcBorders>
          </w:tcPr>
          <w:p w14:paraId="3AAEB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CCFA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24599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2380</w:t>
            </w:r>
          </w:p>
        </w:tc>
        <w:tc>
          <w:tcPr>
            <w:tcW w:w="851" w:type="dxa"/>
            <w:tcBorders>
              <w:top w:val="single" w:sz="4" w:space="0" w:color="auto"/>
              <w:left w:val="single" w:sz="4" w:space="0" w:color="auto"/>
              <w:bottom w:val="single" w:sz="4" w:space="0" w:color="auto"/>
              <w:right w:val="single" w:sz="4" w:space="0" w:color="auto"/>
            </w:tcBorders>
          </w:tcPr>
          <w:p w14:paraId="1BA0B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EE9F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0D0B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2380</w:t>
            </w:r>
          </w:p>
        </w:tc>
        <w:tc>
          <w:tcPr>
            <w:tcW w:w="977" w:type="dxa"/>
            <w:tcBorders>
              <w:top w:val="single" w:sz="4" w:space="0" w:color="auto"/>
              <w:left w:val="single" w:sz="4" w:space="0" w:color="auto"/>
              <w:bottom w:val="single" w:sz="4" w:space="0" w:color="auto"/>
              <w:right w:val="single" w:sz="4" w:space="0" w:color="auto"/>
            </w:tcBorders>
          </w:tcPr>
          <w:p w14:paraId="12A71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E624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C1E7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0B003DD4" w14:textId="77777777" w:rsidTr="00AB204D">
        <w:trPr>
          <w:jc w:val="center"/>
        </w:trPr>
        <w:tc>
          <w:tcPr>
            <w:tcW w:w="2007" w:type="dxa"/>
            <w:tcBorders>
              <w:top w:val="nil"/>
              <w:left w:val="single" w:sz="4" w:space="0" w:color="auto"/>
              <w:bottom w:val="nil"/>
              <w:right w:val="single" w:sz="4" w:space="0" w:color="auto"/>
            </w:tcBorders>
          </w:tcPr>
          <w:p w14:paraId="15D18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162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7AD6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4530</w:t>
            </w:r>
          </w:p>
        </w:tc>
        <w:tc>
          <w:tcPr>
            <w:tcW w:w="851" w:type="dxa"/>
            <w:tcBorders>
              <w:top w:val="single" w:sz="4" w:space="0" w:color="auto"/>
              <w:left w:val="single" w:sz="4" w:space="0" w:color="auto"/>
              <w:bottom w:val="single" w:sz="4" w:space="0" w:color="auto"/>
              <w:right w:val="single" w:sz="4" w:space="0" w:color="auto"/>
            </w:tcBorders>
          </w:tcPr>
          <w:p w14:paraId="034A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744B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2716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4530</w:t>
            </w:r>
          </w:p>
        </w:tc>
        <w:tc>
          <w:tcPr>
            <w:tcW w:w="977" w:type="dxa"/>
            <w:tcBorders>
              <w:top w:val="single" w:sz="4" w:space="0" w:color="auto"/>
              <w:left w:val="single" w:sz="4" w:space="0" w:color="auto"/>
              <w:bottom w:val="single" w:sz="4" w:space="0" w:color="auto"/>
              <w:right w:val="single" w:sz="4" w:space="0" w:color="auto"/>
            </w:tcBorders>
          </w:tcPr>
          <w:p w14:paraId="6301A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2668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21DC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5AAA5E7A" w14:textId="77777777" w:rsidTr="00AB204D">
        <w:trPr>
          <w:jc w:val="center"/>
        </w:trPr>
        <w:tc>
          <w:tcPr>
            <w:tcW w:w="2007" w:type="dxa"/>
            <w:tcBorders>
              <w:top w:val="nil"/>
              <w:left w:val="single" w:sz="4" w:space="0" w:color="auto"/>
              <w:bottom w:val="nil"/>
              <w:right w:val="single" w:sz="4" w:space="0" w:color="auto"/>
            </w:tcBorders>
          </w:tcPr>
          <w:p w14:paraId="23509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398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6B366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2528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4055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CF72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5FD86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0</w:t>
            </w:r>
          </w:p>
        </w:tc>
        <w:tc>
          <w:tcPr>
            <w:tcW w:w="828" w:type="dxa"/>
            <w:tcBorders>
              <w:top w:val="single" w:sz="4" w:space="0" w:color="auto"/>
              <w:left w:val="single" w:sz="4" w:space="0" w:color="auto"/>
              <w:bottom w:val="single" w:sz="4" w:space="0" w:color="auto"/>
              <w:right w:val="single" w:sz="4" w:space="0" w:color="auto"/>
            </w:tcBorders>
          </w:tcPr>
          <w:p w14:paraId="0B984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C963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IMD5</w:t>
            </w:r>
          </w:p>
        </w:tc>
      </w:tr>
      <w:tr w:rsidR="001377D2" w:rsidRPr="001377D2" w14:paraId="197B2117" w14:textId="77777777" w:rsidTr="00AB204D">
        <w:trPr>
          <w:jc w:val="center"/>
        </w:trPr>
        <w:tc>
          <w:tcPr>
            <w:tcW w:w="2007" w:type="dxa"/>
            <w:tcBorders>
              <w:top w:val="nil"/>
              <w:left w:val="single" w:sz="4" w:space="0" w:color="auto"/>
              <w:bottom w:val="nil"/>
              <w:right w:val="single" w:sz="4" w:space="0" w:color="auto"/>
            </w:tcBorders>
          </w:tcPr>
          <w:p w14:paraId="54F74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D6A2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5B72D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2350</w:t>
            </w:r>
          </w:p>
        </w:tc>
        <w:tc>
          <w:tcPr>
            <w:tcW w:w="851" w:type="dxa"/>
            <w:tcBorders>
              <w:top w:val="single" w:sz="4" w:space="0" w:color="auto"/>
              <w:left w:val="single" w:sz="4" w:space="0" w:color="auto"/>
              <w:bottom w:val="single" w:sz="4" w:space="0" w:color="auto"/>
              <w:right w:val="single" w:sz="4" w:space="0" w:color="auto"/>
            </w:tcBorders>
          </w:tcPr>
          <w:p w14:paraId="6067A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3D14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DC1B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2350</w:t>
            </w:r>
          </w:p>
        </w:tc>
        <w:tc>
          <w:tcPr>
            <w:tcW w:w="977" w:type="dxa"/>
            <w:tcBorders>
              <w:top w:val="single" w:sz="4" w:space="0" w:color="auto"/>
              <w:left w:val="single" w:sz="4" w:space="0" w:color="auto"/>
              <w:bottom w:val="single" w:sz="4" w:space="0" w:color="auto"/>
              <w:right w:val="single" w:sz="4" w:space="0" w:color="auto"/>
            </w:tcBorders>
          </w:tcPr>
          <w:p w14:paraId="5A9B6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02F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E46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27DF56A9" w14:textId="77777777" w:rsidTr="00AB204D">
        <w:trPr>
          <w:jc w:val="center"/>
        </w:trPr>
        <w:tc>
          <w:tcPr>
            <w:tcW w:w="2007" w:type="dxa"/>
            <w:tcBorders>
              <w:top w:val="nil"/>
              <w:left w:val="single" w:sz="4" w:space="0" w:color="auto"/>
              <w:bottom w:val="single" w:sz="4" w:space="0" w:color="auto"/>
              <w:right w:val="single" w:sz="4" w:space="0" w:color="auto"/>
            </w:tcBorders>
          </w:tcPr>
          <w:p w14:paraId="23B13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B9A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2A503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4600</w:t>
            </w:r>
          </w:p>
        </w:tc>
        <w:tc>
          <w:tcPr>
            <w:tcW w:w="851" w:type="dxa"/>
            <w:tcBorders>
              <w:top w:val="single" w:sz="4" w:space="0" w:color="auto"/>
              <w:left w:val="single" w:sz="4" w:space="0" w:color="auto"/>
              <w:bottom w:val="single" w:sz="4" w:space="0" w:color="auto"/>
              <w:right w:val="single" w:sz="4" w:space="0" w:color="auto"/>
            </w:tcBorders>
          </w:tcPr>
          <w:p w14:paraId="61B43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A8CB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3805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4600</w:t>
            </w:r>
          </w:p>
        </w:tc>
        <w:tc>
          <w:tcPr>
            <w:tcW w:w="977" w:type="dxa"/>
            <w:tcBorders>
              <w:top w:val="single" w:sz="4" w:space="0" w:color="auto"/>
              <w:left w:val="single" w:sz="4" w:space="0" w:color="auto"/>
              <w:bottom w:val="single" w:sz="4" w:space="0" w:color="auto"/>
              <w:right w:val="single" w:sz="4" w:space="0" w:color="auto"/>
            </w:tcBorders>
          </w:tcPr>
          <w:p w14:paraId="4D133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55FB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3268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0D8188C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E0C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CA_n1-n40-n105</w:t>
            </w:r>
          </w:p>
        </w:tc>
        <w:tc>
          <w:tcPr>
            <w:tcW w:w="1146" w:type="dxa"/>
            <w:tcBorders>
              <w:top w:val="single" w:sz="4" w:space="0" w:color="auto"/>
              <w:left w:val="single" w:sz="4" w:space="0" w:color="auto"/>
              <w:right w:val="single" w:sz="4" w:space="0" w:color="auto"/>
            </w:tcBorders>
            <w:vAlign w:val="center"/>
          </w:tcPr>
          <w:p w14:paraId="781C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F0A5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1977</w:t>
            </w:r>
          </w:p>
        </w:tc>
        <w:tc>
          <w:tcPr>
            <w:tcW w:w="851" w:type="dxa"/>
            <w:tcBorders>
              <w:top w:val="single" w:sz="4" w:space="0" w:color="auto"/>
              <w:left w:val="single" w:sz="4" w:space="0" w:color="auto"/>
              <w:right w:val="single" w:sz="4" w:space="0" w:color="auto"/>
            </w:tcBorders>
          </w:tcPr>
          <w:p w14:paraId="4A287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CCDB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BBBA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2167</w:t>
            </w:r>
          </w:p>
        </w:tc>
        <w:tc>
          <w:tcPr>
            <w:tcW w:w="977" w:type="dxa"/>
            <w:tcBorders>
              <w:top w:val="single" w:sz="4" w:space="0" w:color="auto"/>
              <w:left w:val="single" w:sz="4" w:space="0" w:color="auto"/>
              <w:bottom w:val="single" w:sz="4" w:space="0" w:color="auto"/>
              <w:right w:val="single" w:sz="4" w:space="0" w:color="auto"/>
            </w:tcBorders>
          </w:tcPr>
          <w:p w14:paraId="792A3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2B4C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BC2D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2586E1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697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1F74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right w:val="single" w:sz="4" w:space="0" w:color="auto"/>
            </w:tcBorders>
            <w:vAlign w:val="center"/>
          </w:tcPr>
          <w:p w14:paraId="55FBF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851" w:type="dxa"/>
            <w:tcBorders>
              <w:top w:val="single" w:sz="4" w:space="0" w:color="auto"/>
              <w:left w:val="single" w:sz="4" w:space="0" w:color="auto"/>
              <w:right w:val="single" w:sz="4" w:space="0" w:color="auto"/>
            </w:tcBorders>
          </w:tcPr>
          <w:p w14:paraId="3EAED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5508D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506BF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977" w:type="dxa"/>
            <w:tcBorders>
              <w:top w:val="single" w:sz="4" w:space="0" w:color="auto"/>
              <w:left w:val="single" w:sz="4" w:space="0" w:color="auto"/>
              <w:bottom w:val="single" w:sz="4" w:space="0" w:color="auto"/>
              <w:right w:val="single" w:sz="4" w:space="0" w:color="auto"/>
            </w:tcBorders>
          </w:tcPr>
          <w:p w14:paraId="599DE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A3AE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0C2A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A5E0D1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97A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FCF0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5405A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6F7C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9D78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BED0B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649</w:t>
            </w:r>
          </w:p>
        </w:tc>
        <w:tc>
          <w:tcPr>
            <w:tcW w:w="977" w:type="dxa"/>
            <w:tcBorders>
              <w:top w:val="single" w:sz="4" w:space="0" w:color="auto"/>
              <w:left w:val="single" w:sz="4" w:space="0" w:color="auto"/>
              <w:bottom w:val="single" w:sz="4" w:space="0" w:color="auto"/>
              <w:right w:val="single" w:sz="4" w:space="0" w:color="auto"/>
            </w:tcBorders>
          </w:tcPr>
          <w:p w14:paraId="4FDBC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1dB</w:t>
            </w:r>
          </w:p>
        </w:tc>
        <w:tc>
          <w:tcPr>
            <w:tcW w:w="828" w:type="dxa"/>
            <w:tcBorders>
              <w:top w:val="single" w:sz="4" w:space="0" w:color="auto"/>
              <w:left w:val="single" w:sz="4" w:space="0" w:color="auto"/>
              <w:right w:val="single" w:sz="4" w:space="0" w:color="auto"/>
            </w:tcBorders>
            <w:vAlign w:val="center"/>
          </w:tcPr>
          <w:p w14:paraId="3D4A2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06D4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IMD4</w:t>
            </w:r>
          </w:p>
        </w:tc>
      </w:tr>
      <w:tr w:rsidR="001377D2" w:rsidRPr="001377D2" w14:paraId="2A6D1E7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29F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n41-n77</w:t>
            </w:r>
          </w:p>
        </w:tc>
        <w:tc>
          <w:tcPr>
            <w:tcW w:w="1146" w:type="dxa"/>
            <w:tcBorders>
              <w:top w:val="single" w:sz="4" w:space="0" w:color="auto"/>
              <w:left w:val="single" w:sz="4" w:space="0" w:color="auto"/>
              <w:right w:val="single" w:sz="4" w:space="0" w:color="auto"/>
            </w:tcBorders>
            <w:vAlign w:val="center"/>
          </w:tcPr>
          <w:p w14:paraId="173C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3217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970</w:t>
            </w:r>
          </w:p>
        </w:tc>
        <w:tc>
          <w:tcPr>
            <w:tcW w:w="851" w:type="dxa"/>
            <w:tcBorders>
              <w:top w:val="single" w:sz="4" w:space="0" w:color="auto"/>
              <w:left w:val="single" w:sz="4" w:space="0" w:color="auto"/>
              <w:right w:val="single" w:sz="4" w:space="0" w:color="auto"/>
            </w:tcBorders>
            <w:vAlign w:val="center"/>
          </w:tcPr>
          <w:p w14:paraId="07321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8436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3CB9A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39D6E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57BD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9FE4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3CC1CE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357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9E08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562BE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851" w:type="dxa"/>
            <w:tcBorders>
              <w:top w:val="single" w:sz="4" w:space="0" w:color="auto"/>
              <w:left w:val="single" w:sz="4" w:space="0" w:color="auto"/>
              <w:right w:val="single" w:sz="4" w:space="0" w:color="auto"/>
            </w:tcBorders>
            <w:vAlign w:val="center"/>
          </w:tcPr>
          <w:p w14:paraId="6E12B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5FC9B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59D49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4B82D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74F2F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82C0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4FA9EEC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0C4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5C8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64A8F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2106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0B996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64E4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54776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9.6</w:t>
            </w:r>
          </w:p>
        </w:tc>
        <w:tc>
          <w:tcPr>
            <w:tcW w:w="828" w:type="dxa"/>
            <w:tcBorders>
              <w:top w:val="single" w:sz="4" w:space="0" w:color="auto"/>
              <w:left w:val="single" w:sz="4" w:space="0" w:color="auto"/>
              <w:right w:val="single" w:sz="4" w:space="0" w:color="auto"/>
            </w:tcBorders>
          </w:tcPr>
          <w:p w14:paraId="03AA3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35531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IMD3</w:t>
            </w:r>
            <w:r w:rsidRPr="001377D2">
              <w:rPr>
                <w:rFonts w:ascii="Arial" w:eastAsia="DengXian" w:hAnsi="Arial"/>
                <w:sz w:val="18"/>
                <w:vertAlign w:val="superscript"/>
                <w:lang w:eastAsia="ko-KR"/>
              </w:rPr>
              <w:t>1,2</w:t>
            </w:r>
          </w:p>
        </w:tc>
      </w:tr>
      <w:tr w:rsidR="001377D2" w:rsidRPr="001377D2" w14:paraId="532A5D3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391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B73C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6301C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975</w:t>
            </w:r>
          </w:p>
        </w:tc>
        <w:tc>
          <w:tcPr>
            <w:tcW w:w="851" w:type="dxa"/>
            <w:tcBorders>
              <w:top w:val="single" w:sz="4" w:space="0" w:color="auto"/>
              <w:left w:val="single" w:sz="4" w:space="0" w:color="auto"/>
              <w:right w:val="single" w:sz="4" w:space="0" w:color="auto"/>
            </w:tcBorders>
            <w:vAlign w:val="center"/>
          </w:tcPr>
          <w:p w14:paraId="555E5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1FAC0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269FC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5BED6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3DBE5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AD47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139472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46A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17D8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47012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851" w:type="dxa"/>
            <w:tcBorders>
              <w:top w:val="single" w:sz="4" w:space="0" w:color="auto"/>
              <w:left w:val="single" w:sz="4" w:space="0" w:color="auto"/>
              <w:right w:val="single" w:sz="4" w:space="0" w:color="auto"/>
            </w:tcBorders>
            <w:vAlign w:val="center"/>
          </w:tcPr>
          <w:p w14:paraId="13636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726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5C4D5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1E277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BDB5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83C1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24B055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01D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FBDD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31AAE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4E06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04BA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0CF2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05B37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1.5</w:t>
            </w:r>
          </w:p>
        </w:tc>
        <w:tc>
          <w:tcPr>
            <w:tcW w:w="828" w:type="dxa"/>
            <w:tcBorders>
              <w:top w:val="single" w:sz="4" w:space="0" w:color="auto"/>
              <w:left w:val="single" w:sz="4" w:space="0" w:color="auto"/>
              <w:right w:val="single" w:sz="4" w:space="0" w:color="auto"/>
            </w:tcBorders>
          </w:tcPr>
          <w:p w14:paraId="52255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E8DE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IMD4</w:t>
            </w:r>
            <w:r w:rsidRPr="001377D2">
              <w:rPr>
                <w:rFonts w:ascii="Arial" w:eastAsia="DengXian" w:hAnsi="Arial"/>
                <w:sz w:val="18"/>
                <w:vertAlign w:val="superscript"/>
                <w:lang w:eastAsia="ko-KR"/>
              </w:rPr>
              <w:t>1</w:t>
            </w:r>
          </w:p>
        </w:tc>
      </w:tr>
      <w:tr w:rsidR="001377D2" w:rsidRPr="001377D2" w14:paraId="0DB6B1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BD4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7193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2E9A2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851" w:type="dxa"/>
            <w:tcBorders>
              <w:top w:val="single" w:sz="4" w:space="0" w:color="auto"/>
              <w:left w:val="single" w:sz="4" w:space="0" w:color="auto"/>
              <w:right w:val="single" w:sz="4" w:space="0" w:color="auto"/>
            </w:tcBorders>
            <w:vAlign w:val="center"/>
          </w:tcPr>
          <w:p w14:paraId="6A610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8843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734BA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3918C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61ED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7644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3D31221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B38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76F9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E1E9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851" w:type="dxa"/>
            <w:tcBorders>
              <w:top w:val="single" w:sz="4" w:space="0" w:color="auto"/>
              <w:left w:val="single" w:sz="4" w:space="0" w:color="auto"/>
              <w:right w:val="single" w:sz="4" w:space="0" w:color="auto"/>
            </w:tcBorders>
            <w:vAlign w:val="center"/>
          </w:tcPr>
          <w:p w14:paraId="37AA4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1A965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155E5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5F6D3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7C1A2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1C49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7184E2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0F63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54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507E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B30F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FFB0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D6764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72824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9</w:t>
            </w:r>
            <w:r w:rsidRPr="001377D2">
              <w:rPr>
                <w:rFonts w:ascii="Arial" w:eastAsia="DengXian" w:hAnsi="Arial"/>
                <w:sz w:val="18"/>
                <w:lang w:eastAsia="ja-JP"/>
              </w:rPr>
              <w:t>.3</w:t>
            </w:r>
          </w:p>
        </w:tc>
        <w:tc>
          <w:tcPr>
            <w:tcW w:w="828" w:type="dxa"/>
            <w:tcBorders>
              <w:top w:val="single" w:sz="4" w:space="0" w:color="auto"/>
              <w:left w:val="single" w:sz="4" w:space="0" w:color="auto"/>
              <w:right w:val="single" w:sz="4" w:space="0" w:color="auto"/>
            </w:tcBorders>
          </w:tcPr>
          <w:p w14:paraId="0A34F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CBD3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IMD4</w:t>
            </w:r>
          </w:p>
        </w:tc>
      </w:tr>
      <w:tr w:rsidR="001377D2" w:rsidRPr="001377D2" w14:paraId="512EEFB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FBA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n41-n78</w:t>
            </w:r>
          </w:p>
        </w:tc>
        <w:tc>
          <w:tcPr>
            <w:tcW w:w="1146" w:type="dxa"/>
            <w:tcBorders>
              <w:top w:val="single" w:sz="4" w:space="0" w:color="auto"/>
              <w:left w:val="single" w:sz="4" w:space="0" w:color="auto"/>
              <w:right w:val="single" w:sz="4" w:space="0" w:color="auto"/>
            </w:tcBorders>
            <w:vAlign w:val="center"/>
          </w:tcPr>
          <w:p w14:paraId="7EF4F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800A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1</w:t>
            </w:r>
            <w:r w:rsidRPr="001377D2">
              <w:rPr>
                <w:rFonts w:ascii="Arial" w:eastAsia="DengXian" w:hAnsi="Arial"/>
                <w:sz w:val="18"/>
                <w:lang w:eastAsia="ja-JP"/>
              </w:rPr>
              <w:t>970</w:t>
            </w:r>
          </w:p>
        </w:tc>
        <w:tc>
          <w:tcPr>
            <w:tcW w:w="851" w:type="dxa"/>
            <w:tcBorders>
              <w:top w:val="single" w:sz="4" w:space="0" w:color="auto"/>
              <w:left w:val="single" w:sz="4" w:space="0" w:color="auto"/>
              <w:right w:val="single" w:sz="4" w:space="0" w:color="auto"/>
            </w:tcBorders>
            <w:vAlign w:val="center"/>
          </w:tcPr>
          <w:p w14:paraId="6D5EF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F526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47A7E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0EFE3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A9CCF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CE0A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CCBC5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AF3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DCEF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77358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851" w:type="dxa"/>
            <w:tcBorders>
              <w:top w:val="single" w:sz="4" w:space="0" w:color="auto"/>
              <w:left w:val="single" w:sz="4" w:space="0" w:color="auto"/>
              <w:right w:val="single" w:sz="4" w:space="0" w:color="auto"/>
            </w:tcBorders>
            <w:vAlign w:val="center"/>
          </w:tcPr>
          <w:p w14:paraId="5B0D2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34BC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2D881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5801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981C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337B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70C35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746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89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31F5B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39CE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45311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8653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2E61C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9.6</w:t>
            </w:r>
          </w:p>
        </w:tc>
        <w:tc>
          <w:tcPr>
            <w:tcW w:w="828" w:type="dxa"/>
            <w:tcBorders>
              <w:top w:val="single" w:sz="4" w:space="0" w:color="auto"/>
              <w:left w:val="single" w:sz="4" w:space="0" w:color="auto"/>
              <w:right w:val="single" w:sz="4" w:space="0" w:color="auto"/>
            </w:tcBorders>
          </w:tcPr>
          <w:p w14:paraId="77B31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D740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1,2</w:t>
            </w:r>
          </w:p>
        </w:tc>
      </w:tr>
      <w:tr w:rsidR="001377D2" w:rsidRPr="001377D2" w14:paraId="23045A4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768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F645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473EF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1</w:t>
            </w:r>
            <w:r w:rsidRPr="001377D2">
              <w:rPr>
                <w:rFonts w:ascii="Arial" w:eastAsia="DengXian" w:hAnsi="Arial"/>
                <w:sz w:val="18"/>
                <w:lang w:eastAsia="ja-JP"/>
              </w:rPr>
              <w:t>975</w:t>
            </w:r>
          </w:p>
        </w:tc>
        <w:tc>
          <w:tcPr>
            <w:tcW w:w="851" w:type="dxa"/>
            <w:tcBorders>
              <w:top w:val="single" w:sz="4" w:space="0" w:color="auto"/>
              <w:left w:val="single" w:sz="4" w:space="0" w:color="auto"/>
              <w:right w:val="single" w:sz="4" w:space="0" w:color="auto"/>
            </w:tcBorders>
            <w:vAlign w:val="center"/>
          </w:tcPr>
          <w:p w14:paraId="54EAE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529D9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04038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15954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A6AB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C473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14A94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07F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1E2E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393A2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851" w:type="dxa"/>
            <w:tcBorders>
              <w:top w:val="single" w:sz="4" w:space="0" w:color="auto"/>
              <w:left w:val="single" w:sz="4" w:space="0" w:color="auto"/>
              <w:right w:val="single" w:sz="4" w:space="0" w:color="auto"/>
            </w:tcBorders>
            <w:vAlign w:val="center"/>
          </w:tcPr>
          <w:p w14:paraId="082C9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16CC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36524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0DDD7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3F28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B83F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696E1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235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80A7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04438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D247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C218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C3F0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783A01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1.5</w:t>
            </w:r>
          </w:p>
        </w:tc>
        <w:tc>
          <w:tcPr>
            <w:tcW w:w="828" w:type="dxa"/>
            <w:tcBorders>
              <w:top w:val="single" w:sz="4" w:space="0" w:color="auto"/>
              <w:left w:val="single" w:sz="4" w:space="0" w:color="auto"/>
              <w:right w:val="single" w:sz="4" w:space="0" w:color="auto"/>
            </w:tcBorders>
          </w:tcPr>
          <w:p w14:paraId="645EE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6E1F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IMD4</w:t>
            </w:r>
          </w:p>
        </w:tc>
      </w:tr>
      <w:tr w:rsidR="001377D2" w:rsidRPr="001377D2" w14:paraId="5872A3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537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EE59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9CF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9F6C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1A3CB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3E7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554C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9</w:t>
            </w:r>
            <w:r w:rsidRPr="001377D2">
              <w:rPr>
                <w:rFonts w:ascii="Arial" w:eastAsia="DengXian" w:hAnsi="Arial"/>
                <w:sz w:val="18"/>
                <w:lang w:eastAsia="ja-JP"/>
              </w:rPr>
              <w:t>.3</w:t>
            </w:r>
          </w:p>
        </w:tc>
        <w:tc>
          <w:tcPr>
            <w:tcW w:w="828" w:type="dxa"/>
            <w:tcBorders>
              <w:top w:val="single" w:sz="4" w:space="0" w:color="auto"/>
              <w:left w:val="single" w:sz="4" w:space="0" w:color="auto"/>
              <w:right w:val="single" w:sz="4" w:space="0" w:color="auto"/>
            </w:tcBorders>
          </w:tcPr>
          <w:p w14:paraId="60A31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C88D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IMD4</w:t>
            </w:r>
          </w:p>
        </w:tc>
      </w:tr>
      <w:tr w:rsidR="001377D2" w:rsidRPr="001377D2" w14:paraId="07F82F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E43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E0F9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075DF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851" w:type="dxa"/>
            <w:tcBorders>
              <w:top w:val="single" w:sz="4" w:space="0" w:color="auto"/>
              <w:left w:val="single" w:sz="4" w:space="0" w:color="auto"/>
              <w:right w:val="single" w:sz="4" w:space="0" w:color="auto"/>
            </w:tcBorders>
            <w:vAlign w:val="center"/>
          </w:tcPr>
          <w:p w14:paraId="3B3C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18549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7F532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454A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2F345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6550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92DF43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35D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F8B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4E85B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851" w:type="dxa"/>
            <w:tcBorders>
              <w:top w:val="single" w:sz="4" w:space="0" w:color="auto"/>
              <w:left w:val="single" w:sz="4" w:space="0" w:color="auto"/>
              <w:right w:val="single" w:sz="4" w:space="0" w:color="auto"/>
            </w:tcBorders>
            <w:vAlign w:val="center"/>
          </w:tcPr>
          <w:p w14:paraId="7AB97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8BEA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0478B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26B00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963C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4AF6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BD78BE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2FDE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CA_n1-n41-n79</w:t>
            </w:r>
          </w:p>
        </w:tc>
        <w:tc>
          <w:tcPr>
            <w:tcW w:w="1146" w:type="dxa"/>
            <w:tcBorders>
              <w:top w:val="single" w:sz="4" w:space="0" w:color="auto"/>
              <w:left w:val="single" w:sz="4" w:space="0" w:color="auto"/>
              <w:right w:val="single" w:sz="4" w:space="0" w:color="auto"/>
            </w:tcBorders>
            <w:vAlign w:val="center"/>
          </w:tcPr>
          <w:p w14:paraId="426C3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DA85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1970</w:t>
            </w:r>
          </w:p>
        </w:tc>
        <w:tc>
          <w:tcPr>
            <w:tcW w:w="851" w:type="dxa"/>
            <w:tcBorders>
              <w:top w:val="single" w:sz="4" w:space="0" w:color="auto"/>
              <w:left w:val="single" w:sz="4" w:space="0" w:color="auto"/>
              <w:right w:val="single" w:sz="4" w:space="0" w:color="auto"/>
            </w:tcBorders>
          </w:tcPr>
          <w:p w14:paraId="4EBAB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6BE6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7596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5C48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677F8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A27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D50B7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1F2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1CF2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right w:val="single" w:sz="4" w:space="0" w:color="auto"/>
            </w:tcBorders>
          </w:tcPr>
          <w:p w14:paraId="1325E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851" w:type="dxa"/>
            <w:tcBorders>
              <w:top w:val="single" w:sz="4" w:space="0" w:color="auto"/>
              <w:left w:val="single" w:sz="4" w:space="0" w:color="auto"/>
              <w:right w:val="single" w:sz="4" w:space="0" w:color="auto"/>
            </w:tcBorders>
          </w:tcPr>
          <w:p w14:paraId="2FB98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7C326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50</w:t>
            </w:r>
          </w:p>
        </w:tc>
        <w:tc>
          <w:tcPr>
            <w:tcW w:w="960" w:type="dxa"/>
            <w:tcBorders>
              <w:top w:val="single" w:sz="4" w:space="0" w:color="auto"/>
              <w:left w:val="single" w:sz="4" w:space="0" w:color="auto"/>
              <w:right w:val="single" w:sz="4" w:space="0" w:color="auto"/>
            </w:tcBorders>
          </w:tcPr>
          <w:p w14:paraId="34845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5407A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59C7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EE7C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7677D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8EB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A514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n79</w:t>
            </w:r>
          </w:p>
        </w:tc>
        <w:tc>
          <w:tcPr>
            <w:tcW w:w="926" w:type="dxa"/>
            <w:tcBorders>
              <w:top w:val="single" w:sz="4" w:space="0" w:color="auto"/>
              <w:left w:val="single" w:sz="4" w:space="0" w:color="auto"/>
              <w:right w:val="single" w:sz="4" w:space="0" w:color="auto"/>
            </w:tcBorders>
          </w:tcPr>
          <w:p w14:paraId="4A15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2227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6E7A2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05C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4500</w:t>
            </w:r>
          </w:p>
        </w:tc>
        <w:tc>
          <w:tcPr>
            <w:tcW w:w="977" w:type="dxa"/>
            <w:tcBorders>
              <w:top w:val="single" w:sz="4" w:space="0" w:color="auto"/>
              <w:left w:val="single" w:sz="4" w:space="0" w:color="auto"/>
              <w:bottom w:val="single" w:sz="4" w:space="0" w:color="auto"/>
              <w:right w:val="single" w:sz="4" w:space="0" w:color="auto"/>
            </w:tcBorders>
          </w:tcPr>
          <w:p w14:paraId="569D1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19.0</w:t>
            </w:r>
          </w:p>
        </w:tc>
        <w:tc>
          <w:tcPr>
            <w:tcW w:w="828" w:type="dxa"/>
            <w:tcBorders>
              <w:top w:val="single" w:sz="4" w:space="0" w:color="auto"/>
              <w:left w:val="single" w:sz="4" w:space="0" w:color="auto"/>
              <w:right w:val="single" w:sz="4" w:space="0" w:color="auto"/>
            </w:tcBorders>
            <w:vAlign w:val="center"/>
          </w:tcPr>
          <w:p w14:paraId="648FE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F1D7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10C051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3BB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6A2E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2213A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1970</w:t>
            </w:r>
          </w:p>
        </w:tc>
        <w:tc>
          <w:tcPr>
            <w:tcW w:w="851" w:type="dxa"/>
            <w:tcBorders>
              <w:top w:val="single" w:sz="4" w:space="0" w:color="auto"/>
              <w:left w:val="single" w:sz="4" w:space="0" w:color="auto"/>
              <w:right w:val="single" w:sz="4" w:space="0" w:color="auto"/>
            </w:tcBorders>
          </w:tcPr>
          <w:p w14:paraId="67F7A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413E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2A8E6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346B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AD2D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1D5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0B02A8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106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A9E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n79</w:t>
            </w:r>
          </w:p>
        </w:tc>
        <w:tc>
          <w:tcPr>
            <w:tcW w:w="926" w:type="dxa"/>
            <w:tcBorders>
              <w:top w:val="single" w:sz="4" w:space="0" w:color="auto"/>
              <w:left w:val="single" w:sz="4" w:space="0" w:color="auto"/>
              <w:right w:val="single" w:sz="4" w:space="0" w:color="auto"/>
            </w:tcBorders>
          </w:tcPr>
          <w:p w14:paraId="627F5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4500</w:t>
            </w:r>
          </w:p>
        </w:tc>
        <w:tc>
          <w:tcPr>
            <w:tcW w:w="851" w:type="dxa"/>
            <w:tcBorders>
              <w:top w:val="single" w:sz="4" w:space="0" w:color="auto"/>
              <w:left w:val="single" w:sz="4" w:space="0" w:color="auto"/>
              <w:right w:val="single" w:sz="4" w:space="0" w:color="auto"/>
            </w:tcBorders>
          </w:tcPr>
          <w:p w14:paraId="49EB7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6A355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w:t>
            </w:r>
          </w:p>
        </w:tc>
        <w:tc>
          <w:tcPr>
            <w:tcW w:w="960" w:type="dxa"/>
            <w:tcBorders>
              <w:top w:val="single" w:sz="4" w:space="0" w:color="auto"/>
              <w:left w:val="single" w:sz="4" w:space="0" w:color="auto"/>
              <w:right w:val="single" w:sz="4" w:space="0" w:color="auto"/>
            </w:tcBorders>
          </w:tcPr>
          <w:p w14:paraId="1CA6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4500</w:t>
            </w:r>
          </w:p>
        </w:tc>
        <w:tc>
          <w:tcPr>
            <w:tcW w:w="977" w:type="dxa"/>
            <w:tcBorders>
              <w:top w:val="single" w:sz="4" w:space="0" w:color="auto"/>
              <w:left w:val="single" w:sz="4" w:space="0" w:color="auto"/>
              <w:bottom w:val="single" w:sz="4" w:space="0" w:color="auto"/>
              <w:right w:val="single" w:sz="4" w:space="0" w:color="auto"/>
            </w:tcBorders>
          </w:tcPr>
          <w:p w14:paraId="36EE6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418D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75B7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816B9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15B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12A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n41</w:t>
            </w:r>
          </w:p>
        </w:tc>
        <w:tc>
          <w:tcPr>
            <w:tcW w:w="926" w:type="dxa"/>
            <w:tcBorders>
              <w:top w:val="single" w:sz="4" w:space="0" w:color="auto"/>
              <w:left w:val="single" w:sz="4" w:space="0" w:color="auto"/>
              <w:right w:val="single" w:sz="4" w:space="0" w:color="auto"/>
            </w:tcBorders>
          </w:tcPr>
          <w:p w14:paraId="51DDB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1D31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5A547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6950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2530</w:t>
            </w:r>
          </w:p>
        </w:tc>
        <w:tc>
          <w:tcPr>
            <w:tcW w:w="977" w:type="dxa"/>
            <w:tcBorders>
              <w:top w:val="single" w:sz="4" w:space="0" w:color="auto"/>
              <w:left w:val="single" w:sz="4" w:space="0" w:color="auto"/>
              <w:bottom w:val="single" w:sz="4" w:space="0" w:color="auto"/>
              <w:right w:val="single" w:sz="4" w:space="0" w:color="auto"/>
            </w:tcBorders>
          </w:tcPr>
          <w:p w14:paraId="4E790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vAlign w:val="center"/>
          </w:tcPr>
          <w:p w14:paraId="1454F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BE5C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DC02F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D19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6865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right w:val="single" w:sz="4" w:space="0" w:color="auto"/>
            </w:tcBorders>
          </w:tcPr>
          <w:p w14:paraId="7B397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851" w:type="dxa"/>
            <w:tcBorders>
              <w:top w:val="single" w:sz="4" w:space="0" w:color="auto"/>
              <w:left w:val="single" w:sz="4" w:space="0" w:color="auto"/>
              <w:right w:val="single" w:sz="4" w:space="0" w:color="auto"/>
            </w:tcBorders>
          </w:tcPr>
          <w:p w14:paraId="66437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46177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50</w:t>
            </w:r>
          </w:p>
        </w:tc>
        <w:tc>
          <w:tcPr>
            <w:tcW w:w="960" w:type="dxa"/>
            <w:tcBorders>
              <w:top w:val="single" w:sz="4" w:space="0" w:color="auto"/>
              <w:left w:val="single" w:sz="4" w:space="0" w:color="auto"/>
              <w:right w:val="single" w:sz="4" w:space="0" w:color="auto"/>
            </w:tcBorders>
          </w:tcPr>
          <w:p w14:paraId="0D1C7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18833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C79E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B8BD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7FC73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E30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321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n79</w:t>
            </w:r>
          </w:p>
        </w:tc>
        <w:tc>
          <w:tcPr>
            <w:tcW w:w="926" w:type="dxa"/>
            <w:tcBorders>
              <w:top w:val="single" w:sz="4" w:space="0" w:color="auto"/>
              <w:left w:val="single" w:sz="4" w:space="0" w:color="auto"/>
              <w:right w:val="single" w:sz="4" w:space="0" w:color="auto"/>
            </w:tcBorders>
          </w:tcPr>
          <w:p w14:paraId="195D4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4690</w:t>
            </w:r>
          </w:p>
        </w:tc>
        <w:tc>
          <w:tcPr>
            <w:tcW w:w="851" w:type="dxa"/>
            <w:tcBorders>
              <w:top w:val="single" w:sz="4" w:space="0" w:color="auto"/>
              <w:left w:val="single" w:sz="4" w:space="0" w:color="auto"/>
              <w:right w:val="single" w:sz="4" w:space="0" w:color="auto"/>
            </w:tcBorders>
          </w:tcPr>
          <w:p w14:paraId="2B159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77A37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w:t>
            </w:r>
          </w:p>
        </w:tc>
        <w:tc>
          <w:tcPr>
            <w:tcW w:w="960" w:type="dxa"/>
            <w:tcBorders>
              <w:top w:val="single" w:sz="4" w:space="0" w:color="auto"/>
              <w:left w:val="single" w:sz="4" w:space="0" w:color="auto"/>
              <w:right w:val="single" w:sz="4" w:space="0" w:color="auto"/>
            </w:tcBorders>
          </w:tcPr>
          <w:p w14:paraId="54CBB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4690</w:t>
            </w:r>
          </w:p>
        </w:tc>
        <w:tc>
          <w:tcPr>
            <w:tcW w:w="977" w:type="dxa"/>
            <w:tcBorders>
              <w:top w:val="single" w:sz="4" w:space="0" w:color="auto"/>
              <w:left w:val="single" w:sz="4" w:space="0" w:color="auto"/>
              <w:bottom w:val="single" w:sz="4" w:space="0" w:color="auto"/>
              <w:right w:val="single" w:sz="4" w:space="0" w:color="auto"/>
            </w:tcBorders>
          </w:tcPr>
          <w:p w14:paraId="26E51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EDF5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859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623712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E27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C04D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0253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E6B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7218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B21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B259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29.9</w:t>
            </w:r>
          </w:p>
        </w:tc>
        <w:tc>
          <w:tcPr>
            <w:tcW w:w="828" w:type="dxa"/>
            <w:tcBorders>
              <w:top w:val="single" w:sz="4" w:space="0" w:color="auto"/>
              <w:left w:val="single" w:sz="4" w:space="0" w:color="auto"/>
              <w:right w:val="single" w:sz="4" w:space="0" w:color="auto"/>
            </w:tcBorders>
            <w:vAlign w:val="center"/>
          </w:tcPr>
          <w:p w14:paraId="0BBED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3080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DF90A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B97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CA_n1-n46-n78</w:t>
            </w:r>
          </w:p>
        </w:tc>
        <w:tc>
          <w:tcPr>
            <w:tcW w:w="1146" w:type="dxa"/>
            <w:tcBorders>
              <w:top w:val="single" w:sz="4" w:space="0" w:color="auto"/>
              <w:left w:val="single" w:sz="4" w:space="0" w:color="auto"/>
              <w:right w:val="single" w:sz="4" w:space="0" w:color="auto"/>
            </w:tcBorders>
            <w:vAlign w:val="center"/>
          </w:tcPr>
          <w:p w14:paraId="6E743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7CBA1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0B53F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30720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2229C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38578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14F3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6F70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68553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15F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4985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32FA0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851" w:type="dxa"/>
            <w:tcBorders>
              <w:top w:val="single" w:sz="4" w:space="0" w:color="auto"/>
              <w:left w:val="single" w:sz="4" w:space="0" w:color="auto"/>
              <w:right w:val="single" w:sz="4" w:space="0" w:color="auto"/>
            </w:tcBorders>
            <w:vAlign w:val="center"/>
          </w:tcPr>
          <w:p w14:paraId="3D0C0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11434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5DE5B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50385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C8CE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54B5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5CD7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ED0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8359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0A2E4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C786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233AE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2AC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536C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29</w:t>
            </w:r>
          </w:p>
        </w:tc>
        <w:tc>
          <w:tcPr>
            <w:tcW w:w="828" w:type="dxa"/>
            <w:tcBorders>
              <w:top w:val="single" w:sz="4" w:space="0" w:color="auto"/>
              <w:left w:val="single" w:sz="4" w:space="0" w:color="auto"/>
              <w:right w:val="single" w:sz="4" w:space="0" w:color="auto"/>
            </w:tcBorders>
            <w:vAlign w:val="center"/>
          </w:tcPr>
          <w:p w14:paraId="738D5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100E7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66ACF9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34D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0751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77C9D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5614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014E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D9FD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07794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30</w:t>
            </w:r>
          </w:p>
        </w:tc>
        <w:tc>
          <w:tcPr>
            <w:tcW w:w="828" w:type="dxa"/>
            <w:tcBorders>
              <w:top w:val="single" w:sz="4" w:space="0" w:color="auto"/>
              <w:left w:val="single" w:sz="4" w:space="0" w:color="auto"/>
              <w:right w:val="single" w:sz="4" w:space="0" w:color="auto"/>
            </w:tcBorders>
            <w:vAlign w:val="center"/>
          </w:tcPr>
          <w:p w14:paraId="5247B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4081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69DA5E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EC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1B12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451CF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5630</w:t>
            </w:r>
          </w:p>
        </w:tc>
        <w:tc>
          <w:tcPr>
            <w:tcW w:w="851" w:type="dxa"/>
            <w:tcBorders>
              <w:top w:val="single" w:sz="4" w:space="0" w:color="auto"/>
              <w:left w:val="single" w:sz="4" w:space="0" w:color="auto"/>
              <w:right w:val="single" w:sz="4" w:space="0" w:color="auto"/>
            </w:tcBorders>
            <w:vAlign w:val="center"/>
          </w:tcPr>
          <w:p w14:paraId="0443E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3D0BE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0C3DA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5630</w:t>
            </w:r>
          </w:p>
        </w:tc>
        <w:tc>
          <w:tcPr>
            <w:tcW w:w="977" w:type="dxa"/>
            <w:tcBorders>
              <w:top w:val="single" w:sz="4" w:space="0" w:color="auto"/>
              <w:left w:val="single" w:sz="4" w:space="0" w:color="auto"/>
              <w:bottom w:val="single" w:sz="4" w:space="0" w:color="auto"/>
              <w:right w:val="single" w:sz="4" w:space="0" w:color="auto"/>
            </w:tcBorders>
            <w:vAlign w:val="center"/>
          </w:tcPr>
          <w:p w14:paraId="34BB3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C2D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29959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0D7AC7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730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CDBD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291FD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851" w:type="dxa"/>
            <w:tcBorders>
              <w:top w:val="single" w:sz="4" w:space="0" w:color="auto"/>
              <w:left w:val="single" w:sz="4" w:space="0" w:color="auto"/>
              <w:right w:val="single" w:sz="4" w:space="0" w:color="auto"/>
            </w:tcBorders>
            <w:vAlign w:val="center"/>
          </w:tcPr>
          <w:p w14:paraId="457E3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15BAA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33E61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1CC14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3E1BF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201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72EF0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505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634D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3326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5EA58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0F22C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35D1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4D49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15</w:t>
            </w:r>
          </w:p>
        </w:tc>
        <w:tc>
          <w:tcPr>
            <w:tcW w:w="828" w:type="dxa"/>
            <w:tcBorders>
              <w:top w:val="single" w:sz="4" w:space="0" w:color="auto"/>
              <w:left w:val="single" w:sz="4" w:space="0" w:color="auto"/>
              <w:right w:val="single" w:sz="4" w:space="0" w:color="auto"/>
            </w:tcBorders>
            <w:vAlign w:val="center"/>
          </w:tcPr>
          <w:p w14:paraId="4A154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CA6D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IMD3</w:t>
            </w:r>
          </w:p>
        </w:tc>
      </w:tr>
      <w:tr w:rsidR="001377D2" w:rsidRPr="001377D2" w14:paraId="043FF0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EDB6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31BE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214D0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851" w:type="dxa"/>
            <w:tcBorders>
              <w:top w:val="single" w:sz="4" w:space="0" w:color="auto"/>
              <w:left w:val="single" w:sz="4" w:space="0" w:color="auto"/>
              <w:right w:val="single" w:sz="4" w:space="0" w:color="auto"/>
            </w:tcBorders>
            <w:vAlign w:val="center"/>
          </w:tcPr>
          <w:p w14:paraId="229AA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2136B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4A8FB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0629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E7D3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5C86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65A69AA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F6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B869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05898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3640</w:t>
            </w:r>
          </w:p>
        </w:tc>
        <w:tc>
          <w:tcPr>
            <w:tcW w:w="851" w:type="dxa"/>
            <w:tcBorders>
              <w:top w:val="single" w:sz="4" w:space="0" w:color="auto"/>
              <w:left w:val="single" w:sz="4" w:space="0" w:color="auto"/>
              <w:right w:val="single" w:sz="4" w:space="0" w:color="auto"/>
            </w:tcBorders>
            <w:vAlign w:val="center"/>
          </w:tcPr>
          <w:p w14:paraId="08F06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0A9F6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1FF7F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3640</w:t>
            </w:r>
          </w:p>
        </w:tc>
        <w:tc>
          <w:tcPr>
            <w:tcW w:w="977" w:type="dxa"/>
            <w:tcBorders>
              <w:top w:val="single" w:sz="4" w:space="0" w:color="auto"/>
              <w:left w:val="single" w:sz="4" w:space="0" w:color="auto"/>
              <w:bottom w:val="single" w:sz="4" w:space="0" w:color="auto"/>
              <w:right w:val="single" w:sz="4" w:space="0" w:color="auto"/>
            </w:tcBorders>
            <w:vAlign w:val="center"/>
          </w:tcPr>
          <w:p w14:paraId="0770C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C44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1752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60DCA7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875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B617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61F0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10426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D7C6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0915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1D148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37ED5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7862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CE1F3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10A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5B24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5453F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3331F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1EB8D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4DB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5C8B6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A06E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268D7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2BFB31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5C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8078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63CE6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851" w:type="dxa"/>
            <w:tcBorders>
              <w:top w:val="single" w:sz="4" w:space="0" w:color="auto"/>
              <w:left w:val="single" w:sz="4" w:space="0" w:color="auto"/>
              <w:right w:val="single" w:sz="4" w:space="0" w:color="auto"/>
            </w:tcBorders>
            <w:vAlign w:val="center"/>
          </w:tcPr>
          <w:p w14:paraId="0054B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4E14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0BF53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58E62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1412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0B0A7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7B12F2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B83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1B5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0B93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7BD09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0C448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BA74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1C166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21AB6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48CCF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7E6FB1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23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0A6A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3563C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F0A6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5D000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25C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5250</w:t>
            </w:r>
          </w:p>
        </w:tc>
        <w:tc>
          <w:tcPr>
            <w:tcW w:w="977" w:type="dxa"/>
            <w:tcBorders>
              <w:top w:val="single" w:sz="4" w:space="0" w:color="auto"/>
              <w:left w:val="single" w:sz="4" w:space="0" w:color="auto"/>
              <w:bottom w:val="single" w:sz="4" w:space="0" w:color="auto"/>
              <w:right w:val="single" w:sz="4" w:space="0" w:color="auto"/>
            </w:tcBorders>
            <w:vAlign w:val="center"/>
          </w:tcPr>
          <w:p w14:paraId="7699E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A7C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6344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IMD3</w:t>
            </w:r>
          </w:p>
        </w:tc>
      </w:tr>
      <w:tr w:rsidR="001377D2" w:rsidRPr="001377D2" w14:paraId="2DDD4B7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DF44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EFF7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6A001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3590</w:t>
            </w:r>
          </w:p>
        </w:tc>
        <w:tc>
          <w:tcPr>
            <w:tcW w:w="851" w:type="dxa"/>
            <w:tcBorders>
              <w:top w:val="single" w:sz="4" w:space="0" w:color="auto"/>
              <w:left w:val="single" w:sz="4" w:space="0" w:color="auto"/>
              <w:right w:val="single" w:sz="4" w:space="0" w:color="auto"/>
            </w:tcBorders>
            <w:vAlign w:val="center"/>
          </w:tcPr>
          <w:p w14:paraId="2166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6407B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16643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3590</w:t>
            </w:r>
          </w:p>
        </w:tc>
        <w:tc>
          <w:tcPr>
            <w:tcW w:w="977" w:type="dxa"/>
            <w:tcBorders>
              <w:top w:val="single" w:sz="4" w:space="0" w:color="auto"/>
              <w:left w:val="single" w:sz="4" w:space="0" w:color="auto"/>
              <w:bottom w:val="single" w:sz="4" w:space="0" w:color="auto"/>
              <w:right w:val="single" w:sz="4" w:space="0" w:color="auto"/>
            </w:tcBorders>
            <w:vAlign w:val="center"/>
          </w:tcPr>
          <w:p w14:paraId="1E7FD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2ABE4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FDC9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532C161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A46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CA_n1-n67-n78</w:t>
            </w:r>
          </w:p>
        </w:tc>
        <w:tc>
          <w:tcPr>
            <w:tcW w:w="1146" w:type="dxa"/>
            <w:tcBorders>
              <w:top w:val="single" w:sz="4" w:space="0" w:color="auto"/>
              <w:left w:val="single" w:sz="4" w:space="0" w:color="auto"/>
              <w:right w:val="single" w:sz="4" w:space="0" w:color="auto"/>
            </w:tcBorders>
            <w:vAlign w:val="center"/>
          </w:tcPr>
          <w:p w14:paraId="479EF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3959A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19</w:t>
            </w:r>
            <w:r w:rsidRPr="001377D2">
              <w:rPr>
                <w:rFonts w:ascii="Arial" w:eastAsia="DengXian" w:hAnsi="Arial" w:cs="Arial"/>
                <w:sz w:val="18"/>
                <w:szCs w:val="18"/>
                <w:lang w:eastAsia="ja-JP"/>
              </w:rPr>
              <w:t>70</w:t>
            </w:r>
          </w:p>
        </w:tc>
        <w:tc>
          <w:tcPr>
            <w:tcW w:w="851" w:type="dxa"/>
            <w:tcBorders>
              <w:top w:val="single" w:sz="4" w:space="0" w:color="auto"/>
              <w:left w:val="single" w:sz="4" w:space="0" w:color="auto"/>
              <w:right w:val="single" w:sz="4" w:space="0" w:color="auto"/>
            </w:tcBorders>
          </w:tcPr>
          <w:p w14:paraId="3FA8B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47A12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0BDD6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89F1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1A9824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9C41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066F86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578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2675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525F3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N/A</w:t>
            </w:r>
          </w:p>
        </w:tc>
        <w:tc>
          <w:tcPr>
            <w:tcW w:w="851" w:type="dxa"/>
            <w:tcBorders>
              <w:top w:val="single" w:sz="4" w:space="0" w:color="auto"/>
              <w:left w:val="single" w:sz="4" w:space="0" w:color="auto"/>
              <w:right w:val="single" w:sz="4" w:space="0" w:color="auto"/>
            </w:tcBorders>
          </w:tcPr>
          <w:p w14:paraId="2A3E0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8BA3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BCD0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53B9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.5</w:t>
            </w:r>
          </w:p>
        </w:tc>
        <w:tc>
          <w:tcPr>
            <w:tcW w:w="828" w:type="dxa"/>
            <w:tcBorders>
              <w:top w:val="single" w:sz="4" w:space="0" w:color="auto"/>
              <w:left w:val="single" w:sz="4" w:space="0" w:color="auto"/>
              <w:right w:val="single" w:sz="4" w:space="0" w:color="auto"/>
            </w:tcBorders>
            <w:vAlign w:val="center"/>
          </w:tcPr>
          <w:p w14:paraId="7EE6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SDL</w:t>
            </w:r>
          </w:p>
        </w:tc>
        <w:tc>
          <w:tcPr>
            <w:tcW w:w="1057" w:type="dxa"/>
            <w:tcBorders>
              <w:top w:val="single" w:sz="4" w:space="0" w:color="auto"/>
              <w:left w:val="single" w:sz="4" w:space="0" w:color="auto"/>
              <w:right w:val="single" w:sz="4" w:space="0" w:color="auto"/>
            </w:tcBorders>
          </w:tcPr>
          <w:p w14:paraId="64D2C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1FAFEB1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F95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0235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right w:val="single" w:sz="4" w:space="0" w:color="auto"/>
            </w:tcBorders>
          </w:tcPr>
          <w:p w14:paraId="55E6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3329</w:t>
            </w:r>
          </w:p>
        </w:tc>
        <w:tc>
          <w:tcPr>
            <w:tcW w:w="851" w:type="dxa"/>
            <w:tcBorders>
              <w:top w:val="single" w:sz="4" w:space="0" w:color="auto"/>
              <w:left w:val="single" w:sz="4" w:space="0" w:color="auto"/>
              <w:right w:val="single" w:sz="4" w:space="0" w:color="auto"/>
            </w:tcBorders>
          </w:tcPr>
          <w:p w14:paraId="79B6A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6EF9A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7A1A6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3329</w:t>
            </w:r>
          </w:p>
        </w:tc>
        <w:tc>
          <w:tcPr>
            <w:tcW w:w="977" w:type="dxa"/>
            <w:tcBorders>
              <w:top w:val="single" w:sz="4" w:space="0" w:color="auto"/>
              <w:left w:val="single" w:sz="4" w:space="0" w:color="auto"/>
              <w:bottom w:val="single" w:sz="4" w:space="0" w:color="auto"/>
              <w:right w:val="single" w:sz="4" w:space="0" w:color="auto"/>
            </w:tcBorders>
          </w:tcPr>
          <w:p w14:paraId="633C7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22C7D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68C6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30703C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ADAE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CA_n1-n71-n77</w:t>
            </w:r>
          </w:p>
        </w:tc>
        <w:tc>
          <w:tcPr>
            <w:tcW w:w="1146" w:type="dxa"/>
            <w:tcBorders>
              <w:top w:val="single" w:sz="4" w:space="0" w:color="auto"/>
              <w:left w:val="single" w:sz="4" w:space="0" w:color="auto"/>
              <w:right w:val="single" w:sz="4" w:space="0" w:color="auto"/>
            </w:tcBorders>
            <w:vAlign w:val="center"/>
          </w:tcPr>
          <w:p w14:paraId="7B9CD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4C22A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942A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C78A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B96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6F64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0ED9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159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BC0E0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8D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BC9C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7663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89F4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297E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9B5A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57D3E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77A2E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F46D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4EC06E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7FE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2B17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5E870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7D614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79C0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87DD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6E408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3CBCA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CFF0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01EA5D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49C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4511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5542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8859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919E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20D30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BA4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49C11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FF33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4BACAC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CDD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83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47E7B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1F497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1596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3D113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58947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52DF7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3263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43EF43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5A7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C570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72824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791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4051F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8EE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3CFF3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2741F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8FB1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5D34FD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F88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4F1C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9619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1950</w:t>
            </w:r>
          </w:p>
        </w:tc>
        <w:tc>
          <w:tcPr>
            <w:tcW w:w="851" w:type="dxa"/>
            <w:tcBorders>
              <w:top w:val="single" w:sz="4" w:space="0" w:color="auto"/>
              <w:left w:val="single" w:sz="4" w:space="0" w:color="auto"/>
              <w:right w:val="single" w:sz="4" w:space="0" w:color="auto"/>
            </w:tcBorders>
          </w:tcPr>
          <w:p w14:paraId="3042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2676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248C0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2AE7B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79A6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2D7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74CF52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E2B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7C7D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7E46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right w:val="single" w:sz="4" w:space="0" w:color="auto"/>
            </w:tcBorders>
          </w:tcPr>
          <w:p w14:paraId="418B7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EC41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6305F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762A1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4826B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14D8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9DF17F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66D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958F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05488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A6AE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03668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043E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3992</w:t>
            </w:r>
          </w:p>
        </w:tc>
        <w:tc>
          <w:tcPr>
            <w:tcW w:w="977" w:type="dxa"/>
            <w:tcBorders>
              <w:top w:val="single" w:sz="4" w:space="0" w:color="auto"/>
              <w:left w:val="single" w:sz="4" w:space="0" w:color="auto"/>
              <w:bottom w:val="single" w:sz="4" w:space="0" w:color="auto"/>
              <w:right w:val="single" w:sz="4" w:space="0" w:color="auto"/>
            </w:tcBorders>
          </w:tcPr>
          <w:p w14:paraId="1810E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9.4</w:t>
            </w:r>
          </w:p>
        </w:tc>
        <w:tc>
          <w:tcPr>
            <w:tcW w:w="828" w:type="dxa"/>
            <w:tcBorders>
              <w:top w:val="single" w:sz="4" w:space="0" w:color="auto"/>
              <w:left w:val="single" w:sz="4" w:space="0" w:color="auto"/>
              <w:right w:val="single" w:sz="4" w:space="0" w:color="auto"/>
            </w:tcBorders>
            <w:vAlign w:val="center"/>
          </w:tcPr>
          <w:p w14:paraId="5CD10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B501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IMD4</w:t>
            </w:r>
          </w:p>
        </w:tc>
      </w:tr>
      <w:tr w:rsidR="001377D2" w:rsidRPr="001377D2" w14:paraId="306D9A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A746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2377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44543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A78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F807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F723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2BD3D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79356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079E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2E6C64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DC7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FF71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243ED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18F39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35AC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D889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5B2D3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FBFF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3BB2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95E4D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4CF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7E90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6158E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2A107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53C7C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33224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45A38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2ED60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64E61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ED64C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A1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75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23A3C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B17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BF6C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5D6D5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2141</w:t>
            </w:r>
          </w:p>
        </w:tc>
        <w:tc>
          <w:tcPr>
            <w:tcW w:w="977" w:type="dxa"/>
            <w:tcBorders>
              <w:top w:val="single" w:sz="4" w:space="0" w:color="auto"/>
              <w:left w:val="single" w:sz="4" w:space="0" w:color="auto"/>
              <w:bottom w:val="single" w:sz="4" w:space="0" w:color="auto"/>
              <w:right w:val="single" w:sz="4" w:space="0" w:color="auto"/>
            </w:tcBorders>
          </w:tcPr>
          <w:p w14:paraId="5DB95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10.1</w:t>
            </w:r>
          </w:p>
        </w:tc>
        <w:tc>
          <w:tcPr>
            <w:tcW w:w="828" w:type="dxa"/>
            <w:tcBorders>
              <w:top w:val="single" w:sz="4" w:space="0" w:color="auto"/>
              <w:left w:val="single" w:sz="4" w:space="0" w:color="auto"/>
              <w:right w:val="single" w:sz="4" w:space="0" w:color="auto"/>
            </w:tcBorders>
            <w:vAlign w:val="center"/>
          </w:tcPr>
          <w:p w14:paraId="2AB9B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1ED7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IMD4</w:t>
            </w:r>
          </w:p>
        </w:tc>
      </w:tr>
      <w:tr w:rsidR="001377D2" w:rsidRPr="001377D2" w14:paraId="7D86AC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325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B3B6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087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right w:val="single" w:sz="4" w:space="0" w:color="auto"/>
            </w:tcBorders>
          </w:tcPr>
          <w:p w14:paraId="53CFF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C644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EB6F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2C2A9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8CBF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339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73E728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285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C969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47E5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4181</w:t>
            </w:r>
          </w:p>
        </w:tc>
        <w:tc>
          <w:tcPr>
            <w:tcW w:w="851" w:type="dxa"/>
            <w:tcBorders>
              <w:top w:val="single" w:sz="4" w:space="0" w:color="auto"/>
              <w:left w:val="single" w:sz="4" w:space="0" w:color="auto"/>
              <w:right w:val="single" w:sz="4" w:space="0" w:color="auto"/>
            </w:tcBorders>
          </w:tcPr>
          <w:p w14:paraId="4D8C1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254C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9536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4181</w:t>
            </w:r>
          </w:p>
        </w:tc>
        <w:tc>
          <w:tcPr>
            <w:tcW w:w="977" w:type="dxa"/>
            <w:tcBorders>
              <w:top w:val="single" w:sz="4" w:space="0" w:color="auto"/>
              <w:left w:val="single" w:sz="4" w:space="0" w:color="auto"/>
              <w:bottom w:val="single" w:sz="4" w:space="0" w:color="auto"/>
              <w:right w:val="single" w:sz="4" w:space="0" w:color="auto"/>
            </w:tcBorders>
          </w:tcPr>
          <w:p w14:paraId="6FAA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05EAE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F591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ED76A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1BBC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CA_n1-n71-n78</w:t>
            </w:r>
          </w:p>
        </w:tc>
        <w:tc>
          <w:tcPr>
            <w:tcW w:w="1146" w:type="dxa"/>
            <w:tcBorders>
              <w:top w:val="single" w:sz="4" w:space="0" w:color="auto"/>
              <w:left w:val="single" w:sz="4" w:space="0" w:color="auto"/>
              <w:right w:val="single" w:sz="4" w:space="0" w:color="auto"/>
            </w:tcBorders>
            <w:vAlign w:val="center"/>
          </w:tcPr>
          <w:p w14:paraId="4C302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F7E0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50E1D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39DB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5954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B631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03C4D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0762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E4F75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11C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9AF0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7BE02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168A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78D1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708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59954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4F42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107A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2E004B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48B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5E65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1084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1694D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6731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021BA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7B0AD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A310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75FE0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19A8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700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0A4C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D28A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7BE11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486D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43270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A533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4F1C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AD24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D513A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6A3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6601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2ECBE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5FCBD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98BE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61F2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23231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4429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A1CC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DD22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352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2246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88B1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A83E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261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07DC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14AF1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1C202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9912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64C50C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8E1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5D7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0B4E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740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DD44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4C5D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75285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26BD6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B0DA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6835A2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85D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878D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1DDCF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424C7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A4EB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0863D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78BF7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4E00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1530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1C12F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C9D6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E20D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7C058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7AAB1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077A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9033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6C362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5836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DB4F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8F826D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537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CA_n1-n75-n78</w:t>
            </w:r>
          </w:p>
        </w:tc>
        <w:tc>
          <w:tcPr>
            <w:tcW w:w="1146" w:type="dxa"/>
            <w:tcBorders>
              <w:top w:val="single" w:sz="4" w:space="0" w:color="auto"/>
              <w:left w:val="single" w:sz="4" w:space="0" w:color="auto"/>
              <w:right w:val="single" w:sz="4" w:space="0" w:color="auto"/>
            </w:tcBorders>
            <w:vAlign w:val="center"/>
          </w:tcPr>
          <w:p w14:paraId="2B03B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493A2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1930</w:t>
            </w:r>
          </w:p>
        </w:tc>
        <w:tc>
          <w:tcPr>
            <w:tcW w:w="851" w:type="dxa"/>
            <w:tcBorders>
              <w:top w:val="single" w:sz="4" w:space="0" w:color="auto"/>
              <w:left w:val="single" w:sz="4" w:space="0" w:color="auto"/>
              <w:right w:val="single" w:sz="4" w:space="0" w:color="auto"/>
            </w:tcBorders>
          </w:tcPr>
          <w:p w14:paraId="568BD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4DACF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005B7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tcPr>
          <w:p w14:paraId="4F66F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D668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0A8D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364851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F6F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BA5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n75</w:t>
            </w:r>
          </w:p>
        </w:tc>
        <w:tc>
          <w:tcPr>
            <w:tcW w:w="926" w:type="dxa"/>
            <w:tcBorders>
              <w:top w:val="single" w:sz="4" w:space="0" w:color="auto"/>
              <w:left w:val="single" w:sz="4" w:space="0" w:color="auto"/>
              <w:right w:val="single" w:sz="4" w:space="0" w:color="auto"/>
            </w:tcBorders>
          </w:tcPr>
          <w:p w14:paraId="75F16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8736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0F299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ABBE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1470</w:t>
            </w:r>
          </w:p>
        </w:tc>
        <w:tc>
          <w:tcPr>
            <w:tcW w:w="977" w:type="dxa"/>
            <w:tcBorders>
              <w:top w:val="single" w:sz="4" w:space="0" w:color="auto"/>
              <w:left w:val="single" w:sz="4" w:space="0" w:color="auto"/>
              <w:bottom w:val="single" w:sz="4" w:space="0" w:color="auto"/>
              <w:right w:val="single" w:sz="4" w:space="0" w:color="auto"/>
            </w:tcBorders>
          </w:tcPr>
          <w:p w14:paraId="25BFD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30.4</w:t>
            </w:r>
          </w:p>
        </w:tc>
        <w:tc>
          <w:tcPr>
            <w:tcW w:w="828" w:type="dxa"/>
            <w:tcBorders>
              <w:top w:val="single" w:sz="4" w:space="0" w:color="auto"/>
              <w:left w:val="single" w:sz="4" w:space="0" w:color="auto"/>
              <w:right w:val="single" w:sz="4" w:space="0" w:color="auto"/>
            </w:tcBorders>
          </w:tcPr>
          <w:p w14:paraId="4B990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48EC8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IMD2</w:t>
            </w:r>
          </w:p>
        </w:tc>
      </w:tr>
      <w:tr w:rsidR="001377D2" w:rsidRPr="001377D2" w14:paraId="7188B49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60C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F28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right w:val="single" w:sz="4" w:space="0" w:color="auto"/>
            </w:tcBorders>
          </w:tcPr>
          <w:p w14:paraId="2A666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3400</w:t>
            </w:r>
          </w:p>
        </w:tc>
        <w:tc>
          <w:tcPr>
            <w:tcW w:w="851" w:type="dxa"/>
            <w:tcBorders>
              <w:top w:val="single" w:sz="4" w:space="0" w:color="auto"/>
              <w:left w:val="single" w:sz="4" w:space="0" w:color="auto"/>
              <w:right w:val="single" w:sz="4" w:space="0" w:color="auto"/>
            </w:tcBorders>
          </w:tcPr>
          <w:p w14:paraId="362A1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08D73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52</w:t>
            </w:r>
          </w:p>
        </w:tc>
        <w:tc>
          <w:tcPr>
            <w:tcW w:w="960" w:type="dxa"/>
            <w:tcBorders>
              <w:top w:val="single" w:sz="4" w:space="0" w:color="auto"/>
              <w:left w:val="single" w:sz="4" w:space="0" w:color="auto"/>
              <w:right w:val="single" w:sz="4" w:space="0" w:color="auto"/>
            </w:tcBorders>
          </w:tcPr>
          <w:p w14:paraId="437D9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3400</w:t>
            </w:r>
          </w:p>
        </w:tc>
        <w:tc>
          <w:tcPr>
            <w:tcW w:w="977" w:type="dxa"/>
            <w:tcBorders>
              <w:top w:val="single" w:sz="4" w:space="0" w:color="auto"/>
              <w:left w:val="single" w:sz="4" w:space="0" w:color="auto"/>
              <w:bottom w:val="single" w:sz="4" w:space="0" w:color="auto"/>
              <w:right w:val="single" w:sz="4" w:space="0" w:color="auto"/>
            </w:tcBorders>
          </w:tcPr>
          <w:p w14:paraId="43D72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12D5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2AB5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FCE03E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84F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CA</w:t>
            </w:r>
            <w:r w:rsidRPr="001377D2">
              <w:rPr>
                <w:rFonts w:ascii="Arial" w:eastAsia="DengXian" w:hAnsi="Arial"/>
                <w:sz w:val="18"/>
              </w:rPr>
              <w:t>_n1-n77-n79</w:t>
            </w:r>
          </w:p>
        </w:tc>
        <w:tc>
          <w:tcPr>
            <w:tcW w:w="1146" w:type="dxa"/>
            <w:tcBorders>
              <w:top w:val="single" w:sz="4" w:space="0" w:color="auto"/>
              <w:left w:val="single" w:sz="4" w:space="0" w:color="auto"/>
              <w:right w:val="single" w:sz="4" w:space="0" w:color="auto"/>
            </w:tcBorders>
          </w:tcPr>
          <w:p w14:paraId="1C42B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468CC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2E17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5</w:t>
            </w:r>
          </w:p>
        </w:tc>
        <w:tc>
          <w:tcPr>
            <w:tcW w:w="1107" w:type="dxa"/>
            <w:tcBorders>
              <w:top w:val="single" w:sz="4" w:space="0" w:color="auto"/>
              <w:left w:val="single" w:sz="4" w:space="0" w:color="auto"/>
              <w:right w:val="single" w:sz="4" w:space="0" w:color="auto"/>
            </w:tcBorders>
          </w:tcPr>
          <w:p w14:paraId="3E572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FBC1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EA95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15.6</w:t>
            </w:r>
          </w:p>
        </w:tc>
        <w:tc>
          <w:tcPr>
            <w:tcW w:w="828" w:type="dxa"/>
            <w:tcBorders>
              <w:top w:val="single" w:sz="4" w:space="0" w:color="auto"/>
              <w:left w:val="single" w:sz="4" w:space="0" w:color="auto"/>
              <w:right w:val="single" w:sz="4" w:space="0" w:color="auto"/>
            </w:tcBorders>
          </w:tcPr>
          <w:p w14:paraId="22D3D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4014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IMD</w:t>
            </w:r>
            <w:r w:rsidRPr="001377D2">
              <w:rPr>
                <w:rFonts w:ascii="Arial" w:eastAsia="DengXian" w:hAnsi="Arial"/>
                <w:sz w:val="18"/>
              </w:rPr>
              <w:t>3</w:t>
            </w:r>
            <w:r w:rsidRPr="001377D2">
              <w:rPr>
                <w:rFonts w:ascii="Arial" w:eastAsia="Yu Mincho" w:hAnsi="Arial"/>
                <w:sz w:val="18"/>
                <w:vertAlign w:val="superscript"/>
                <w:lang w:eastAsia="ja-JP"/>
              </w:rPr>
              <w:t>1,2</w:t>
            </w:r>
          </w:p>
        </w:tc>
      </w:tr>
      <w:tr w:rsidR="001377D2" w:rsidRPr="001377D2" w14:paraId="242662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77B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3B8D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7</w:t>
            </w:r>
          </w:p>
        </w:tc>
        <w:tc>
          <w:tcPr>
            <w:tcW w:w="926" w:type="dxa"/>
            <w:tcBorders>
              <w:top w:val="single" w:sz="4" w:space="0" w:color="auto"/>
              <w:left w:val="single" w:sz="4" w:space="0" w:color="auto"/>
              <w:right w:val="single" w:sz="4" w:space="0" w:color="auto"/>
            </w:tcBorders>
          </w:tcPr>
          <w:p w14:paraId="258A9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851" w:type="dxa"/>
            <w:tcBorders>
              <w:top w:val="single" w:sz="4" w:space="0" w:color="auto"/>
              <w:left w:val="single" w:sz="4" w:space="0" w:color="auto"/>
              <w:right w:val="single" w:sz="4" w:space="0" w:color="auto"/>
            </w:tcBorders>
          </w:tcPr>
          <w:p w14:paraId="51800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10</w:t>
            </w:r>
          </w:p>
        </w:tc>
        <w:tc>
          <w:tcPr>
            <w:tcW w:w="1107" w:type="dxa"/>
            <w:tcBorders>
              <w:top w:val="single" w:sz="4" w:space="0" w:color="auto"/>
              <w:left w:val="single" w:sz="4" w:space="0" w:color="auto"/>
              <w:right w:val="single" w:sz="4" w:space="0" w:color="auto"/>
            </w:tcBorders>
          </w:tcPr>
          <w:p w14:paraId="3850D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0F792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tcPr>
          <w:p w14:paraId="35E18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c>
          <w:tcPr>
            <w:tcW w:w="828" w:type="dxa"/>
            <w:tcBorders>
              <w:top w:val="single" w:sz="4" w:space="0" w:color="auto"/>
              <w:left w:val="single" w:sz="4" w:space="0" w:color="auto"/>
              <w:right w:val="single" w:sz="4" w:space="0" w:color="auto"/>
            </w:tcBorders>
          </w:tcPr>
          <w:p w14:paraId="29349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216E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r>
      <w:tr w:rsidR="001377D2" w:rsidRPr="001377D2" w14:paraId="4FCE94D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FAB6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888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76B1F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851" w:type="dxa"/>
            <w:tcBorders>
              <w:top w:val="single" w:sz="4" w:space="0" w:color="auto"/>
              <w:left w:val="single" w:sz="4" w:space="0" w:color="auto"/>
              <w:right w:val="single" w:sz="4" w:space="0" w:color="auto"/>
            </w:tcBorders>
          </w:tcPr>
          <w:p w14:paraId="251C8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40</w:t>
            </w:r>
          </w:p>
        </w:tc>
        <w:tc>
          <w:tcPr>
            <w:tcW w:w="1107" w:type="dxa"/>
            <w:tcBorders>
              <w:top w:val="single" w:sz="4" w:space="0" w:color="auto"/>
              <w:left w:val="single" w:sz="4" w:space="0" w:color="auto"/>
              <w:right w:val="single" w:sz="4" w:space="0" w:color="auto"/>
            </w:tcBorders>
          </w:tcPr>
          <w:p w14:paraId="51B92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469F3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tcPr>
          <w:p w14:paraId="64991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right w:val="single" w:sz="4" w:space="0" w:color="auto"/>
            </w:tcBorders>
          </w:tcPr>
          <w:p w14:paraId="60514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98AE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r>
      <w:tr w:rsidR="001377D2" w:rsidRPr="001377D2" w14:paraId="00BBC5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311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CA_n1-n78-n79</w:t>
            </w:r>
          </w:p>
        </w:tc>
        <w:tc>
          <w:tcPr>
            <w:tcW w:w="1146" w:type="dxa"/>
            <w:tcBorders>
              <w:top w:val="single" w:sz="4" w:space="0" w:color="auto"/>
              <w:left w:val="single" w:sz="4" w:space="0" w:color="auto"/>
              <w:right w:val="single" w:sz="4" w:space="0" w:color="auto"/>
            </w:tcBorders>
          </w:tcPr>
          <w:p w14:paraId="4D684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342D5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1950</w:t>
            </w:r>
          </w:p>
        </w:tc>
        <w:tc>
          <w:tcPr>
            <w:tcW w:w="851" w:type="dxa"/>
            <w:tcBorders>
              <w:top w:val="single" w:sz="4" w:space="0" w:color="auto"/>
              <w:left w:val="single" w:sz="4" w:space="0" w:color="auto"/>
              <w:right w:val="single" w:sz="4" w:space="0" w:color="auto"/>
            </w:tcBorders>
          </w:tcPr>
          <w:p w14:paraId="4B778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429F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19E53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09519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19BA7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203A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567A81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B0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637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5C7A7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3410</w:t>
            </w:r>
          </w:p>
        </w:tc>
        <w:tc>
          <w:tcPr>
            <w:tcW w:w="851" w:type="dxa"/>
            <w:tcBorders>
              <w:top w:val="single" w:sz="4" w:space="0" w:color="auto"/>
              <w:left w:val="single" w:sz="4" w:space="0" w:color="auto"/>
              <w:right w:val="single" w:sz="4" w:space="0" w:color="auto"/>
            </w:tcBorders>
          </w:tcPr>
          <w:p w14:paraId="60BD1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503E3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7E28E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025D4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4FD1B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3C099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762F97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CD4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D08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78AE8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25A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right w:val="single" w:sz="4" w:space="0" w:color="auto"/>
            </w:tcBorders>
          </w:tcPr>
          <w:p w14:paraId="72680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0E5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108F4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15.9</w:t>
            </w:r>
          </w:p>
        </w:tc>
        <w:tc>
          <w:tcPr>
            <w:tcW w:w="828" w:type="dxa"/>
            <w:tcBorders>
              <w:top w:val="single" w:sz="4" w:space="0" w:color="auto"/>
              <w:left w:val="single" w:sz="4" w:space="0" w:color="auto"/>
              <w:right w:val="single" w:sz="4" w:space="0" w:color="auto"/>
            </w:tcBorders>
          </w:tcPr>
          <w:p w14:paraId="62B32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E15D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IMD</w:t>
            </w:r>
            <w:r w:rsidRPr="001377D2">
              <w:rPr>
                <w:rFonts w:ascii="Arial" w:eastAsia="DengXian" w:hAnsi="Arial"/>
                <w:sz w:val="18"/>
              </w:rPr>
              <w:t>3</w:t>
            </w:r>
            <w:r w:rsidRPr="001377D2">
              <w:rPr>
                <w:rFonts w:ascii="Arial" w:eastAsia="Yu Mincho" w:hAnsi="Arial"/>
                <w:sz w:val="18"/>
                <w:vertAlign w:val="superscript"/>
                <w:lang w:eastAsia="ja-JP"/>
              </w:rPr>
              <w:t>1,3</w:t>
            </w:r>
          </w:p>
        </w:tc>
      </w:tr>
      <w:tr w:rsidR="001377D2" w:rsidRPr="001377D2" w14:paraId="6ABF38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C85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1D74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0B73A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1950</w:t>
            </w:r>
          </w:p>
        </w:tc>
        <w:tc>
          <w:tcPr>
            <w:tcW w:w="851" w:type="dxa"/>
            <w:tcBorders>
              <w:top w:val="single" w:sz="4" w:space="0" w:color="auto"/>
              <w:left w:val="single" w:sz="4" w:space="0" w:color="auto"/>
              <w:right w:val="single" w:sz="4" w:space="0" w:color="auto"/>
            </w:tcBorders>
          </w:tcPr>
          <w:p w14:paraId="6F45B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61882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03F4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7285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412C9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78B6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26B7D7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D90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51B9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1F729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924F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69AE6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3635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765EC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4.6</w:t>
            </w:r>
          </w:p>
        </w:tc>
        <w:tc>
          <w:tcPr>
            <w:tcW w:w="828" w:type="dxa"/>
            <w:tcBorders>
              <w:top w:val="single" w:sz="4" w:space="0" w:color="auto"/>
              <w:left w:val="single" w:sz="4" w:space="0" w:color="auto"/>
              <w:right w:val="single" w:sz="4" w:space="0" w:color="auto"/>
            </w:tcBorders>
          </w:tcPr>
          <w:p w14:paraId="2E364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3A1F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IMD5</w:t>
            </w:r>
            <w:r w:rsidRPr="001377D2">
              <w:rPr>
                <w:rFonts w:ascii="Arial" w:eastAsia="Yu Mincho" w:hAnsi="Arial"/>
                <w:sz w:val="18"/>
                <w:vertAlign w:val="superscript"/>
                <w:lang w:eastAsia="ja-JP"/>
              </w:rPr>
              <w:t>3</w:t>
            </w:r>
          </w:p>
        </w:tc>
      </w:tr>
      <w:tr w:rsidR="001377D2" w:rsidRPr="001377D2" w14:paraId="0DBBD9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85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7A41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3D0DF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4670</w:t>
            </w:r>
          </w:p>
        </w:tc>
        <w:tc>
          <w:tcPr>
            <w:tcW w:w="851" w:type="dxa"/>
            <w:tcBorders>
              <w:top w:val="single" w:sz="4" w:space="0" w:color="auto"/>
              <w:left w:val="single" w:sz="4" w:space="0" w:color="auto"/>
              <w:right w:val="single" w:sz="4" w:space="0" w:color="auto"/>
            </w:tcBorders>
          </w:tcPr>
          <w:p w14:paraId="5BD5F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right w:val="single" w:sz="4" w:space="0" w:color="auto"/>
            </w:tcBorders>
          </w:tcPr>
          <w:p w14:paraId="3AC70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00E10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54CE9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142C7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A161F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46D1EC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813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9CB3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1453E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19BB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5</w:t>
            </w:r>
          </w:p>
        </w:tc>
        <w:tc>
          <w:tcPr>
            <w:tcW w:w="1107" w:type="dxa"/>
            <w:tcBorders>
              <w:top w:val="single" w:sz="4" w:space="0" w:color="auto"/>
              <w:left w:val="single" w:sz="4" w:space="0" w:color="auto"/>
              <w:right w:val="single" w:sz="4" w:space="0" w:color="auto"/>
            </w:tcBorders>
          </w:tcPr>
          <w:p w14:paraId="7DDFA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85A8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4795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15.6</w:t>
            </w:r>
          </w:p>
        </w:tc>
        <w:tc>
          <w:tcPr>
            <w:tcW w:w="828" w:type="dxa"/>
            <w:tcBorders>
              <w:top w:val="single" w:sz="4" w:space="0" w:color="auto"/>
              <w:left w:val="single" w:sz="4" w:space="0" w:color="auto"/>
              <w:right w:val="single" w:sz="4" w:space="0" w:color="auto"/>
            </w:tcBorders>
          </w:tcPr>
          <w:p w14:paraId="0DEF2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A2E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IMD</w:t>
            </w:r>
            <w:r w:rsidRPr="001377D2">
              <w:rPr>
                <w:rFonts w:ascii="Arial" w:eastAsia="DengXian" w:hAnsi="Arial"/>
                <w:sz w:val="18"/>
              </w:rPr>
              <w:t>3</w:t>
            </w:r>
            <w:r w:rsidRPr="001377D2">
              <w:rPr>
                <w:rFonts w:ascii="Arial" w:eastAsia="Yu Mincho" w:hAnsi="Arial"/>
                <w:sz w:val="18"/>
                <w:vertAlign w:val="superscript"/>
                <w:lang w:eastAsia="ja-JP"/>
              </w:rPr>
              <w:t>1,2</w:t>
            </w:r>
          </w:p>
        </w:tc>
      </w:tr>
      <w:tr w:rsidR="001377D2" w:rsidRPr="001377D2" w14:paraId="67DD72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74B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DDF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68E14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851" w:type="dxa"/>
            <w:tcBorders>
              <w:top w:val="single" w:sz="4" w:space="0" w:color="auto"/>
              <w:left w:val="single" w:sz="4" w:space="0" w:color="auto"/>
              <w:right w:val="single" w:sz="4" w:space="0" w:color="auto"/>
            </w:tcBorders>
          </w:tcPr>
          <w:p w14:paraId="25778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10</w:t>
            </w:r>
          </w:p>
        </w:tc>
        <w:tc>
          <w:tcPr>
            <w:tcW w:w="1107" w:type="dxa"/>
            <w:tcBorders>
              <w:top w:val="single" w:sz="4" w:space="0" w:color="auto"/>
              <w:left w:val="single" w:sz="4" w:space="0" w:color="auto"/>
              <w:right w:val="single" w:sz="4" w:space="0" w:color="auto"/>
            </w:tcBorders>
          </w:tcPr>
          <w:p w14:paraId="7597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56F33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tcPr>
          <w:p w14:paraId="4C97D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c>
          <w:tcPr>
            <w:tcW w:w="828" w:type="dxa"/>
            <w:tcBorders>
              <w:top w:val="single" w:sz="4" w:space="0" w:color="auto"/>
              <w:left w:val="single" w:sz="4" w:space="0" w:color="auto"/>
              <w:right w:val="single" w:sz="4" w:space="0" w:color="auto"/>
            </w:tcBorders>
          </w:tcPr>
          <w:p w14:paraId="78E8C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5C2A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r>
      <w:tr w:rsidR="001377D2" w:rsidRPr="001377D2" w14:paraId="6A90C62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6F4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96C4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1B26F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851" w:type="dxa"/>
            <w:tcBorders>
              <w:top w:val="single" w:sz="4" w:space="0" w:color="auto"/>
              <w:left w:val="single" w:sz="4" w:space="0" w:color="auto"/>
              <w:right w:val="single" w:sz="4" w:space="0" w:color="auto"/>
            </w:tcBorders>
          </w:tcPr>
          <w:p w14:paraId="40D8B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40</w:t>
            </w:r>
          </w:p>
        </w:tc>
        <w:tc>
          <w:tcPr>
            <w:tcW w:w="1107" w:type="dxa"/>
            <w:tcBorders>
              <w:top w:val="single" w:sz="4" w:space="0" w:color="auto"/>
              <w:left w:val="single" w:sz="4" w:space="0" w:color="auto"/>
              <w:right w:val="single" w:sz="4" w:space="0" w:color="auto"/>
            </w:tcBorders>
          </w:tcPr>
          <w:p w14:paraId="555DA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052BF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tcPr>
          <w:p w14:paraId="023F6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right w:val="single" w:sz="4" w:space="0" w:color="auto"/>
            </w:tcBorders>
          </w:tcPr>
          <w:p w14:paraId="54CF9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3A4B0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r>
      <w:tr w:rsidR="001377D2" w:rsidRPr="001377D2" w14:paraId="49E6EC2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0F8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CA_n1-n78-n102</w:t>
            </w:r>
          </w:p>
        </w:tc>
        <w:tc>
          <w:tcPr>
            <w:tcW w:w="1146" w:type="dxa"/>
            <w:tcBorders>
              <w:top w:val="single" w:sz="4" w:space="0" w:color="auto"/>
              <w:left w:val="single" w:sz="4" w:space="0" w:color="auto"/>
              <w:right w:val="single" w:sz="4" w:space="0" w:color="auto"/>
            </w:tcBorders>
          </w:tcPr>
          <w:p w14:paraId="21FD6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12406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4C030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A5AC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vAlign w:val="center"/>
          </w:tcPr>
          <w:p w14:paraId="777B5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10FA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0B3F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3100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427E3E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FF0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4BCC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39F70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3320</w:t>
            </w:r>
          </w:p>
        </w:tc>
        <w:tc>
          <w:tcPr>
            <w:tcW w:w="851" w:type="dxa"/>
            <w:tcBorders>
              <w:top w:val="single" w:sz="4" w:space="0" w:color="auto"/>
              <w:left w:val="single" w:sz="4" w:space="0" w:color="auto"/>
              <w:right w:val="single" w:sz="4" w:space="0" w:color="auto"/>
            </w:tcBorders>
          </w:tcPr>
          <w:p w14:paraId="5574A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84D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ABEF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2A9C2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2CB2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692A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2AA979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2E4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A47E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02A2D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C0E9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17A66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D2D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6020</w:t>
            </w:r>
          </w:p>
        </w:tc>
        <w:tc>
          <w:tcPr>
            <w:tcW w:w="977" w:type="dxa"/>
            <w:tcBorders>
              <w:top w:val="single" w:sz="4" w:space="0" w:color="auto"/>
              <w:left w:val="single" w:sz="4" w:space="0" w:color="auto"/>
              <w:bottom w:val="single" w:sz="4" w:space="0" w:color="auto"/>
              <w:right w:val="single" w:sz="4" w:space="0" w:color="auto"/>
            </w:tcBorders>
          </w:tcPr>
          <w:p w14:paraId="63C45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right w:val="single" w:sz="4" w:space="0" w:color="auto"/>
            </w:tcBorders>
          </w:tcPr>
          <w:p w14:paraId="7F01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579B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IMD5</w:t>
            </w:r>
          </w:p>
        </w:tc>
      </w:tr>
      <w:tr w:rsidR="001377D2" w:rsidRPr="001377D2" w14:paraId="5849CF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B15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9673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785A4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B904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9993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6250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2155</w:t>
            </w:r>
          </w:p>
        </w:tc>
        <w:tc>
          <w:tcPr>
            <w:tcW w:w="977" w:type="dxa"/>
            <w:tcBorders>
              <w:top w:val="single" w:sz="4" w:space="0" w:color="auto"/>
              <w:left w:val="single" w:sz="4" w:space="0" w:color="auto"/>
              <w:bottom w:val="single" w:sz="4" w:space="0" w:color="auto"/>
              <w:right w:val="single" w:sz="4" w:space="0" w:color="auto"/>
            </w:tcBorders>
          </w:tcPr>
          <w:p w14:paraId="05290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29.9</w:t>
            </w:r>
          </w:p>
        </w:tc>
        <w:tc>
          <w:tcPr>
            <w:tcW w:w="828" w:type="dxa"/>
            <w:tcBorders>
              <w:top w:val="single" w:sz="4" w:space="0" w:color="auto"/>
              <w:left w:val="single" w:sz="4" w:space="0" w:color="auto"/>
              <w:right w:val="single" w:sz="4" w:space="0" w:color="auto"/>
            </w:tcBorders>
          </w:tcPr>
          <w:p w14:paraId="117BF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F08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45865C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B12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149B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040B1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3790</w:t>
            </w:r>
          </w:p>
        </w:tc>
        <w:tc>
          <w:tcPr>
            <w:tcW w:w="851" w:type="dxa"/>
            <w:tcBorders>
              <w:top w:val="single" w:sz="4" w:space="0" w:color="auto"/>
              <w:left w:val="single" w:sz="4" w:space="0" w:color="auto"/>
              <w:right w:val="single" w:sz="4" w:space="0" w:color="auto"/>
            </w:tcBorders>
          </w:tcPr>
          <w:p w14:paraId="387FA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469B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6C7A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3790</w:t>
            </w:r>
          </w:p>
        </w:tc>
        <w:tc>
          <w:tcPr>
            <w:tcW w:w="977" w:type="dxa"/>
            <w:tcBorders>
              <w:top w:val="single" w:sz="4" w:space="0" w:color="auto"/>
              <w:left w:val="single" w:sz="4" w:space="0" w:color="auto"/>
              <w:bottom w:val="single" w:sz="4" w:space="0" w:color="auto"/>
              <w:right w:val="single" w:sz="4" w:space="0" w:color="auto"/>
            </w:tcBorders>
          </w:tcPr>
          <w:p w14:paraId="236F8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88E5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58B57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5482E1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8FC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C94A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6D1FC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851" w:type="dxa"/>
            <w:tcBorders>
              <w:top w:val="single" w:sz="4" w:space="0" w:color="auto"/>
              <w:left w:val="single" w:sz="4" w:space="0" w:color="auto"/>
              <w:right w:val="single" w:sz="4" w:space="0" w:color="auto"/>
            </w:tcBorders>
          </w:tcPr>
          <w:p w14:paraId="77573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690A7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right w:val="single" w:sz="4" w:space="0" w:color="auto"/>
            </w:tcBorders>
            <w:vAlign w:val="center"/>
          </w:tcPr>
          <w:p w14:paraId="51857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977" w:type="dxa"/>
            <w:tcBorders>
              <w:top w:val="single" w:sz="4" w:space="0" w:color="auto"/>
              <w:left w:val="single" w:sz="4" w:space="0" w:color="auto"/>
              <w:bottom w:val="single" w:sz="4" w:space="0" w:color="auto"/>
              <w:right w:val="single" w:sz="4" w:space="0" w:color="auto"/>
            </w:tcBorders>
          </w:tcPr>
          <w:p w14:paraId="0864E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22EE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D6CD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3A7DE8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1B0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CA_n1-n78-n105</w:t>
            </w:r>
          </w:p>
        </w:tc>
        <w:tc>
          <w:tcPr>
            <w:tcW w:w="1146" w:type="dxa"/>
            <w:tcBorders>
              <w:top w:val="single" w:sz="4" w:space="0" w:color="auto"/>
              <w:left w:val="single" w:sz="4" w:space="0" w:color="auto"/>
              <w:right w:val="single" w:sz="4" w:space="0" w:color="auto"/>
            </w:tcBorders>
            <w:vAlign w:val="center"/>
          </w:tcPr>
          <w:p w14:paraId="72E67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0F772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83F0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5421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6275F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639C5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F720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432C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E6379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5AE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948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F5C6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462FD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33731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61E02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701D4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F516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2039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621060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30E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208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01988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375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9526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91C3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6B680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11231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B256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0FC8C7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F22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FC9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A3B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006A4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93D0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5151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156D7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392E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35E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D8D301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AB9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4F19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248D1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2B58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9F19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431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58CC2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2AF3C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4A51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0D286E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7B8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AE95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741DA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31CE5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50C1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C133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18336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0647A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4D57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B3B33A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321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2DB9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0D163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7DC6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CB55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48CC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08391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108AC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7E0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3C396B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392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FFBA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55CE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3840D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2A947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1DF8D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6ED23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1800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8464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E46111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1E4A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C9B1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24FEA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58FF1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E5F2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3BC7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61367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009B6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47D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232336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098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CA_n2-n5-n30</w:t>
            </w:r>
          </w:p>
        </w:tc>
        <w:tc>
          <w:tcPr>
            <w:tcW w:w="1146" w:type="dxa"/>
            <w:tcBorders>
              <w:top w:val="single" w:sz="4" w:space="0" w:color="auto"/>
              <w:left w:val="single" w:sz="4" w:space="0" w:color="auto"/>
              <w:right w:val="single" w:sz="4" w:space="0" w:color="auto"/>
            </w:tcBorders>
            <w:vAlign w:val="center"/>
          </w:tcPr>
          <w:p w14:paraId="06349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w:t>
            </w:r>
          </w:p>
        </w:tc>
        <w:tc>
          <w:tcPr>
            <w:tcW w:w="926" w:type="dxa"/>
            <w:tcBorders>
              <w:top w:val="single" w:sz="4" w:space="0" w:color="auto"/>
              <w:left w:val="single" w:sz="4" w:space="0" w:color="auto"/>
              <w:right w:val="single" w:sz="4" w:space="0" w:color="auto"/>
            </w:tcBorders>
            <w:vAlign w:val="center"/>
          </w:tcPr>
          <w:p w14:paraId="2BD0B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1870</w:t>
            </w:r>
          </w:p>
        </w:tc>
        <w:tc>
          <w:tcPr>
            <w:tcW w:w="851" w:type="dxa"/>
            <w:tcBorders>
              <w:top w:val="single" w:sz="4" w:space="0" w:color="auto"/>
              <w:left w:val="single" w:sz="4" w:space="0" w:color="auto"/>
              <w:right w:val="single" w:sz="4" w:space="0" w:color="auto"/>
            </w:tcBorders>
            <w:vAlign w:val="center"/>
          </w:tcPr>
          <w:p w14:paraId="021C4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11B62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295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3405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hAnsi="Arial"/>
                <w:sz w:val="18"/>
                <w:szCs w:val="18"/>
              </w:rPr>
              <w:t>N/A</w:t>
            </w:r>
          </w:p>
        </w:tc>
        <w:tc>
          <w:tcPr>
            <w:tcW w:w="828" w:type="dxa"/>
            <w:tcBorders>
              <w:top w:val="single" w:sz="4" w:space="0" w:color="auto"/>
              <w:left w:val="single" w:sz="4" w:space="0" w:color="auto"/>
              <w:right w:val="single" w:sz="4" w:space="0" w:color="auto"/>
            </w:tcBorders>
            <w:vAlign w:val="center"/>
          </w:tcPr>
          <w:p w14:paraId="454B0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AED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0AB8A75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EA3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5BB5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n5</w:t>
            </w:r>
          </w:p>
        </w:tc>
        <w:tc>
          <w:tcPr>
            <w:tcW w:w="926" w:type="dxa"/>
            <w:tcBorders>
              <w:top w:val="single" w:sz="4" w:space="0" w:color="auto"/>
              <w:left w:val="single" w:sz="4" w:space="0" w:color="auto"/>
              <w:right w:val="single" w:sz="4" w:space="0" w:color="auto"/>
            </w:tcBorders>
            <w:vAlign w:val="center"/>
          </w:tcPr>
          <w:p w14:paraId="7EADD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D11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64BC6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9E5C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02D1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9.7</w:t>
            </w:r>
          </w:p>
        </w:tc>
        <w:tc>
          <w:tcPr>
            <w:tcW w:w="828" w:type="dxa"/>
            <w:tcBorders>
              <w:top w:val="single" w:sz="4" w:space="0" w:color="auto"/>
              <w:left w:val="single" w:sz="4" w:space="0" w:color="auto"/>
              <w:right w:val="single" w:sz="4" w:space="0" w:color="auto"/>
            </w:tcBorders>
            <w:vAlign w:val="center"/>
          </w:tcPr>
          <w:p w14:paraId="0DCB6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E7F7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IMD4</w:t>
            </w:r>
          </w:p>
        </w:tc>
      </w:tr>
      <w:tr w:rsidR="001377D2" w:rsidRPr="001377D2" w14:paraId="3F8D74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8F89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3E1E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n30</w:t>
            </w:r>
          </w:p>
        </w:tc>
        <w:tc>
          <w:tcPr>
            <w:tcW w:w="926" w:type="dxa"/>
            <w:tcBorders>
              <w:top w:val="single" w:sz="4" w:space="0" w:color="auto"/>
              <w:left w:val="single" w:sz="4" w:space="0" w:color="auto"/>
              <w:right w:val="single" w:sz="4" w:space="0" w:color="auto"/>
            </w:tcBorders>
            <w:vAlign w:val="center"/>
          </w:tcPr>
          <w:p w14:paraId="2D4FD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vAlign w:val="center"/>
          </w:tcPr>
          <w:p w14:paraId="6B3DE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vAlign w:val="center"/>
          </w:tcPr>
          <w:p w14:paraId="41B8C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vAlign w:val="center"/>
          </w:tcPr>
          <w:p w14:paraId="6917F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571F8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6F273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E7A2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5FB9EFF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0C14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CA_n2-n5-n41</w:t>
            </w:r>
          </w:p>
        </w:tc>
        <w:tc>
          <w:tcPr>
            <w:tcW w:w="1146" w:type="dxa"/>
            <w:tcBorders>
              <w:top w:val="single" w:sz="4" w:space="0" w:color="auto"/>
              <w:left w:val="single" w:sz="4" w:space="0" w:color="auto"/>
              <w:right w:val="single" w:sz="4" w:space="0" w:color="auto"/>
            </w:tcBorders>
            <w:vAlign w:val="center"/>
          </w:tcPr>
          <w:p w14:paraId="02BDE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n2</w:t>
            </w:r>
          </w:p>
        </w:tc>
        <w:tc>
          <w:tcPr>
            <w:tcW w:w="926" w:type="dxa"/>
            <w:tcBorders>
              <w:top w:val="single" w:sz="4" w:space="0" w:color="auto"/>
              <w:left w:val="single" w:sz="4" w:space="0" w:color="auto"/>
              <w:right w:val="single" w:sz="4" w:space="0" w:color="auto"/>
            </w:tcBorders>
          </w:tcPr>
          <w:p w14:paraId="49C6B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1855</w:t>
            </w:r>
          </w:p>
        </w:tc>
        <w:tc>
          <w:tcPr>
            <w:tcW w:w="851" w:type="dxa"/>
            <w:tcBorders>
              <w:top w:val="single" w:sz="4" w:space="0" w:color="auto"/>
              <w:left w:val="single" w:sz="4" w:space="0" w:color="auto"/>
              <w:right w:val="single" w:sz="4" w:space="0" w:color="auto"/>
            </w:tcBorders>
          </w:tcPr>
          <w:p w14:paraId="67121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3C0A4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710AD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4805E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2622B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DAF0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9D5F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36E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3A56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n5</w:t>
            </w:r>
          </w:p>
        </w:tc>
        <w:tc>
          <w:tcPr>
            <w:tcW w:w="926" w:type="dxa"/>
            <w:tcBorders>
              <w:top w:val="single" w:sz="4" w:space="0" w:color="auto"/>
              <w:left w:val="single" w:sz="4" w:space="0" w:color="auto"/>
              <w:right w:val="single" w:sz="4" w:space="0" w:color="auto"/>
            </w:tcBorders>
          </w:tcPr>
          <w:p w14:paraId="7B45B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830</w:t>
            </w:r>
          </w:p>
        </w:tc>
        <w:tc>
          <w:tcPr>
            <w:tcW w:w="851" w:type="dxa"/>
            <w:tcBorders>
              <w:top w:val="single" w:sz="4" w:space="0" w:color="auto"/>
              <w:left w:val="single" w:sz="4" w:space="0" w:color="auto"/>
              <w:right w:val="single" w:sz="4" w:space="0" w:color="auto"/>
            </w:tcBorders>
          </w:tcPr>
          <w:p w14:paraId="3CAE0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7A759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0CD3C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3317A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2DCEC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1DB6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8712FA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914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45E6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n41</w:t>
            </w:r>
          </w:p>
        </w:tc>
        <w:tc>
          <w:tcPr>
            <w:tcW w:w="926" w:type="dxa"/>
            <w:tcBorders>
              <w:top w:val="single" w:sz="4" w:space="0" w:color="auto"/>
              <w:left w:val="single" w:sz="4" w:space="0" w:color="auto"/>
              <w:right w:val="single" w:sz="4" w:space="0" w:color="auto"/>
            </w:tcBorders>
          </w:tcPr>
          <w:p w14:paraId="24CA9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A562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27344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589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31629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30.0</w:t>
            </w:r>
          </w:p>
        </w:tc>
        <w:tc>
          <w:tcPr>
            <w:tcW w:w="828" w:type="dxa"/>
            <w:tcBorders>
              <w:top w:val="single" w:sz="4" w:space="0" w:color="auto"/>
              <w:left w:val="single" w:sz="4" w:space="0" w:color="auto"/>
              <w:right w:val="single" w:sz="4" w:space="0" w:color="auto"/>
            </w:tcBorders>
            <w:vAlign w:val="center"/>
          </w:tcPr>
          <w:p w14:paraId="2F18E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8888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2</w:t>
            </w:r>
          </w:p>
        </w:tc>
      </w:tr>
      <w:tr w:rsidR="001377D2" w:rsidRPr="001377D2" w14:paraId="3C42699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93EF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CA_n2-n5-n48</w:t>
            </w:r>
          </w:p>
        </w:tc>
        <w:tc>
          <w:tcPr>
            <w:tcW w:w="1146" w:type="dxa"/>
            <w:tcBorders>
              <w:top w:val="single" w:sz="4" w:space="0" w:color="auto"/>
              <w:left w:val="single" w:sz="4" w:space="0" w:color="auto"/>
              <w:right w:val="single" w:sz="4" w:space="0" w:color="auto"/>
            </w:tcBorders>
          </w:tcPr>
          <w:p w14:paraId="4FF4C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7DD3C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0EDD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E9E8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3678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1</w:t>
            </w:r>
            <w:r w:rsidRPr="001377D2">
              <w:rPr>
                <w:rFonts w:ascii="Arial" w:eastAsia="DengXian" w:hAnsi="Arial" w:cs="Arial"/>
                <w:sz w:val="18"/>
                <w:lang w:eastAsia="zh-CN"/>
              </w:rPr>
              <w:t>962</w:t>
            </w:r>
          </w:p>
        </w:tc>
        <w:tc>
          <w:tcPr>
            <w:tcW w:w="977" w:type="dxa"/>
            <w:tcBorders>
              <w:top w:val="single" w:sz="4" w:space="0" w:color="auto"/>
              <w:left w:val="single" w:sz="4" w:space="0" w:color="auto"/>
              <w:bottom w:val="single" w:sz="4" w:space="0" w:color="auto"/>
              <w:right w:val="single" w:sz="4" w:space="0" w:color="auto"/>
            </w:tcBorders>
          </w:tcPr>
          <w:p w14:paraId="56A38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5.6</w:t>
            </w:r>
          </w:p>
        </w:tc>
        <w:tc>
          <w:tcPr>
            <w:tcW w:w="828" w:type="dxa"/>
            <w:tcBorders>
              <w:top w:val="single" w:sz="4" w:space="0" w:color="auto"/>
              <w:left w:val="single" w:sz="4" w:space="0" w:color="auto"/>
              <w:right w:val="single" w:sz="4" w:space="0" w:color="auto"/>
            </w:tcBorders>
          </w:tcPr>
          <w:p w14:paraId="5B417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AD79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54FADE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D9B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E428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0A532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8</w:t>
            </w:r>
            <w:r w:rsidRPr="001377D2">
              <w:rPr>
                <w:rFonts w:ascii="Arial" w:eastAsia="DengXian" w:hAnsi="Arial" w:cs="Arial"/>
                <w:sz w:val="18"/>
                <w:lang w:eastAsia="zh-CN"/>
              </w:rPr>
              <w:t>39</w:t>
            </w:r>
          </w:p>
        </w:tc>
        <w:tc>
          <w:tcPr>
            <w:tcW w:w="851" w:type="dxa"/>
            <w:tcBorders>
              <w:top w:val="single" w:sz="4" w:space="0" w:color="auto"/>
              <w:left w:val="single" w:sz="4" w:space="0" w:color="auto"/>
              <w:right w:val="single" w:sz="4" w:space="0" w:color="auto"/>
            </w:tcBorders>
          </w:tcPr>
          <w:p w14:paraId="32F27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B505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38D6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8</w:t>
            </w:r>
            <w:r w:rsidRPr="001377D2">
              <w:rPr>
                <w:rFonts w:ascii="Arial" w:eastAsia="DengXian" w:hAnsi="Arial" w:cs="Arial"/>
                <w:sz w:val="18"/>
                <w:lang w:eastAsia="zh-CN"/>
              </w:rPr>
              <w:t>84</w:t>
            </w:r>
          </w:p>
        </w:tc>
        <w:tc>
          <w:tcPr>
            <w:tcW w:w="977" w:type="dxa"/>
            <w:tcBorders>
              <w:top w:val="single" w:sz="4" w:space="0" w:color="auto"/>
              <w:left w:val="single" w:sz="4" w:space="0" w:color="auto"/>
              <w:bottom w:val="single" w:sz="4" w:space="0" w:color="auto"/>
              <w:right w:val="single" w:sz="4" w:space="0" w:color="auto"/>
            </w:tcBorders>
          </w:tcPr>
          <w:p w14:paraId="13B3C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3F28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 FDD</w:t>
            </w:r>
          </w:p>
        </w:tc>
        <w:tc>
          <w:tcPr>
            <w:tcW w:w="1057" w:type="dxa"/>
            <w:tcBorders>
              <w:top w:val="single" w:sz="4" w:space="0" w:color="auto"/>
              <w:left w:val="single" w:sz="4" w:space="0" w:color="auto"/>
              <w:right w:val="single" w:sz="4" w:space="0" w:color="auto"/>
            </w:tcBorders>
          </w:tcPr>
          <w:p w14:paraId="3AA7D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7E3250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477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C7A3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06918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3</w:t>
            </w:r>
            <w:r w:rsidRPr="001377D2">
              <w:rPr>
                <w:rFonts w:ascii="Arial" w:eastAsia="DengXian" w:hAnsi="Arial" w:cs="Arial"/>
                <w:sz w:val="18"/>
                <w:lang w:eastAsia="zh-CN"/>
              </w:rPr>
              <w:t>640</w:t>
            </w:r>
          </w:p>
        </w:tc>
        <w:tc>
          <w:tcPr>
            <w:tcW w:w="851" w:type="dxa"/>
            <w:tcBorders>
              <w:top w:val="single" w:sz="4" w:space="0" w:color="auto"/>
              <w:left w:val="single" w:sz="4" w:space="0" w:color="auto"/>
              <w:right w:val="single" w:sz="4" w:space="0" w:color="auto"/>
            </w:tcBorders>
            <w:shd w:val="clear" w:color="auto" w:fill="auto"/>
          </w:tcPr>
          <w:p w14:paraId="187F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658C0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480CD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3</w:t>
            </w:r>
            <w:r w:rsidRPr="001377D2">
              <w:rPr>
                <w:rFonts w:ascii="Arial" w:eastAsia="DengXian" w:hAnsi="Arial" w:cs="Arial"/>
                <w:sz w:val="18"/>
                <w:lang w:eastAsia="zh-CN"/>
              </w:rPr>
              <w:t>640</w:t>
            </w:r>
          </w:p>
        </w:tc>
        <w:tc>
          <w:tcPr>
            <w:tcW w:w="977" w:type="dxa"/>
            <w:tcBorders>
              <w:top w:val="single" w:sz="4" w:space="0" w:color="auto"/>
              <w:left w:val="single" w:sz="4" w:space="0" w:color="auto"/>
              <w:bottom w:val="single" w:sz="4" w:space="0" w:color="auto"/>
              <w:right w:val="single" w:sz="4" w:space="0" w:color="auto"/>
            </w:tcBorders>
          </w:tcPr>
          <w:p w14:paraId="2FE7A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64610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7A9D4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6D10398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547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1884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04855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905</w:t>
            </w:r>
          </w:p>
        </w:tc>
        <w:tc>
          <w:tcPr>
            <w:tcW w:w="851" w:type="dxa"/>
            <w:tcBorders>
              <w:top w:val="single" w:sz="4" w:space="0" w:color="auto"/>
              <w:left w:val="single" w:sz="4" w:space="0" w:color="auto"/>
              <w:right w:val="single" w:sz="4" w:space="0" w:color="auto"/>
            </w:tcBorders>
          </w:tcPr>
          <w:p w14:paraId="0B79B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57393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4836C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78223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53944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BCC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54C381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7C7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C150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6DEC1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44</w:t>
            </w:r>
          </w:p>
        </w:tc>
        <w:tc>
          <w:tcPr>
            <w:tcW w:w="851" w:type="dxa"/>
            <w:tcBorders>
              <w:top w:val="single" w:sz="4" w:space="0" w:color="auto"/>
              <w:left w:val="single" w:sz="4" w:space="0" w:color="auto"/>
              <w:right w:val="single" w:sz="4" w:space="0" w:color="auto"/>
            </w:tcBorders>
          </w:tcPr>
          <w:p w14:paraId="14A53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224D8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2CEE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27687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6D135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AD41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4E18606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520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5D54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22D7D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D760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tcPr>
          <w:p w14:paraId="43F5B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4448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2D466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zh-CN"/>
              </w:rPr>
              <w:t>16.6</w:t>
            </w:r>
          </w:p>
        </w:tc>
        <w:tc>
          <w:tcPr>
            <w:tcW w:w="828" w:type="dxa"/>
            <w:tcBorders>
              <w:top w:val="single" w:sz="4" w:space="0" w:color="auto"/>
              <w:left w:val="single" w:sz="4" w:space="0" w:color="auto"/>
              <w:right w:val="single" w:sz="4" w:space="0" w:color="auto"/>
            </w:tcBorders>
          </w:tcPr>
          <w:p w14:paraId="00BC7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5A176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11B9117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36A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rPr>
              <w:t>CA_n2-n5-n66</w:t>
            </w:r>
          </w:p>
        </w:tc>
        <w:tc>
          <w:tcPr>
            <w:tcW w:w="1146" w:type="dxa"/>
            <w:tcBorders>
              <w:top w:val="single" w:sz="4" w:space="0" w:color="auto"/>
              <w:left w:val="single" w:sz="4" w:space="0" w:color="auto"/>
              <w:right w:val="single" w:sz="4" w:space="0" w:color="auto"/>
            </w:tcBorders>
            <w:vAlign w:val="center"/>
          </w:tcPr>
          <w:p w14:paraId="033CE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n2</w:t>
            </w:r>
          </w:p>
        </w:tc>
        <w:tc>
          <w:tcPr>
            <w:tcW w:w="926" w:type="dxa"/>
            <w:tcBorders>
              <w:top w:val="single" w:sz="4" w:space="0" w:color="auto"/>
              <w:left w:val="single" w:sz="4" w:space="0" w:color="auto"/>
              <w:right w:val="single" w:sz="4" w:space="0" w:color="auto"/>
            </w:tcBorders>
            <w:vAlign w:val="center"/>
          </w:tcPr>
          <w:p w14:paraId="5185D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1900</w:t>
            </w:r>
          </w:p>
        </w:tc>
        <w:tc>
          <w:tcPr>
            <w:tcW w:w="851" w:type="dxa"/>
            <w:tcBorders>
              <w:top w:val="single" w:sz="4" w:space="0" w:color="auto"/>
              <w:left w:val="single" w:sz="4" w:space="0" w:color="auto"/>
              <w:right w:val="single" w:sz="4" w:space="0" w:color="auto"/>
            </w:tcBorders>
            <w:vAlign w:val="center"/>
          </w:tcPr>
          <w:p w14:paraId="15914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007DF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25</w:t>
            </w:r>
          </w:p>
        </w:tc>
        <w:tc>
          <w:tcPr>
            <w:tcW w:w="960" w:type="dxa"/>
            <w:tcBorders>
              <w:top w:val="single" w:sz="4" w:space="0" w:color="auto"/>
              <w:left w:val="single" w:sz="4" w:space="0" w:color="auto"/>
              <w:right w:val="single" w:sz="4" w:space="0" w:color="auto"/>
            </w:tcBorders>
            <w:vAlign w:val="center"/>
          </w:tcPr>
          <w:p w14:paraId="7C652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4F435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65C77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08C4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F926A0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E05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0497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n5</w:t>
            </w:r>
          </w:p>
        </w:tc>
        <w:tc>
          <w:tcPr>
            <w:tcW w:w="926" w:type="dxa"/>
            <w:tcBorders>
              <w:top w:val="single" w:sz="4" w:space="0" w:color="auto"/>
              <w:left w:val="single" w:sz="4" w:space="0" w:color="auto"/>
              <w:right w:val="single" w:sz="4" w:space="0" w:color="auto"/>
            </w:tcBorders>
            <w:vAlign w:val="center"/>
          </w:tcPr>
          <w:p w14:paraId="2E75C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830</w:t>
            </w:r>
          </w:p>
        </w:tc>
        <w:tc>
          <w:tcPr>
            <w:tcW w:w="851" w:type="dxa"/>
            <w:tcBorders>
              <w:top w:val="single" w:sz="4" w:space="0" w:color="auto"/>
              <w:left w:val="single" w:sz="4" w:space="0" w:color="auto"/>
              <w:right w:val="single" w:sz="4" w:space="0" w:color="auto"/>
            </w:tcBorders>
            <w:vAlign w:val="center"/>
          </w:tcPr>
          <w:p w14:paraId="77B9B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29D94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25</w:t>
            </w:r>
          </w:p>
        </w:tc>
        <w:tc>
          <w:tcPr>
            <w:tcW w:w="960" w:type="dxa"/>
            <w:tcBorders>
              <w:top w:val="single" w:sz="4" w:space="0" w:color="auto"/>
              <w:left w:val="single" w:sz="4" w:space="0" w:color="auto"/>
              <w:right w:val="single" w:sz="4" w:space="0" w:color="auto"/>
            </w:tcBorders>
            <w:vAlign w:val="center"/>
          </w:tcPr>
          <w:p w14:paraId="10929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638FE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21B7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5740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BC3E40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F99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95D4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n66</w:t>
            </w:r>
          </w:p>
        </w:tc>
        <w:tc>
          <w:tcPr>
            <w:tcW w:w="926" w:type="dxa"/>
            <w:tcBorders>
              <w:top w:val="single" w:sz="4" w:space="0" w:color="auto"/>
              <w:left w:val="single" w:sz="4" w:space="0" w:color="auto"/>
              <w:right w:val="single" w:sz="4" w:space="0" w:color="auto"/>
            </w:tcBorders>
            <w:vAlign w:val="center"/>
          </w:tcPr>
          <w:p w14:paraId="6A1A3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BFEA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43101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BE6D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415D7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w:t>
            </w:r>
          </w:p>
        </w:tc>
        <w:tc>
          <w:tcPr>
            <w:tcW w:w="828" w:type="dxa"/>
            <w:tcBorders>
              <w:top w:val="single" w:sz="4" w:space="0" w:color="auto"/>
              <w:left w:val="single" w:sz="4" w:space="0" w:color="auto"/>
              <w:right w:val="single" w:sz="4" w:space="0" w:color="auto"/>
            </w:tcBorders>
            <w:vAlign w:val="center"/>
          </w:tcPr>
          <w:p w14:paraId="3A48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354E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C29B1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109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CA_n2-n5-n77</w:t>
            </w:r>
          </w:p>
        </w:tc>
        <w:tc>
          <w:tcPr>
            <w:tcW w:w="1146" w:type="dxa"/>
            <w:tcBorders>
              <w:top w:val="single" w:sz="4" w:space="0" w:color="auto"/>
              <w:left w:val="single" w:sz="4" w:space="0" w:color="auto"/>
              <w:right w:val="single" w:sz="4" w:space="0" w:color="auto"/>
            </w:tcBorders>
            <w:vAlign w:val="center"/>
          </w:tcPr>
          <w:p w14:paraId="792C0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8E48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1907.5</w:t>
            </w:r>
          </w:p>
        </w:tc>
        <w:tc>
          <w:tcPr>
            <w:tcW w:w="851" w:type="dxa"/>
            <w:tcBorders>
              <w:top w:val="single" w:sz="4" w:space="0" w:color="auto"/>
              <w:left w:val="single" w:sz="4" w:space="0" w:color="auto"/>
              <w:right w:val="single" w:sz="4" w:space="0" w:color="auto"/>
            </w:tcBorders>
          </w:tcPr>
          <w:p w14:paraId="635F4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93F3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8D6C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12EA8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AF86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661AC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04083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7EE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679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59419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87C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5556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828D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13122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right w:val="single" w:sz="4" w:space="0" w:color="auto"/>
            </w:tcBorders>
          </w:tcPr>
          <w:p w14:paraId="3B5BF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2884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67AF60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F22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60E6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32C34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right w:val="single" w:sz="4" w:space="0" w:color="auto"/>
            </w:tcBorders>
          </w:tcPr>
          <w:p w14:paraId="08F22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right w:val="single" w:sz="4" w:space="0" w:color="auto"/>
            </w:tcBorders>
          </w:tcPr>
          <w:p w14:paraId="4CE3C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50 </w:t>
            </w:r>
          </w:p>
        </w:tc>
        <w:tc>
          <w:tcPr>
            <w:tcW w:w="960" w:type="dxa"/>
            <w:tcBorders>
              <w:top w:val="single" w:sz="4" w:space="0" w:color="auto"/>
              <w:left w:val="single" w:sz="4" w:space="0" w:color="auto"/>
              <w:right w:val="single" w:sz="4" w:space="0" w:color="auto"/>
            </w:tcBorders>
            <w:vAlign w:val="center"/>
          </w:tcPr>
          <w:p w14:paraId="596C4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A28A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4A76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5A2F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B355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26F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8BC4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A34E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61E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B73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CE1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4B4C4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4877D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83A3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102038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D27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AE49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6E2F7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right w:val="single" w:sz="4" w:space="0" w:color="auto"/>
            </w:tcBorders>
          </w:tcPr>
          <w:p w14:paraId="2EA31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1FA54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B7ED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0C68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31F5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4176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FF32B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D4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265A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71E42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851" w:type="dxa"/>
            <w:tcBorders>
              <w:top w:val="single" w:sz="4" w:space="0" w:color="auto"/>
              <w:left w:val="single" w:sz="4" w:space="0" w:color="auto"/>
              <w:right w:val="single" w:sz="4" w:space="0" w:color="auto"/>
            </w:tcBorders>
          </w:tcPr>
          <w:p w14:paraId="57C61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right w:val="single" w:sz="4" w:space="0" w:color="auto"/>
            </w:tcBorders>
          </w:tcPr>
          <w:p w14:paraId="650CE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50 </w:t>
            </w:r>
          </w:p>
        </w:tc>
        <w:tc>
          <w:tcPr>
            <w:tcW w:w="960" w:type="dxa"/>
            <w:tcBorders>
              <w:top w:val="single" w:sz="4" w:space="0" w:color="auto"/>
              <w:left w:val="single" w:sz="4" w:space="0" w:color="auto"/>
              <w:right w:val="single" w:sz="4" w:space="0" w:color="auto"/>
            </w:tcBorders>
            <w:vAlign w:val="center"/>
          </w:tcPr>
          <w:p w14:paraId="3C051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2ADFE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9FCB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1E1F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45E5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E46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BB07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C618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45AB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5AEB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AD21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A14A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652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7671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33F5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6F0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A89D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1426D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30CF7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13F7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A72E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44C728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768D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B5F3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A6F99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542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8E53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5C449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F87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9A7D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7EB3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506E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7533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4A45B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63B37F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C23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CA_n2-n12-n30</w:t>
            </w:r>
          </w:p>
        </w:tc>
        <w:tc>
          <w:tcPr>
            <w:tcW w:w="1146" w:type="dxa"/>
            <w:tcBorders>
              <w:top w:val="single" w:sz="4" w:space="0" w:color="auto"/>
              <w:left w:val="single" w:sz="4" w:space="0" w:color="auto"/>
              <w:right w:val="single" w:sz="4" w:space="0" w:color="auto"/>
            </w:tcBorders>
            <w:vAlign w:val="center"/>
          </w:tcPr>
          <w:p w14:paraId="33F6B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1A64F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1885</w:t>
            </w:r>
          </w:p>
        </w:tc>
        <w:tc>
          <w:tcPr>
            <w:tcW w:w="851" w:type="dxa"/>
            <w:tcBorders>
              <w:top w:val="single" w:sz="4" w:space="0" w:color="auto"/>
              <w:left w:val="single" w:sz="4" w:space="0" w:color="auto"/>
              <w:right w:val="single" w:sz="4" w:space="0" w:color="auto"/>
            </w:tcBorders>
          </w:tcPr>
          <w:p w14:paraId="2ECB8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228D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02FCD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1965</w:t>
            </w:r>
          </w:p>
        </w:tc>
        <w:tc>
          <w:tcPr>
            <w:tcW w:w="977" w:type="dxa"/>
            <w:tcBorders>
              <w:top w:val="single" w:sz="4" w:space="0" w:color="auto"/>
              <w:left w:val="single" w:sz="4" w:space="0" w:color="auto"/>
              <w:bottom w:val="single" w:sz="4" w:space="0" w:color="auto"/>
              <w:right w:val="single" w:sz="4" w:space="0" w:color="auto"/>
            </w:tcBorders>
          </w:tcPr>
          <w:p w14:paraId="38896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A264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AC49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C9A6D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317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C4A8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72637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708.5</w:t>
            </w:r>
          </w:p>
        </w:tc>
        <w:tc>
          <w:tcPr>
            <w:tcW w:w="851" w:type="dxa"/>
            <w:tcBorders>
              <w:top w:val="single" w:sz="4" w:space="0" w:color="auto"/>
              <w:left w:val="single" w:sz="4" w:space="0" w:color="auto"/>
              <w:right w:val="single" w:sz="4" w:space="0" w:color="auto"/>
            </w:tcBorders>
          </w:tcPr>
          <w:p w14:paraId="6D3D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DDC4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0693F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738.5</w:t>
            </w:r>
          </w:p>
        </w:tc>
        <w:tc>
          <w:tcPr>
            <w:tcW w:w="977" w:type="dxa"/>
            <w:tcBorders>
              <w:top w:val="single" w:sz="4" w:space="0" w:color="auto"/>
              <w:left w:val="single" w:sz="4" w:space="0" w:color="auto"/>
              <w:bottom w:val="single" w:sz="4" w:space="0" w:color="auto"/>
              <w:right w:val="single" w:sz="4" w:space="0" w:color="auto"/>
            </w:tcBorders>
          </w:tcPr>
          <w:p w14:paraId="768E0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2772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0E42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2F1CE4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599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0C9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6D45A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4CB3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2988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12E5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2353</w:t>
            </w:r>
          </w:p>
        </w:tc>
        <w:tc>
          <w:tcPr>
            <w:tcW w:w="977" w:type="dxa"/>
            <w:tcBorders>
              <w:top w:val="single" w:sz="4" w:space="0" w:color="auto"/>
              <w:left w:val="single" w:sz="4" w:space="0" w:color="auto"/>
              <w:bottom w:val="single" w:sz="4" w:space="0" w:color="auto"/>
              <w:right w:val="single" w:sz="4" w:space="0" w:color="auto"/>
            </w:tcBorders>
          </w:tcPr>
          <w:p w14:paraId="79A12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12.0</w:t>
            </w:r>
          </w:p>
        </w:tc>
        <w:tc>
          <w:tcPr>
            <w:tcW w:w="828" w:type="dxa"/>
            <w:tcBorders>
              <w:top w:val="single" w:sz="4" w:space="0" w:color="auto"/>
              <w:left w:val="single" w:sz="4" w:space="0" w:color="auto"/>
              <w:right w:val="single" w:sz="4" w:space="0" w:color="auto"/>
            </w:tcBorders>
          </w:tcPr>
          <w:p w14:paraId="36866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DA6C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0B6419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834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CA_n2-n12-n71</w:t>
            </w:r>
          </w:p>
        </w:tc>
        <w:tc>
          <w:tcPr>
            <w:tcW w:w="1146" w:type="dxa"/>
            <w:tcBorders>
              <w:top w:val="single" w:sz="4" w:space="0" w:color="auto"/>
              <w:left w:val="single" w:sz="4" w:space="0" w:color="auto"/>
              <w:right w:val="single" w:sz="4" w:space="0" w:color="auto"/>
            </w:tcBorders>
            <w:vAlign w:val="center"/>
          </w:tcPr>
          <w:p w14:paraId="554C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n2</w:t>
            </w:r>
          </w:p>
        </w:tc>
        <w:tc>
          <w:tcPr>
            <w:tcW w:w="926" w:type="dxa"/>
            <w:tcBorders>
              <w:top w:val="single" w:sz="4" w:space="0" w:color="auto"/>
              <w:left w:val="single" w:sz="4" w:space="0" w:color="auto"/>
              <w:right w:val="single" w:sz="4" w:space="0" w:color="auto"/>
            </w:tcBorders>
          </w:tcPr>
          <w:p w14:paraId="61198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1907.5</w:t>
            </w:r>
          </w:p>
        </w:tc>
        <w:tc>
          <w:tcPr>
            <w:tcW w:w="851" w:type="dxa"/>
            <w:tcBorders>
              <w:top w:val="single" w:sz="4" w:space="0" w:color="auto"/>
              <w:left w:val="single" w:sz="4" w:space="0" w:color="auto"/>
              <w:right w:val="single" w:sz="4" w:space="0" w:color="auto"/>
            </w:tcBorders>
          </w:tcPr>
          <w:p w14:paraId="2C59F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13702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504EF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00714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4BE5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5370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BE18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277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7C99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n12</w:t>
            </w:r>
          </w:p>
        </w:tc>
        <w:tc>
          <w:tcPr>
            <w:tcW w:w="926" w:type="dxa"/>
            <w:tcBorders>
              <w:top w:val="single" w:sz="4" w:space="0" w:color="auto"/>
              <w:left w:val="single" w:sz="4" w:space="0" w:color="auto"/>
              <w:right w:val="single" w:sz="4" w:space="0" w:color="auto"/>
            </w:tcBorders>
          </w:tcPr>
          <w:p w14:paraId="0BBE2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right w:val="single" w:sz="4" w:space="0" w:color="auto"/>
            </w:tcBorders>
            <w:vAlign w:val="center"/>
          </w:tcPr>
          <w:p w14:paraId="1A407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37071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right w:val="single" w:sz="4" w:space="0" w:color="auto"/>
            </w:tcBorders>
          </w:tcPr>
          <w:p w14:paraId="27149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743.5</w:t>
            </w:r>
          </w:p>
        </w:tc>
        <w:tc>
          <w:tcPr>
            <w:tcW w:w="977" w:type="dxa"/>
            <w:tcBorders>
              <w:top w:val="single" w:sz="4" w:space="0" w:color="auto"/>
              <w:left w:val="single" w:sz="4" w:space="0" w:color="auto"/>
              <w:bottom w:val="single" w:sz="4" w:space="0" w:color="auto"/>
              <w:right w:val="single" w:sz="4" w:space="0" w:color="auto"/>
            </w:tcBorders>
          </w:tcPr>
          <w:p w14:paraId="5CE3D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4.2</w:t>
            </w:r>
          </w:p>
        </w:tc>
        <w:tc>
          <w:tcPr>
            <w:tcW w:w="828" w:type="dxa"/>
            <w:tcBorders>
              <w:top w:val="single" w:sz="4" w:space="0" w:color="auto"/>
              <w:left w:val="single" w:sz="4" w:space="0" w:color="auto"/>
              <w:right w:val="single" w:sz="4" w:space="0" w:color="auto"/>
            </w:tcBorders>
          </w:tcPr>
          <w:p w14:paraId="2C7ED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95EC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368C4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C92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628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n71</w:t>
            </w:r>
          </w:p>
        </w:tc>
        <w:tc>
          <w:tcPr>
            <w:tcW w:w="926" w:type="dxa"/>
            <w:tcBorders>
              <w:top w:val="single" w:sz="4" w:space="0" w:color="auto"/>
              <w:left w:val="single" w:sz="4" w:space="0" w:color="auto"/>
              <w:right w:val="single" w:sz="4" w:space="0" w:color="auto"/>
            </w:tcBorders>
          </w:tcPr>
          <w:p w14:paraId="45E04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665.5</w:t>
            </w:r>
          </w:p>
        </w:tc>
        <w:tc>
          <w:tcPr>
            <w:tcW w:w="851" w:type="dxa"/>
            <w:tcBorders>
              <w:top w:val="single" w:sz="4" w:space="0" w:color="auto"/>
              <w:left w:val="single" w:sz="4" w:space="0" w:color="auto"/>
              <w:right w:val="single" w:sz="4" w:space="0" w:color="auto"/>
            </w:tcBorders>
          </w:tcPr>
          <w:p w14:paraId="491D4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2591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0036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0D308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8EA4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F5DF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7D2D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41A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CA_n2-n12-n77</w:t>
            </w:r>
          </w:p>
        </w:tc>
        <w:tc>
          <w:tcPr>
            <w:tcW w:w="1146" w:type="dxa"/>
            <w:tcBorders>
              <w:top w:val="single" w:sz="4" w:space="0" w:color="auto"/>
              <w:left w:val="single" w:sz="4" w:space="0" w:color="auto"/>
              <w:right w:val="single" w:sz="4" w:space="0" w:color="auto"/>
            </w:tcBorders>
            <w:vAlign w:val="center"/>
          </w:tcPr>
          <w:p w14:paraId="233AC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0818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3310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C1B9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9DB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3BA7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15C5E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517A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2,5</w:t>
            </w:r>
          </w:p>
        </w:tc>
      </w:tr>
      <w:tr w:rsidR="001377D2" w:rsidRPr="001377D2" w14:paraId="203301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35F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1244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65546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right w:val="single" w:sz="4" w:space="0" w:color="auto"/>
            </w:tcBorders>
          </w:tcPr>
          <w:p w14:paraId="72A85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F574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1E2D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7B6B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6EA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3FC4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7143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D6F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6265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825F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851" w:type="dxa"/>
            <w:tcBorders>
              <w:top w:val="single" w:sz="4" w:space="0" w:color="auto"/>
              <w:left w:val="single" w:sz="4" w:space="0" w:color="auto"/>
              <w:right w:val="single" w:sz="4" w:space="0" w:color="auto"/>
            </w:tcBorders>
          </w:tcPr>
          <w:p w14:paraId="03953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F1F2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387E7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66252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AC6E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7B326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611E0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42D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C768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69E58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1900</w:t>
            </w:r>
          </w:p>
        </w:tc>
        <w:tc>
          <w:tcPr>
            <w:tcW w:w="851" w:type="dxa"/>
            <w:tcBorders>
              <w:top w:val="single" w:sz="4" w:space="0" w:color="auto"/>
              <w:left w:val="single" w:sz="4" w:space="0" w:color="auto"/>
              <w:right w:val="single" w:sz="4" w:space="0" w:color="auto"/>
            </w:tcBorders>
          </w:tcPr>
          <w:p w14:paraId="2627A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646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6F79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52C3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FB9F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CD72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0E1D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D45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A2A2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6F492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right w:val="single" w:sz="4" w:space="0" w:color="auto"/>
            </w:tcBorders>
          </w:tcPr>
          <w:p w14:paraId="63FF9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0522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A4D9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1DDDC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FD3A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54FD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E632B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F8C0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B249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06AF4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C9A2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1388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02E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3315</w:t>
            </w:r>
          </w:p>
        </w:tc>
        <w:tc>
          <w:tcPr>
            <w:tcW w:w="977" w:type="dxa"/>
            <w:tcBorders>
              <w:top w:val="single" w:sz="4" w:space="0" w:color="auto"/>
              <w:left w:val="single" w:sz="4" w:space="0" w:color="auto"/>
              <w:bottom w:val="single" w:sz="4" w:space="0" w:color="auto"/>
              <w:right w:val="single" w:sz="4" w:space="0" w:color="auto"/>
            </w:tcBorders>
          </w:tcPr>
          <w:p w14:paraId="5B145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36756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0609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531F04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342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2</w:t>
            </w:r>
            <w:r w:rsidRPr="001377D2">
              <w:rPr>
                <w:rFonts w:ascii="Arial" w:eastAsia="DengXian" w:hAnsi="Arial" w:cs="Arial" w:hint="eastAsia"/>
                <w:bCs/>
                <w:sz w:val="18"/>
                <w:lang w:eastAsia="zh-CN"/>
              </w:rPr>
              <w:t>-</w:t>
            </w:r>
            <w:r w:rsidRPr="001377D2">
              <w:rPr>
                <w:rFonts w:ascii="Arial" w:eastAsia="DengXian" w:hAnsi="Arial" w:cs="Arial"/>
                <w:bCs/>
                <w:sz w:val="18"/>
              </w:rPr>
              <w:t>n14-n66</w:t>
            </w:r>
          </w:p>
        </w:tc>
        <w:tc>
          <w:tcPr>
            <w:tcW w:w="1146" w:type="dxa"/>
            <w:tcBorders>
              <w:top w:val="single" w:sz="4" w:space="0" w:color="auto"/>
              <w:left w:val="single" w:sz="4" w:space="0" w:color="auto"/>
              <w:right w:val="single" w:sz="4" w:space="0" w:color="auto"/>
            </w:tcBorders>
            <w:vAlign w:val="center"/>
          </w:tcPr>
          <w:p w14:paraId="598E0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sz w:val="18"/>
                <w:szCs w:val="18"/>
              </w:rPr>
              <w:t>2</w:t>
            </w:r>
          </w:p>
        </w:tc>
        <w:tc>
          <w:tcPr>
            <w:tcW w:w="926" w:type="dxa"/>
            <w:tcBorders>
              <w:top w:val="single" w:sz="4" w:space="0" w:color="auto"/>
              <w:left w:val="single" w:sz="4" w:space="0" w:color="auto"/>
              <w:right w:val="single" w:sz="4" w:space="0" w:color="auto"/>
            </w:tcBorders>
            <w:vAlign w:val="center"/>
          </w:tcPr>
          <w:p w14:paraId="37CED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1874</w:t>
            </w:r>
          </w:p>
        </w:tc>
        <w:tc>
          <w:tcPr>
            <w:tcW w:w="851" w:type="dxa"/>
            <w:tcBorders>
              <w:top w:val="single" w:sz="4" w:space="0" w:color="auto"/>
              <w:left w:val="single" w:sz="4" w:space="0" w:color="auto"/>
              <w:right w:val="single" w:sz="4" w:space="0" w:color="auto"/>
            </w:tcBorders>
            <w:vAlign w:val="center"/>
          </w:tcPr>
          <w:p w14:paraId="16446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58D76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5B9E5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640B9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2B2E0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1F13B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3E512E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ECC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02C97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n14</w:t>
            </w:r>
          </w:p>
        </w:tc>
        <w:tc>
          <w:tcPr>
            <w:tcW w:w="926" w:type="dxa"/>
            <w:tcBorders>
              <w:top w:val="single" w:sz="4" w:space="0" w:color="auto"/>
              <w:left w:val="single" w:sz="4" w:space="0" w:color="auto"/>
              <w:right w:val="single" w:sz="4" w:space="0" w:color="auto"/>
            </w:tcBorders>
            <w:vAlign w:val="center"/>
          </w:tcPr>
          <w:p w14:paraId="05D3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793</w:t>
            </w:r>
          </w:p>
        </w:tc>
        <w:tc>
          <w:tcPr>
            <w:tcW w:w="851" w:type="dxa"/>
            <w:tcBorders>
              <w:top w:val="single" w:sz="4" w:space="0" w:color="auto"/>
              <w:left w:val="single" w:sz="4" w:space="0" w:color="auto"/>
              <w:right w:val="single" w:sz="4" w:space="0" w:color="auto"/>
            </w:tcBorders>
            <w:vAlign w:val="center"/>
          </w:tcPr>
          <w:p w14:paraId="1B977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C565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3667F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CA01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348F3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514E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61F394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608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507D9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n66</w:t>
            </w:r>
          </w:p>
        </w:tc>
        <w:tc>
          <w:tcPr>
            <w:tcW w:w="926" w:type="dxa"/>
            <w:tcBorders>
              <w:top w:val="single" w:sz="4" w:space="0" w:color="auto"/>
              <w:left w:val="single" w:sz="4" w:space="0" w:color="auto"/>
              <w:right w:val="single" w:sz="4" w:space="0" w:color="auto"/>
            </w:tcBorders>
            <w:vAlign w:val="center"/>
          </w:tcPr>
          <w:p w14:paraId="7E6F5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1C04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8A6D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3769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0724C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7.6</w:t>
            </w:r>
          </w:p>
        </w:tc>
        <w:tc>
          <w:tcPr>
            <w:tcW w:w="828" w:type="dxa"/>
            <w:tcBorders>
              <w:top w:val="single" w:sz="4" w:space="0" w:color="auto"/>
              <w:left w:val="single" w:sz="4" w:space="0" w:color="auto"/>
              <w:right w:val="single" w:sz="4" w:space="0" w:color="auto"/>
            </w:tcBorders>
            <w:vAlign w:val="center"/>
          </w:tcPr>
          <w:p w14:paraId="29255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17F66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IMD4</w:t>
            </w:r>
          </w:p>
        </w:tc>
      </w:tr>
      <w:tr w:rsidR="001377D2" w:rsidRPr="001377D2" w14:paraId="1D82F61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A78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2E156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sz w:val="18"/>
                <w:szCs w:val="18"/>
              </w:rPr>
              <w:t>2</w:t>
            </w:r>
          </w:p>
        </w:tc>
        <w:tc>
          <w:tcPr>
            <w:tcW w:w="926" w:type="dxa"/>
            <w:tcBorders>
              <w:top w:val="single" w:sz="4" w:space="0" w:color="auto"/>
              <w:left w:val="single" w:sz="4" w:space="0" w:color="auto"/>
              <w:right w:val="single" w:sz="4" w:space="0" w:color="auto"/>
            </w:tcBorders>
          </w:tcPr>
          <w:p w14:paraId="0563B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598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DFA1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722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6F64C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7.2</w:t>
            </w:r>
          </w:p>
        </w:tc>
        <w:tc>
          <w:tcPr>
            <w:tcW w:w="828" w:type="dxa"/>
            <w:tcBorders>
              <w:top w:val="single" w:sz="4" w:space="0" w:color="auto"/>
              <w:left w:val="single" w:sz="4" w:space="0" w:color="auto"/>
              <w:right w:val="single" w:sz="4" w:space="0" w:color="auto"/>
            </w:tcBorders>
          </w:tcPr>
          <w:p w14:paraId="08B1E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2C6AE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IMD4</w:t>
            </w:r>
          </w:p>
        </w:tc>
      </w:tr>
      <w:tr w:rsidR="001377D2" w:rsidRPr="001377D2" w14:paraId="68F7FF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28B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6A1C7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n14</w:t>
            </w:r>
          </w:p>
        </w:tc>
        <w:tc>
          <w:tcPr>
            <w:tcW w:w="926" w:type="dxa"/>
            <w:tcBorders>
              <w:top w:val="single" w:sz="4" w:space="0" w:color="auto"/>
              <w:left w:val="single" w:sz="4" w:space="0" w:color="auto"/>
              <w:right w:val="single" w:sz="4" w:space="0" w:color="auto"/>
            </w:tcBorders>
          </w:tcPr>
          <w:p w14:paraId="60C6C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793</w:t>
            </w:r>
          </w:p>
        </w:tc>
        <w:tc>
          <w:tcPr>
            <w:tcW w:w="851" w:type="dxa"/>
            <w:tcBorders>
              <w:top w:val="single" w:sz="4" w:space="0" w:color="auto"/>
              <w:left w:val="single" w:sz="4" w:space="0" w:color="auto"/>
              <w:right w:val="single" w:sz="4" w:space="0" w:color="auto"/>
            </w:tcBorders>
          </w:tcPr>
          <w:p w14:paraId="43EB6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94D5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6774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7EBC0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0D6A6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58DB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713ACE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D05E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37CBF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n66</w:t>
            </w:r>
          </w:p>
        </w:tc>
        <w:tc>
          <w:tcPr>
            <w:tcW w:w="926" w:type="dxa"/>
            <w:tcBorders>
              <w:top w:val="single" w:sz="4" w:space="0" w:color="auto"/>
              <w:left w:val="single" w:sz="4" w:space="0" w:color="auto"/>
              <w:right w:val="single" w:sz="4" w:space="0" w:color="auto"/>
            </w:tcBorders>
          </w:tcPr>
          <w:p w14:paraId="27535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1770</w:t>
            </w:r>
          </w:p>
        </w:tc>
        <w:tc>
          <w:tcPr>
            <w:tcW w:w="851" w:type="dxa"/>
            <w:tcBorders>
              <w:top w:val="single" w:sz="4" w:space="0" w:color="auto"/>
              <w:left w:val="single" w:sz="4" w:space="0" w:color="auto"/>
              <w:right w:val="single" w:sz="4" w:space="0" w:color="auto"/>
            </w:tcBorders>
          </w:tcPr>
          <w:p w14:paraId="427FE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0957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FFCD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62B5C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7233C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680D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4ADED4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DDE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CA_n2-n14-n77</w:t>
            </w:r>
          </w:p>
        </w:tc>
        <w:tc>
          <w:tcPr>
            <w:tcW w:w="1146" w:type="dxa"/>
            <w:tcBorders>
              <w:top w:val="single" w:sz="4" w:space="0" w:color="auto"/>
              <w:left w:val="single" w:sz="4" w:space="0" w:color="auto"/>
              <w:right w:val="single" w:sz="4" w:space="0" w:color="auto"/>
            </w:tcBorders>
            <w:vAlign w:val="center"/>
          </w:tcPr>
          <w:p w14:paraId="646E6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9AA9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45F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4795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E9C8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271D9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35FA0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342F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DAFEB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9BB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CD8F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right w:val="single" w:sz="4" w:space="0" w:color="auto"/>
            </w:tcBorders>
            <w:vAlign w:val="center"/>
          </w:tcPr>
          <w:p w14:paraId="1B8DC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right w:val="single" w:sz="4" w:space="0" w:color="auto"/>
            </w:tcBorders>
          </w:tcPr>
          <w:p w14:paraId="29233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78BD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5B7CD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E883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B52E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5962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3AFF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D70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476F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229A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right w:val="single" w:sz="4" w:space="0" w:color="auto"/>
            </w:tcBorders>
          </w:tcPr>
          <w:p w14:paraId="169D2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6EC1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4B07A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0AF6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3528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7021A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9CCF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784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8304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FB58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71D1A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30FD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1910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14D1D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08E6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259B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0DA4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C887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FF78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right w:val="single" w:sz="4" w:space="0" w:color="auto"/>
            </w:tcBorders>
            <w:vAlign w:val="center"/>
          </w:tcPr>
          <w:p w14:paraId="26049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right w:val="single" w:sz="4" w:space="0" w:color="auto"/>
            </w:tcBorders>
          </w:tcPr>
          <w:p w14:paraId="1834F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90A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EF63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5E90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8EE8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2BC8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9085E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7787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3271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6D652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D28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1D44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75A7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3466</w:t>
            </w:r>
          </w:p>
        </w:tc>
        <w:tc>
          <w:tcPr>
            <w:tcW w:w="977" w:type="dxa"/>
            <w:tcBorders>
              <w:top w:val="single" w:sz="4" w:space="0" w:color="auto"/>
              <w:left w:val="single" w:sz="4" w:space="0" w:color="auto"/>
              <w:bottom w:val="single" w:sz="4" w:space="0" w:color="auto"/>
              <w:right w:val="single" w:sz="4" w:space="0" w:color="auto"/>
            </w:tcBorders>
          </w:tcPr>
          <w:p w14:paraId="6400E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1234C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0F05F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D046E1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6E9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CA_n2-n30-n77</w:t>
            </w:r>
          </w:p>
        </w:tc>
        <w:tc>
          <w:tcPr>
            <w:tcW w:w="1146" w:type="dxa"/>
            <w:tcBorders>
              <w:top w:val="single" w:sz="4" w:space="0" w:color="auto"/>
              <w:left w:val="single" w:sz="4" w:space="0" w:color="auto"/>
              <w:right w:val="single" w:sz="4" w:space="0" w:color="auto"/>
            </w:tcBorders>
            <w:vAlign w:val="center"/>
          </w:tcPr>
          <w:p w14:paraId="503A8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6F82A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23A8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9531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2C74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1986</w:t>
            </w:r>
          </w:p>
        </w:tc>
        <w:tc>
          <w:tcPr>
            <w:tcW w:w="977" w:type="dxa"/>
            <w:tcBorders>
              <w:top w:val="single" w:sz="4" w:space="0" w:color="auto"/>
              <w:left w:val="single" w:sz="4" w:space="0" w:color="auto"/>
              <w:bottom w:val="single" w:sz="4" w:space="0" w:color="auto"/>
              <w:right w:val="single" w:sz="4" w:space="0" w:color="auto"/>
            </w:tcBorders>
          </w:tcPr>
          <w:p w14:paraId="51173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8.6</w:t>
            </w:r>
          </w:p>
        </w:tc>
        <w:tc>
          <w:tcPr>
            <w:tcW w:w="828" w:type="dxa"/>
            <w:tcBorders>
              <w:top w:val="single" w:sz="4" w:space="0" w:color="auto"/>
              <w:left w:val="single" w:sz="4" w:space="0" w:color="auto"/>
              <w:right w:val="single" w:sz="4" w:space="0" w:color="auto"/>
            </w:tcBorders>
          </w:tcPr>
          <w:p w14:paraId="0266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1EDF7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37B476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02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674B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57A60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2312</w:t>
            </w:r>
          </w:p>
        </w:tc>
        <w:tc>
          <w:tcPr>
            <w:tcW w:w="851" w:type="dxa"/>
            <w:tcBorders>
              <w:top w:val="single" w:sz="4" w:space="0" w:color="auto"/>
              <w:left w:val="single" w:sz="4" w:space="0" w:color="auto"/>
              <w:right w:val="single" w:sz="4" w:space="0" w:color="auto"/>
            </w:tcBorders>
          </w:tcPr>
          <w:p w14:paraId="178C0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3269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A3DB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2357</w:t>
            </w:r>
          </w:p>
        </w:tc>
        <w:tc>
          <w:tcPr>
            <w:tcW w:w="977" w:type="dxa"/>
            <w:tcBorders>
              <w:top w:val="single" w:sz="4" w:space="0" w:color="auto"/>
              <w:left w:val="single" w:sz="4" w:space="0" w:color="auto"/>
              <w:bottom w:val="single" w:sz="4" w:space="0" w:color="auto"/>
              <w:right w:val="single" w:sz="4" w:space="0" w:color="auto"/>
            </w:tcBorders>
          </w:tcPr>
          <w:p w14:paraId="1D6CA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BDD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1CE5D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D632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21A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300C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710BD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right w:val="single" w:sz="4" w:space="0" w:color="auto"/>
            </w:tcBorders>
          </w:tcPr>
          <w:p w14:paraId="6EF9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323E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437FA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127F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AC6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5288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86F69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535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B23C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62FC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1905</w:t>
            </w:r>
          </w:p>
        </w:tc>
        <w:tc>
          <w:tcPr>
            <w:tcW w:w="851" w:type="dxa"/>
            <w:tcBorders>
              <w:top w:val="single" w:sz="4" w:space="0" w:color="auto"/>
              <w:left w:val="single" w:sz="4" w:space="0" w:color="auto"/>
              <w:right w:val="single" w:sz="4" w:space="0" w:color="auto"/>
            </w:tcBorders>
          </w:tcPr>
          <w:p w14:paraId="12640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28F4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E6F3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1985</w:t>
            </w:r>
          </w:p>
        </w:tc>
        <w:tc>
          <w:tcPr>
            <w:tcW w:w="977" w:type="dxa"/>
            <w:tcBorders>
              <w:top w:val="single" w:sz="4" w:space="0" w:color="auto"/>
              <w:left w:val="single" w:sz="4" w:space="0" w:color="auto"/>
              <w:bottom w:val="single" w:sz="4" w:space="0" w:color="auto"/>
              <w:right w:val="single" w:sz="4" w:space="0" w:color="auto"/>
            </w:tcBorders>
          </w:tcPr>
          <w:p w14:paraId="3BECB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42BF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667D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DA86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23D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AC22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7590F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687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63A5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676F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5C60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tcPr>
          <w:p w14:paraId="0D89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A5F3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436763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67D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FBF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66A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3361</w:t>
            </w:r>
          </w:p>
        </w:tc>
        <w:tc>
          <w:tcPr>
            <w:tcW w:w="851" w:type="dxa"/>
            <w:tcBorders>
              <w:top w:val="single" w:sz="4" w:space="0" w:color="auto"/>
              <w:left w:val="single" w:sz="4" w:space="0" w:color="auto"/>
              <w:right w:val="single" w:sz="4" w:space="0" w:color="auto"/>
            </w:tcBorders>
          </w:tcPr>
          <w:p w14:paraId="0532E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CF66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6389B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3361</w:t>
            </w:r>
          </w:p>
        </w:tc>
        <w:tc>
          <w:tcPr>
            <w:tcW w:w="977" w:type="dxa"/>
            <w:tcBorders>
              <w:top w:val="single" w:sz="4" w:space="0" w:color="auto"/>
              <w:left w:val="single" w:sz="4" w:space="0" w:color="auto"/>
              <w:bottom w:val="single" w:sz="4" w:space="0" w:color="auto"/>
              <w:right w:val="single" w:sz="4" w:space="0" w:color="auto"/>
            </w:tcBorders>
          </w:tcPr>
          <w:p w14:paraId="34D6E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1A4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6FA5B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E6A3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644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1465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13812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851" w:type="dxa"/>
            <w:tcBorders>
              <w:top w:val="single" w:sz="4" w:space="0" w:color="auto"/>
              <w:left w:val="single" w:sz="4" w:space="0" w:color="auto"/>
              <w:right w:val="single" w:sz="4" w:space="0" w:color="auto"/>
            </w:tcBorders>
          </w:tcPr>
          <w:p w14:paraId="5D1B0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498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F5E5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7131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21E5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1650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A8E676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277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066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64B24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7619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5D61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0F6E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7AF44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w:t>
            </w:r>
          </w:p>
        </w:tc>
        <w:tc>
          <w:tcPr>
            <w:tcW w:w="828" w:type="dxa"/>
            <w:tcBorders>
              <w:top w:val="single" w:sz="4" w:space="0" w:color="auto"/>
              <w:left w:val="single" w:sz="4" w:space="0" w:color="auto"/>
              <w:right w:val="single" w:sz="4" w:space="0" w:color="auto"/>
            </w:tcBorders>
          </w:tcPr>
          <w:p w14:paraId="08503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924F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6A8352B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210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22E4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33E4C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3967</w:t>
            </w:r>
          </w:p>
        </w:tc>
        <w:tc>
          <w:tcPr>
            <w:tcW w:w="851" w:type="dxa"/>
            <w:tcBorders>
              <w:top w:val="single" w:sz="4" w:space="0" w:color="auto"/>
              <w:left w:val="single" w:sz="4" w:space="0" w:color="auto"/>
              <w:right w:val="single" w:sz="4" w:space="0" w:color="auto"/>
            </w:tcBorders>
          </w:tcPr>
          <w:p w14:paraId="6B433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D998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560AC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3967</w:t>
            </w:r>
          </w:p>
        </w:tc>
        <w:tc>
          <w:tcPr>
            <w:tcW w:w="977" w:type="dxa"/>
            <w:tcBorders>
              <w:top w:val="single" w:sz="4" w:space="0" w:color="auto"/>
              <w:left w:val="single" w:sz="4" w:space="0" w:color="auto"/>
              <w:bottom w:val="single" w:sz="4" w:space="0" w:color="auto"/>
              <w:right w:val="single" w:sz="4" w:space="0" w:color="auto"/>
            </w:tcBorders>
          </w:tcPr>
          <w:p w14:paraId="76606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52F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45A87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A2736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092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99DD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884C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1870</w:t>
            </w:r>
          </w:p>
        </w:tc>
        <w:tc>
          <w:tcPr>
            <w:tcW w:w="851" w:type="dxa"/>
            <w:tcBorders>
              <w:top w:val="single" w:sz="4" w:space="0" w:color="auto"/>
              <w:left w:val="single" w:sz="4" w:space="0" w:color="auto"/>
              <w:right w:val="single" w:sz="4" w:space="0" w:color="auto"/>
            </w:tcBorders>
          </w:tcPr>
          <w:p w14:paraId="18F01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D0C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77EC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06A61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E04D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A1DF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AA121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69D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FEC8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1FDB8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right w:val="single" w:sz="4" w:space="0" w:color="auto"/>
            </w:tcBorders>
          </w:tcPr>
          <w:p w14:paraId="44BDF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8011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D7EB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27D4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A66C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544C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B8C4B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7E3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F908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6CBA4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710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4FA3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E775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249B8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tcPr>
          <w:p w14:paraId="7DA3D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11E60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2,5</w:t>
            </w:r>
          </w:p>
        </w:tc>
      </w:tr>
      <w:tr w:rsidR="001377D2" w:rsidRPr="001377D2" w14:paraId="06C034F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5F3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CA_n2-n48-n66</w:t>
            </w:r>
          </w:p>
        </w:tc>
        <w:tc>
          <w:tcPr>
            <w:tcW w:w="1146" w:type="dxa"/>
            <w:tcBorders>
              <w:top w:val="single" w:sz="4" w:space="0" w:color="auto"/>
              <w:left w:val="single" w:sz="4" w:space="0" w:color="auto"/>
              <w:right w:val="single" w:sz="4" w:space="0" w:color="auto"/>
            </w:tcBorders>
          </w:tcPr>
          <w:p w14:paraId="167E7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0D0FE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1855</w:t>
            </w:r>
          </w:p>
        </w:tc>
        <w:tc>
          <w:tcPr>
            <w:tcW w:w="851" w:type="dxa"/>
            <w:tcBorders>
              <w:top w:val="single" w:sz="4" w:space="0" w:color="auto"/>
              <w:left w:val="single" w:sz="4" w:space="0" w:color="auto"/>
              <w:right w:val="single" w:sz="4" w:space="0" w:color="auto"/>
            </w:tcBorders>
          </w:tcPr>
          <w:p w14:paraId="36AE7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5DDE0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28F7A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404A5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F442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4128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7CC2DD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BC0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6DE0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4F8AB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shd w:val="clear" w:color="auto" w:fill="auto"/>
          </w:tcPr>
          <w:p w14:paraId="18AE2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6B849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599E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lang w:eastAsia="zh-CN"/>
              </w:rPr>
              <w:t>3</w:t>
            </w:r>
            <w:r w:rsidRPr="001377D2">
              <w:rPr>
                <w:rFonts w:ascii="Arial" w:eastAsia="DengXian" w:hAnsi="Arial" w:cs="Arial"/>
                <w:sz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33F51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32.0</w:t>
            </w:r>
          </w:p>
        </w:tc>
        <w:tc>
          <w:tcPr>
            <w:tcW w:w="828" w:type="dxa"/>
            <w:tcBorders>
              <w:top w:val="single" w:sz="4" w:space="0" w:color="auto"/>
              <w:left w:val="single" w:sz="4" w:space="0" w:color="auto"/>
              <w:right w:val="single" w:sz="4" w:space="0" w:color="auto"/>
            </w:tcBorders>
          </w:tcPr>
          <w:p w14:paraId="5C484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5C0D1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p>
        </w:tc>
      </w:tr>
      <w:tr w:rsidR="001377D2" w:rsidRPr="001377D2" w14:paraId="758390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BAD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C9A7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5BE12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lang w:eastAsia="zh-CN"/>
              </w:rPr>
              <w:t>1</w:t>
            </w:r>
            <w:r w:rsidRPr="001377D2">
              <w:rPr>
                <w:rFonts w:ascii="Arial" w:eastAsia="DengXian" w:hAnsi="Arial" w:cs="Arial"/>
                <w:sz w:val="18"/>
                <w:lang w:eastAsia="zh-CN"/>
              </w:rPr>
              <w:t>770</w:t>
            </w:r>
          </w:p>
        </w:tc>
        <w:tc>
          <w:tcPr>
            <w:tcW w:w="851" w:type="dxa"/>
            <w:tcBorders>
              <w:top w:val="single" w:sz="4" w:space="0" w:color="auto"/>
              <w:left w:val="single" w:sz="4" w:space="0" w:color="auto"/>
              <w:right w:val="single" w:sz="4" w:space="0" w:color="auto"/>
            </w:tcBorders>
          </w:tcPr>
          <w:p w14:paraId="66C34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BF4B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63C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lang w:eastAsia="zh-CN"/>
              </w:rPr>
              <w:t>2170</w:t>
            </w:r>
          </w:p>
        </w:tc>
        <w:tc>
          <w:tcPr>
            <w:tcW w:w="977" w:type="dxa"/>
            <w:tcBorders>
              <w:top w:val="single" w:sz="4" w:space="0" w:color="auto"/>
              <w:left w:val="single" w:sz="4" w:space="0" w:color="auto"/>
              <w:bottom w:val="single" w:sz="4" w:space="0" w:color="auto"/>
              <w:right w:val="single" w:sz="4" w:space="0" w:color="auto"/>
            </w:tcBorders>
          </w:tcPr>
          <w:p w14:paraId="7D471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C1AC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9809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423B1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4C5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33965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28C3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905</w:t>
            </w:r>
          </w:p>
        </w:tc>
        <w:tc>
          <w:tcPr>
            <w:tcW w:w="851" w:type="dxa"/>
            <w:tcBorders>
              <w:top w:val="single" w:sz="4" w:space="0" w:color="auto"/>
              <w:left w:val="single" w:sz="4" w:space="0" w:color="auto"/>
              <w:right w:val="single" w:sz="4" w:space="0" w:color="auto"/>
            </w:tcBorders>
          </w:tcPr>
          <w:p w14:paraId="746EF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03C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5107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337EF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87A2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1F80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6A031A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50A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9799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59520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560</w:t>
            </w:r>
          </w:p>
        </w:tc>
        <w:tc>
          <w:tcPr>
            <w:tcW w:w="851" w:type="dxa"/>
            <w:tcBorders>
              <w:top w:val="single" w:sz="4" w:space="0" w:color="auto"/>
              <w:left w:val="single" w:sz="4" w:space="0" w:color="auto"/>
              <w:right w:val="single" w:sz="4" w:space="0" w:color="auto"/>
            </w:tcBorders>
            <w:shd w:val="clear" w:color="auto" w:fill="auto"/>
          </w:tcPr>
          <w:p w14:paraId="3AEA5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4A818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6636E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4499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71CE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2BD6C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692FD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246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D36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1355B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5E4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E8F7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0AB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3179B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12.1</w:t>
            </w:r>
          </w:p>
        </w:tc>
        <w:tc>
          <w:tcPr>
            <w:tcW w:w="828" w:type="dxa"/>
            <w:tcBorders>
              <w:top w:val="single" w:sz="4" w:space="0" w:color="auto"/>
              <w:left w:val="single" w:sz="4" w:space="0" w:color="auto"/>
              <w:right w:val="single" w:sz="4" w:space="0" w:color="auto"/>
            </w:tcBorders>
          </w:tcPr>
          <w:p w14:paraId="255CF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BC31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IM</w:t>
            </w:r>
            <w:r w:rsidRPr="001377D2">
              <w:rPr>
                <w:rFonts w:ascii="Arial" w:eastAsia="DengXian" w:hAnsi="Arial" w:cs="Arial"/>
                <w:sz w:val="18"/>
                <w:szCs w:val="18"/>
                <w:lang w:eastAsia="ja-JP"/>
              </w:rPr>
              <w:t>D4</w:t>
            </w:r>
          </w:p>
        </w:tc>
      </w:tr>
      <w:tr w:rsidR="001377D2" w:rsidRPr="001377D2" w14:paraId="207E3F9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1C6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C2C5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7B9CC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8F38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170B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D83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50F06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28.3</w:t>
            </w:r>
          </w:p>
        </w:tc>
        <w:tc>
          <w:tcPr>
            <w:tcW w:w="828" w:type="dxa"/>
            <w:tcBorders>
              <w:top w:val="single" w:sz="4" w:space="0" w:color="auto"/>
              <w:left w:val="single" w:sz="4" w:space="0" w:color="auto"/>
              <w:right w:val="single" w:sz="4" w:space="0" w:color="auto"/>
            </w:tcBorders>
          </w:tcPr>
          <w:p w14:paraId="32A4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663F2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1</w:t>
            </w:r>
          </w:p>
        </w:tc>
      </w:tr>
      <w:tr w:rsidR="001377D2" w:rsidRPr="001377D2" w14:paraId="1E17D0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595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C658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hint="eastAsia"/>
                <w:sz w:val="18"/>
                <w:szCs w:val="18"/>
                <w:lang w:eastAsia="zh-CN"/>
              </w:rPr>
              <w:t>4</w:t>
            </w:r>
            <w:r w:rsidRPr="001377D2">
              <w:rPr>
                <w:rFonts w:ascii="Arial" w:eastAsia="DengXian" w:hAnsi="Arial" w:cs="Arial"/>
                <w:sz w:val="18"/>
                <w:szCs w:val="18"/>
                <w:lang w:eastAsia="zh-CN"/>
              </w:rPr>
              <w:t>8</w:t>
            </w:r>
          </w:p>
        </w:tc>
        <w:tc>
          <w:tcPr>
            <w:tcW w:w="926" w:type="dxa"/>
            <w:tcBorders>
              <w:top w:val="single" w:sz="4" w:space="0" w:color="auto"/>
              <w:left w:val="single" w:sz="4" w:space="0" w:color="auto"/>
              <w:right w:val="single" w:sz="4" w:space="0" w:color="auto"/>
            </w:tcBorders>
          </w:tcPr>
          <w:p w14:paraId="6EDF7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695</w:t>
            </w:r>
          </w:p>
        </w:tc>
        <w:tc>
          <w:tcPr>
            <w:tcW w:w="851" w:type="dxa"/>
            <w:tcBorders>
              <w:top w:val="single" w:sz="4" w:space="0" w:color="auto"/>
              <w:left w:val="single" w:sz="4" w:space="0" w:color="auto"/>
              <w:right w:val="single" w:sz="4" w:space="0" w:color="auto"/>
            </w:tcBorders>
            <w:shd w:val="clear" w:color="auto" w:fill="auto"/>
          </w:tcPr>
          <w:p w14:paraId="0F1F1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 xml:space="preserve">10 </w:t>
            </w:r>
          </w:p>
        </w:tc>
        <w:tc>
          <w:tcPr>
            <w:tcW w:w="1107" w:type="dxa"/>
            <w:tcBorders>
              <w:top w:val="single" w:sz="4" w:space="0" w:color="auto"/>
              <w:left w:val="single" w:sz="4" w:space="0" w:color="auto"/>
              <w:right w:val="single" w:sz="4" w:space="0" w:color="auto"/>
            </w:tcBorders>
            <w:shd w:val="clear" w:color="auto" w:fill="auto"/>
          </w:tcPr>
          <w:p w14:paraId="37063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 xml:space="preserve">50 </w:t>
            </w:r>
          </w:p>
        </w:tc>
        <w:tc>
          <w:tcPr>
            <w:tcW w:w="960" w:type="dxa"/>
            <w:tcBorders>
              <w:top w:val="single" w:sz="4" w:space="0" w:color="auto"/>
              <w:left w:val="single" w:sz="4" w:space="0" w:color="auto"/>
              <w:right w:val="single" w:sz="4" w:space="0" w:color="auto"/>
            </w:tcBorders>
          </w:tcPr>
          <w:p w14:paraId="03829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43E7B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A763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right w:val="single" w:sz="4" w:space="0" w:color="auto"/>
            </w:tcBorders>
          </w:tcPr>
          <w:p w14:paraId="13D2E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802ED7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2B40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F3C2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61B4D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735</w:t>
            </w:r>
          </w:p>
        </w:tc>
        <w:tc>
          <w:tcPr>
            <w:tcW w:w="851" w:type="dxa"/>
            <w:tcBorders>
              <w:top w:val="single" w:sz="4" w:space="0" w:color="auto"/>
              <w:left w:val="single" w:sz="4" w:space="0" w:color="auto"/>
              <w:right w:val="single" w:sz="4" w:space="0" w:color="auto"/>
            </w:tcBorders>
          </w:tcPr>
          <w:p w14:paraId="71F1E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77F6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EC12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732AA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461E3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1446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3A1942F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5D2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CA_n2-n66-n77</w:t>
            </w:r>
          </w:p>
        </w:tc>
        <w:tc>
          <w:tcPr>
            <w:tcW w:w="1146" w:type="dxa"/>
            <w:tcBorders>
              <w:top w:val="single" w:sz="4" w:space="0" w:color="auto"/>
              <w:left w:val="single" w:sz="4" w:space="0" w:color="auto"/>
              <w:right w:val="single" w:sz="4" w:space="0" w:color="auto"/>
            </w:tcBorders>
            <w:vAlign w:val="center"/>
          </w:tcPr>
          <w:p w14:paraId="56A2D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3FBA8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2190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46E8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right w:val="single" w:sz="4" w:space="0" w:color="auto"/>
            </w:tcBorders>
          </w:tcPr>
          <w:p w14:paraId="60613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0CF74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15.3</w:t>
            </w:r>
          </w:p>
        </w:tc>
        <w:tc>
          <w:tcPr>
            <w:tcW w:w="828" w:type="dxa"/>
            <w:tcBorders>
              <w:top w:val="single" w:sz="4" w:space="0" w:color="auto"/>
              <w:left w:val="single" w:sz="4" w:space="0" w:color="auto"/>
              <w:right w:val="single" w:sz="4" w:space="0" w:color="auto"/>
            </w:tcBorders>
            <w:vAlign w:val="center"/>
          </w:tcPr>
          <w:p w14:paraId="05739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3DC7E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IMD3</w:t>
            </w:r>
          </w:p>
        </w:tc>
      </w:tr>
      <w:tr w:rsidR="001377D2" w:rsidRPr="001377D2" w14:paraId="725267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2AE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ED1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54BAF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1775</w:t>
            </w:r>
          </w:p>
        </w:tc>
        <w:tc>
          <w:tcPr>
            <w:tcW w:w="851" w:type="dxa"/>
            <w:tcBorders>
              <w:top w:val="single" w:sz="4" w:space="0" w:color="auto"/>
              <w:left w:val="single" w:sz="4" w:space="0" w:color="auto"/>
              <w:right w:val="single" w:sz="4" w:space="0" w:color="auto"/>
            </w:tcBorders>
          </w:tcPr>
          <w:p w14:paraId="24A70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712E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99A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2175</w:t>
            </w:r>
          </w:p>
        </w:tc>
        <w:tc>
          <w:tcPr>
            <w:tcW w:w="977" w:type="dxa"/>
            <w:tcBorders>
              <w:top w:val="single" w:sz="4" w:space="0" w:color="auto"/>
              <w:left w:val="single" w:sz="4" w:space="0" w:color="auto"/>
              <w:bottom w:val="single" w:sz="4" w:space="0" w:color="auto"/>
              <w:right w:val="single" w:sz="4" w:space="0" w:color="auto"/>
            </w:tcBorders>
          </w:tcPr>
          <w:p w14:paraId="231F5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8A3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22B4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774D3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59D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bottom w:val="nil"/>
              <w:right w:val="single" w:sz="4" w:space="0" w:color="auto"/>
            </w:tcBorders>
            <w:vAlign w:val="center"/>
          </w:tcPr>
          <w:p w14:paraId="38D5E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vAlign w:val="center"/>
          </w:tcPr>
          <w:p w14:paraId="0136D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3300</w:t>
            </w:r>
          </w:p>
        </w:tc>
        <w:tc>
          <w:tcPr>
            <w:tcW w:w="851" w:type="dxa"/>
            <w:tcBorders>
              <w:top w:val="single" w:sz="4" w:space="0" w:color="auto"/>
              <w:left w:val="single" w:sz="4" w:space="0" w:color="auto"/>
              <w:right w:val="single" w:sz="4" w:space="0" w:color="auto"/>
            </w:tcBorders>
          </w:tcPr>
          <w:p w14:paraId="30470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right w:val="single" w:sz="4" w:space="0" w:color="auto"/>
            </w:tcBorders>
          </w:tcPr>
          <w:p w14:paraId="2F2B3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1</w:t>
            </w:r>
            <w:r w:rsidRPr="001377D2">
              <w:rPr>
                <w:rFonts w:ascii="Arial" w:eastAsia="DengXian" w:hAnsi="Arial" w:cs="Arial"/>
                <w:sz w:val="18"/>
                <w:lang w:eastAsia="zh-CN"/>
              </w:rPr>
              <w:t xml:space="preserve"> </w:t>
            </w:r>
            <w:r w:rsidRPr="001377D2">
              <w:rPr>
                <w:rFonts w:ascii="Arial" w:eastAsia="DengXian" w:hAnsi="Arial" w:cs="Arial"/>
                <w:sz w:val="13"/>
                <w:szCs w:val="13"/>
                <w:lang w:eastAsia="zh-CN"/>
              </w:rPr>
              <w:t>(RB</w:t>
            </w:r>
            <w:r w:rsidRPr="001377D2">
              <w:rPr>
                <w:rFonts w:ascii="Arial" w:eastAsia="DengXian" w:hAnsi="Arial" w:cs="Arial"/>
                <w:sz w:val="13"/>
                <w:szCs w:val="13"/>
                <w:vertAlign w:val="subscript"/>
                <w:lang w:eastAsia="zh-CN"/>
              </w:rPr>
              <w:t>start</w:t>
            </w:r>
            <w:r w:rsidRPr="001377D2">
              <w:rPr>
                <w:rFonts w:ascii="Arial" w:eastAsia="DengXian" w:hAnsi="Arial" w:cs="Arial"/>
                <w:sz w:val="13"/>
                <w:szCs w:val="13"/>
                <w:lang w:eastAsia="zh-CN"/>
              </w:rPr>
              <w:t>=203)</w:t>
            </w:r>
          </w:p>
        </w:tc>
        <w:tc>
          <w:tcPr>
            <w:tcW w:w="960" w:type="dxa"/>
            <w:tcBorders>
              <w:top w:val="single" w:sz="4" w:space="0" w:color="auto"/>
              <w:left w:val="single" w:sz="4" w:space="0" w:color="auto"/>
              <w:right w:val="single" w:sz="4" w:space="0" w:color="auto"/>
            </w:tcBorders>
          </w:tcPr>
          <w:p w14:paraId="28DAD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3300</w:t>
            </w:r>
          </w:p>
        </w:tc>
        <w:tc>
          <w:tcPr>
            <w:tcW w:w="977" w:type="dxa"/>
            <w:tcBorders>
              <w:top w:val="single" w:sz="4" w:space="0" w:color="auto"/>
              <w:left w:val="single" w:sz="4" w:space="0" w:color="auto"/>
              <w:bottom w:val="nil"/>
              <w:right w:val="single" w:sz="4" w:space="0" w:color="auto"/>
            </w:tcBorders>
          </w:tcPr>
          <w:p w14:paraId="6F51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vAlign w:val="center"/>
          </w:tcPr>
          <w:p w14:paraId="1ED86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tcPr>
          <w:p w14:paraId="6FBB1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65766D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E26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nil"/>
              <w:left w:val="single" w:sz="4" w:space="0" w:color="auto"/>
              <w:right w:val="single" w:sz="4" w:space="0" w:color="auto"/>
            </w:tcBorders>
            <w:vAlign w:val="center"/>
          </w:tcPr>
          <w:p w14:paraId="22A8F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926" w:type="dxa"/>
            <w:tcBorders>
              <w:top w:val="single" w:sz="4" w:space="0" w:color="auto"/>
              <w:left w:val="single" w:sz="4" w:space="0" w:color="auto"/>
              <w:right w:val="single" w:sz="4" w:space="0" w:color="auto"/>
            </w:tcBorders>
            <w:vAlign w:val="center"/>
          </w:tcPr>
          <w:p w14:paraId="46EDD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3400</w:t>
            </w:r>
          </w:p>
        </w:tc>
        <w:tc>
          <w:tcPr>
            <w:tcW w:w="851" w:type="dxa"/>
            <w:tcBorders>
              <w:top w:val="single" w:sz="4" w:space="0" w:color="auto"/>
              <w:left w:val="single" w:sz="4" w:space="0" w:color="auto"/>
              <w:right w:val="single" w:sz="4" w:space="0" w:color="auto"/>
            </w:tcBorders>
          </w:tcPr>
          <w:p w14:paraId="2D29B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right w:val="single" w:sz="4" w:space="0" w:color="auto"/>
            </w:tcBorders>
          </w:tcPr>
          <w:p w14:paraId="342C1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1</w:t>
            </w:r>
            <w:r w:rsidRPr="001377D2">
              <w:rPr>
                <w:rFonts w:ascii="Arial" w:eastAsia="DengXian" w:hAnsi="Arial" w:cs="Arial"/>
                <w:sz w:val="18"/>
                <w:lang w:eastAsia="zh-CN"/>
              </w:rPr>
              <w:t xml:space="preserve"> </w:t>
            </w:r>
            <w:r w:rsidRPr="001377D2">
              <w:rPr>
                <w:rFonts w:ascii="Arial" w:eastAsia="DengXian" w:hAnsi="Arial" w:cs="Arial"/>
                <w:sz w:val="13"/>
                <w:szCs w:val="13"/>
                <w:lang w:eastAsia="zh-CN"/>
              </w:rPr>
              <w:t>(RB</w:t>
            </w:r>
            <w:r w:rsidRPr="001377D2">
              <w:rPr>
                <w:rFonts w:ascii="Arial" w:eastAsia="DengXian" w:hAnsi="Arial" w:cs="Arial"/>
                <w:sz w:val="13"/>
                <w:szCs w:val="13"/>
                <w:vertAlign w:val="subscript"/>
                <w:lang w:eastAsia="zh-CN"/>
              </w:rPr>
              <w:t>start</w:t>
            </w:r>
            <w:r w:rsidRPr="001377D2">
              <w:rPr>
                <w:rFonts w:ascii="Arial" w:eastAsia="DengXian" w:hAnsi="Arial" w:cs="Arial"/>
                <w:sz w:val="13"/>
                <w:szCs w:val="13"/>
                <w:lang w:eastAsia="zh-CN"/>
              </w:rPr>
              <w:t>=67)</w:t>
            </w:r>
          </w:p>
        </w:tc>
        <w:tc>
          <w:tcPr>
            <w:tcW w:w="960" w:type="dxa"/>
            <w:tcBorders>
              <w:top w:val="single" w:sz="4" w:space="0" w:color="auto"/>
              <w:left w:val="single" w:sz="4" w:space="0" w:color="auto"/>
              <w:right w:val="single" w:sz="4" w:space="0" w:color="auto"/>
            </w:tcBorders>
          </w:tcPr>
          <w:p w14:paraId="1B1D1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3400</w:t>
            </w:r>
          </w:p>
        </w:tc>
        <w:tc>
          <w:tcPr>
            <w:tcW w:w="977" w:type="dxa"/>
            <w:tcBorders>
              <w:top w:val="nil"/>
              <w:left w:val="single" w:sz="4" w:space="0" w:color="auto"/>
              <w:bottom w:val="single" w:sz="4" w:space="0" w:color="auto"/>
              <w:right w:val="single" w:sz="4" w:space="0" w:color="auto"/>
            </w:tcBorders>
          </w:tcPr>
          <w:p w14:paraId="47137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828" w:type="dxa"/>
            <w:tcBorders>
              <w:top w:val="nil"/>
              <w:left w:val="single" w:sz="4" w:space="0" w:color="auto"/>
              <w:right w:val="single" w:sz="4" w:space="0" w:color="auto"/>
            </w:tcBorders>
            <w:vAlign w:val="center"/>
          </w:tcPr>
          <w:p w14:paraId="510D4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057" w:type="dxa"/>
            <w:tcBorders>
              <w:top w:val="nil"/>
              <w:left w:val="single" w:sz="4" w:space="0" w:color="auto"/>
              <w:right w:val="single" w:sz="4" w:space="0" w:color="auto"/>
            </w:tcBorders>
          </w:tcPr>
          <w:p w14:paraId="048E6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r>
      <w:tr w:rsidR="001377D2" w:rsidRPr="001377D2" w14:paraId="7579AA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5C3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F2A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569B1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160FC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6B99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8E73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8626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3542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F38E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15A76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80A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9F23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5D2CE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1740</w:t>
            </w:r>
          </w:p>
        </w:tc>
        <w:tc>
          <w:tcPr>
            <w:tcW w:w="851" w:type="dxa"/>
            <w:tcBorders>
              <w:top w:val="single" w:sz="4" w:space="0" w:color="auto"/>
              <w:left w:val="single" w:sz="4" w:space="0" w:color="auto"/>
              <w:right w:val="single" w:sz="4" w:space="0" w:color="auto"/>
            </w:tcBorders>
          </w:tcPr>
          <w:p w14:paraId="1FDA8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C87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C9D7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04F3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A685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F803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40FF531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0B0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52F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0B52F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7FC0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B302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17FB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3620</w:t>
            </w:r>
          </w:p>
        </w:tc>
        <w:tc>
          <w:tcPr>
            <w:tcW w:w="977" w:type="dxa"/>
            <w:tcBorders>
              <w:top w:val="single" w:sz="4" w:space="0" w:color="auto"/>
              <w:left w:val="single" w:sz="4" w:space="0" w:color="auto"/>
              <w:bottom w:val="single" w:sz="4" w:space="0" w:color="auto"/>
              <w:right w:val="single" w:sz="4" w:space="0" w:color="auto"/>
            </w:tcBorders>
          </w:tcPr>
          <w:p w14:paraId="0C79C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tcPr>
          <w:p w14:paraId="3626D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C374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ins w:id="940" w:author="Laurent Noel" w:date="2025-10-31T10:39:00Z" w16du:dateUtc="2025-10-31T14:39:00Z">
              <w:r w:rsidRPr="001377D2">
                <w:rPr>
                  <w:rFonts w:ascii="Arial" w:eastAsia="DengXian" w:hAnsi="Arial"/>
                  <w:sz w:val="18"/>
                  <w:vertAlign w:val="superscript"/>
                </w:rPr>
                <w:t>2,</w:t>
              </w:r>
            </w:ins>
            <w:r w:rsidRPr="001377D2">
              <w:rPr>
                <w:rFonts w:ascii="Arial" w:eastAsia="DengXian" w:hAnsi="Arial"/>
                <w:sz w:val="18"/>
                <w:vertAlign w:val="superscript"/>
              </w:rPr>
              <w:t>5</w:t>
            </w:r>
          </w:p>
        </w:tc>
      </w:tr>
      <w:tr w:rsidR="001377D2" w:rsidRPr="001377D2" w:rsidDel="001F3EA5" w14:paraId="49DAF526" w14:textId="77777777" w:rsidTr="00AB204D">
        <w:trPr>
          <w:jc w:val="center"/>
          <w:del w:id="941" w:author="Laurent Noel" w:date="2025-10-31T10:39:00Z"/>
        </w:trPr>
        <w:tc>
          <w:tcPr>
            <w:tcW w:w="2007" w:type="dxa"/>
            <w:tcBorders>
              <w:top w:val="nil"/>
              <w:left w:val="single" w:sz="4" w:space="0" w:color="auto"/>
              <w:bottom w:val="nil"/>
              <w:right w:val="single" w:sz="4" w:space="0" w:color="auto"/>
            </w:tcBorders>
            <w:shd w:val="clear" w:color="auto" w:fill="auto"/>
          </w:tcPr>
          <w:p w14:paraId="1E23344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2"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798837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3" w:author="Laurent Noel" w:date="2025-10-31T10:39:00Z" w16du:dateUtc="2025-10-31T14:39:00Z"/>
                <w:rFonts w:ascii="Arial" w:eastAsia="DengXian" w:hAnsi="Arial" w:cs="Arial"/>
                <w:sz w:val="18"/>
                <w:lang w:eastAsia="ko-KR"/>
              </w:rPr>
            </w:pPr>
            <w:del w:id="944" w:author="Laurent Noel" w:date="2025-10-31T10:39:00Z" w16du:dateUtc="2025-10-31T14:39: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2</w:delText>
              </w:r>
            </w:del>
          </w:p>
        </w:tc>
        <w:tc>
          <w:tcPr>
            <w:tcW w:w="926" w:type="dxa"/>
            <w:tcBorders>
              <w:top w:val="single" w:sz="4" w:space="0" w:color="auto"/>
              <w:left w:val="single" w:sz="4" w:space="0" w:color="auto"/>
              <w:right w:val="single" w:sz="4" w:space="0" w:color="auto"/>
            </w:tcBorders>
          </w:tcPr>
          <w:p w14:paraId="40F874FA"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5" w:author="Laurent Noel" w:date="2025-10-31T10:39:00Z" w16du:dateUtc="2025-10-31T14:39:00Z"/>
                <w:rFonts w:ascii="Arial" w:eastAsia="DengXian" w:hAnsi="Arial" w:cs="Arial"/>
                <w:sz w:val="18"/>
                <w:lang w:eastAsia="ko-KR"/>
              </w:rPr>
            </w:pPr>
            <w:del w:id="946" w:author="Laurent Noel" w:date="2025-10-31T10:39:00Z" w16du:dateUtc="2025-10-31T14:39:00Z">
              <w:r w:rsidRPr="001377D2" w:rsidDel="001F3EA5">
                <w:rPr>
                  <w:rFonts w:ascii="Arial" w:eastAsia="DengXian" w:hAnsi="Arial"/>
                  <w:sz w:val="18"/>
                </w:rPr>
                <w:delText>1880</w:delText>
              </w:r>
            </w:del>
          </w:p>
        </w:tc>
        <w:tc>
          <w:tcPr>
            <w:tcW w:w="851" w:type="dxa"/>
            <w:tcBorders>
              <w:top w:val="single" w:sz="4" w:space="0" w:color="auto"/>
              <w:left w:val="single" w:sz="4" w:space="0" w:color="auto"/>
              <w:right w:val="single" w:sz="4" w:space="0" w:color="auto"/>
            </w:tcBorders>
          </w:tcPr>
          <w:p w14:paraId="16AC614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7" w:author="Laurent Noel" w:date="2025-10-31T10:39:00Z" w16du:dateUtc="2025-10-31T14:39:00Z"/>
                <w:rFonts w:ascii="Arial" w:eastAsia="DengXian" w:hAnsi="Arial" w:cs="Arial"/>
                <w:sz w:val="18"/>
                <w:lang w:eastAsia="ko-KR"/>
              </w:rPr>
            </w:pPr>
            <w:del w:id="948" w:author="Laurent Noel" w:date="2025-10-31T10:39:00Z" w16du:dateUtc="2025-10-31T14:39: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E1BCA8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9" w:author="Laurent Noel" w:date="2025-10-31T10:39:00Z" w16du:dateUtc="2025-10-31T14:39:00Z"/>
                <w:rFonts w:ascii="Arial" w:eastAsia="DengXian" w:hAnsi="Arial" w:cs="Arial"/>
                <w:sz w:val="18"/>
                <w:lang w:eastAsia="ko-KR"/>
              </w:rPr>
            </w:pPr>
            <w:del w:id="950" w:author="Laurent Noel" w:date="2025-10-31T10:39:00Z" w16du:dateUtc="2025-10-31T14:39: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3B36C8E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1" w:author="Laurent Noel" w:date="2025-10-31T10:39:00Z" w16du:dateUtc="2025-10-31T14:39:00Z"/>
                <w:rFonts w:ascii="Arial" w:eastAsia="DengXian" w:hAnsi="Arial" w:cs="Arial"/>
                <w:sz w:val="18"/>
                <w:lang w:eastAsia="ko-KR"/>
              </w:rPr>
            </w:pPr>
            <w:del w:id="952" w:author="Laurent Noel" w:date="2025-10-31T10:39:00Z" w16du:dateUtc="2025-10-31T14:39:00Z">
              <w:r w:rsidRPr="001377D2" w:rsidDel="001F3EA5">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3FC5668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3" w:author="Laurent Noel" w:date="2025-10-31T10:39:00Z" w16du:dateUtc="2025-10-31T14:39:00Z"/>
                <w:rFonts w:ascii="Arial" w:eastAsia="DengXian" w:hAnsi="Arial" w:cs="Arial"/>
                <w:sz w:val="18"/>
                <w:lang w:eastAsia="ko-KR"/>
              </w:rPr>
            </w:pPr>
            <w:del w:id="954" w:author="Laurent Noel" w:date="2025-10-31T10:39:00Z" w16du:dateUtc="2025-10-31T14:39: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12FB66D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5" w:author="Laurent Noel" w:date="2025-10-31T10:39:00Z" w16du:dateUtc="2025-10-31T14:39:00Z"/>
                <w:rFonts w:ascii="Arial" w:eastAsia="DengXian" w:hAnsi="Arial"/>
                <w:sz w:val="18"/>
                <w:lang w:eastAsia="zh-CN"/>
              </w:rPr>
            </w:pPr>
            <w:del w:id="956" w:author="Laurent Noel" w:date="2025-10-31T10:39:00Z" w16du:dateUtc="2025-10-31T14:39: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51A5347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7" w:author="Laurent Noel" w:date="2025-10-31T10:39:00Z" w16du:dateUtc="2025-10-31T14:39:00Z"/>
                <w:rFonts w:ascii="Arial" w:eastAsia="DengXian" w:hAnsi="Arial" w:cs="Arial"/>
                <w:sz w:val="18"/>
                <w:lang w:eastAsia="ko-KR"/>
              </w:rPr>
            </w:pPr>
            <w:del w:id="958" w:author="Laurent Noel" w:date="2025-10-31T10:39:00Z" w16du:dateUtc="2025-10-31T14:39:00Z">
              <w:r w:rsidRPr="001377D2" w:rsidDel="001F3EA5">
                <w:rPr>
                  <w:rFonts w:ascii="Arial" w:eastAsia="DengXian" w:hAnsi="Arial"/>
                  <w:sz w:val="18"/>
                </w:rPr>
                <w:delText>N/A</w:delText>
              </w:r>
            </w:del>
          </w:p>
        </w:tc>
      </w:tr>
      <w:tr w:rsidR="001377D2" w:rsidRPr="001377D2" w:rsidDel="001F3EA5" w14:paraId="6A0DBE4D" w14:textId="77777777" w:rsidTr="00AB204D">
        <w:trPr>
          <w:jc w:val="center"/>
          <w:del w:id="959" w:author="Laurent Noel" w:date="2025-10-31T10:39:00Z"/>
        </w:trPr>
        <w:tc>
          <w:tcPr>
            <w:tcW w:w="2007" w:type="dxa"/>
            <w:tcBorders>
              <w:top w:val="nil"/>
              <w:left w:val="single" w:sz="4" w:space="0" w:color="auto"/>
              <w:bottom w:val="nil"/>
              <w:right w:val="single" w:sz="4" w:space="0" w:color="auto"/>
            </w:tcBorders>
            <w:shd w:val="clear" w:color="auto" w:fill="auto"/>
          </w:tcPr>
          <w:p w14:paraId="6FFBA1E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0"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37FC2E3"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1" w:author="Laurent Noel" w:date="2025-10-31T10:39:00Z" w16du:dateUtc="2025-10-31T14:39:00Z"/>
                <w:rFonts w:ascii="Arial" w:eastAsia="DengXian" w:hAnsi="Arial" w:cs="Arial"/>
                <w:sz w:val="18"/>
                <w:lang w:eastAsia="ko-KR"/>
              </w:rPr>
            </w:pPr>
            <w:del w:id="962" w:author="Laurent Noel" w:date="2025-10-31T10:39:00Z" w16du:dateUtc="2025-10-31T14:39:00Z">
              <w:r w:rsidRPr="001377D2" w:rsidDel="001F3EA5">
                <w:rPr>
                  <w:rFonts w:ascii="Arial" w:eastAsia="DengXian" w:hAnsi="Arial"/>
                  <w:sz w:val="18"/>
                </w:rPr>
                <w:delText>n66</w:delText>
              </w:r>
            </w:del>
          </w:p>
        </w:tc>
        <w:tc>
          <w:tcPr>
            <w:tcW w:w="926" w:type="dxa"/>
            <w:tcBorders>
              <w:top w:val="single" w:sz="4" w:space="0" w:color="auto"/>
              <w:left w:val="single" w:sz="4" w:space="0" w:color="auto"/>
              <w:right w:val="single" w:sz="4" w:space="0" w:color="auto"/>
            </w:tcBorders>
          </w:tcPr>
          <w:p w14:paraId="776444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3" w:author="Laurent Noel" w:date="2025-10-31T10:39:00Z" w16du:dateUtc="2025-10-31T14:39:00Z"/>
                <w:rFonts w:ascii="Arial" w:eastAsia="DengXian" w:hAnsi="Arial" w:cs="Arial"/>
                <w:sz w:val="18"/>
                <w:lang w:eastAsia="ko-KR"/>
              </w:rPr>
            </w:pPr>
            <w:del w:id="964" w:author="Laurent Noel" w:date="2025-10-31T10:39:00Z" w16du:dateUtc="2025-10-31T14:39:00Z">
              <w:r w:rsidRPr="001377D2" w:rsidDel="001F3EA5">
                <w:rPr>
                  <w:rFonts w:ascii="Arial" w:eastAsia="DengXian" w:hAnsi="Arial"/>
                  <w:sz w:val="18"/>
                </w:rPr>
                <w:delText>1740</w:delText>
              </w:r>
            </w:del>
          </w:p>
        </w:tc>
        <w:tc>
          <w:tcPr>
            <w:tcW w:w="851" w:type="dxa"/>
            <w:tcBorders>
              <w:top w:val="single" w:sz="4" w:space="0" w:color="auto"/>
              <w:left w:val="single" w:sz="4" w:space="0" w:color="auto"/>
              <w:right w:val="single" w:sz="4" w:space="0" w:color="auto"/>
            </w:tcBorders>
          </w:tcPr>
          <w:p w14:paraId="5CA59C2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5" w:author="Laurent Noel" w:date="2025-10-31T10:39:00Z" w16du:dateUtc="2025-10-31T14:39:00Z"/>
                <w:rFonts w:ascii="Arial" w:eastAsia="DengXian" w:hAnsi="Arial" w:cs="Arial"/>
                <w:sz w:val="18"/>
                <w:lang w:eastAsia="ko-KR"/>
              </w:rPr>
            </w:pPr>
            <w:del w:id="966" w:author="Laurent Noel" w:date="2025-10-31T10:39:00Z" w16du:dateUtc="2025-10-31T14:39: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5864452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7" w:author="Laurent Noel" w:date="2025-10-31T10:39:00Z" w16du:dateUtc="2025-10-31T14:39:00Z"/>
                <w:rFonts w:ascii="Arial" w:eastAsia="DengXian" w:hAnsi="Arial" w:cs="Arial"/>
                <w:sz w:val="18"/>
                <w:lang w:eastAsia="ko-KR"/>
              </w:rPr>
            </w:pPr>
            <w:del w:id="968" w:author="Laurent Noel" w:date="2025-10-31T10:39:00Z" w16du:dateUtc="2025-10-31T14:39: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19BCEF5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9" w:author="Laurent Noel" w:date="2025-10-31T10:39:00Z" w16du:dateUtc="2025-10-31T14:39:00Z"/>
                <w:rFonts w:ascii="Arial" w:eastAsia="DengXian" w:hAnsi="Arial" w:cs="Arial"/>
                <w:sz w:val="18"/>
                <w:lang w:eastAsia="ko-KR"/>
              </w:rPr>
            </w:pPr>
            <w:del w:id="970" w:author="Laurent Noel" w:date="2025-10-31T10:39:00Z" w16du:dateUtc="2025-10-31T14:39:00Z">
              <w:r w:rsidRPr="001377D2" w:rsidDel="001F3EA5">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003682C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1" w:author="Laurent Noel" w:date="2025-10-31T10:39:00Z" w16du:dateUtc="2025-10-31T14:39:00Z"/>
                <w:rFonts w:ascii="Arial" w:eastAsia="DengXian" w:hAnsi="Arial" w:cs="Arial"/>
                <w:sz w:val="18"/>
                <w:lang w:eastAsia="ko-KR"/>
              </w:rPr>
            </w:pPr>
            <w:del w:id="972" w:author="Laurent Noel" w:date="2025-10-31T10:39:00Z" w16du:dateUtc="2025-10-31T14:39: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46429E5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3" w:author="Laurent Noel" w:date="2025-10-31T10:39:00Z" w16du:dateUtc="2025-10-31T14:39:00Z"/>
                <w:rFonts w:ascii="Arial" w:eastAsia="DengXian" w:hAnsi="Arial"/>
                <w:sz w:val="18"/>
                <w:lang w:eastAsia="zh-CN"/>
              </w:rPr>
            </w:pPr>
            <w:del w:id="974" w:author="Laurent Noel" w:date="2025-10-31T10:39:00Z" w16du:dateUtc="2025-10-31T14:39: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04C08DD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5" w:author="Laurent Noel" w:date="2025-10-31T10:39:00Z" w16du:dateUtc="2025-10-31T14:39:00Z"/>
                <w:rFonts w:ascii="Arial" w:eastAsia="DengXian" w:hAnsi="Arial" w:cs="Arial"/>
                <w:sz w:val="18"/>
                <w:lang w:eastAsia="ko-KR"/>
              </w:rPr>
            </w:pPr>
            <w:del w:id="976" w:author="Laurent Noel" w:date="2025-10-31T10:39:00Z" w16du:dateUtc="2025-10-31T14:39:00Z">
              <w:r w:rsidRPr="001377D2" w:rsidDel="001F3EA5">
                <w:rPr>
                  <w:rFonts w:ascii="Arial" w:eastAsia="DengXian" w:hAnsi="Arial"/>
                  <w:sz w:val="18"/>
                </w:rPr>
                <w:delText>N/A</w:delText>
              </w:r>
            </w:del>
          </w:p>
        </w:tc>
      </w:tr>
      <w:tr w:rsidR="001377D2" w:rsidRPr="001377D2" w:rsidDel="001F3EA5" w14:paraId="4F473FA1" w14:textId="77777777" w:rsidTr="00AB204D">
        <w:trPr>
          <w:jc w:val="center"/>
          <w:del w:id="977" w:author="Laurent Noel" w:date="2025-10-31T10:39:00Z"/>
        </w:trPr>
        <w:tc>
          <w:tcPr>
            <w:tcW w:w="2007" w:type="dxa"/>
            <w:tcBorders>
              <w:top w:val="nil"/>
              <w:left w:val="single" w:sz="4" w:space="0" w:color="auto"/>
              <w:bottom w:val="nil"/>
              <w:right w:val="single" w:sz="4" w:space="0" w:color="auto"/>
            </w:tcBorders>
            <w:shd w:val="clear" w:color="auto" w:fill="auto"/>
          </w:tcPr>
          <w:p w14:paraId="2C4A8A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8"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2A9AA1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9" w:author="Laurent Noel" w:date="2025-10-31T10:39:00Z" w16du:dateUtc="2025-10-31T14:39:00Z"/>
                <w:rFonts w:ascii="Arial" w:eastAsia="DengXian" w:hAnsi="Arial" w:cs="Arial"/>
                <w:sz w:val="18"/>
                <w:lang w:eastAsia="ko-KR"/>
              </w:rPr>
            </w:pPr>
            <w:del w:id="980" w:author="Laurent Noel" w:date="2025-10-31T10:39:00Z" w16du:dateUtc="2025-10-31T14:39:00Z">
              <w:r w:rsidRPr="001377D2" w:rsidDel="001F3EA5">
                <w:rPr>
                  <w:rFonts w:ascii="Arial" w:eastAsia="DengXian" w:hAnsi="Arial"/>
                  <w:sz w:val="18"/>
                </w:rPr>
                <w:delText>n77</w:delText>
              </w:r>
            </w:del>
          </w:p>
        </w:tc>
        <w:tc>
          <w:tcPr>
            <w:tcW w:w="926" w:type="dxa"/>
            <w:tcBorders>
              <w:top w:val="single" w:sz="4" w:space="0" w:color="auto"/>
              <w:left w:val="single" w:sz="4" w:space="0" w:color="auto"/>
              <w:right w:val="single" w:sz="4" w:space="0" w:color="auto"/>
            </w:tcBorders>
          </w:tcPr>
          <w:p w14:paraId="01EFB5B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1" w:author="Laurent Noel" w:date="2025-10-31T10:39:00Z" w16du:dateUtc="2025-10-31T14:39:00Z"/>
                <w:rFonts w:ascii="Arial" w:eastAsia="DengXian" w:hAnsi="Arial" w:cs="Arial"/>
                <w:sz w:val="18"/>
                <w:lang w:eastAsia="ko-KR"/>
              </w:rPr>
            </w:pPr>
            <w:del w:id="982" w:author="Laurent Noel" w:date="2025-10-31T10:39:00Z" w16du:dateUtc="2025-10-31T14:39:00Z">
              <w:r w:rsidRPr="001377D2" w:rsidDel="001F3EA5">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641BC4A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3" w:author="Laurent Noel" w:date="2025-10-31T10:39:00Z" w16du:dateUtc="2025-10-31T14:39:00Z"/>
                <w:rFonts w:ascii="Arial" w:eastAsia="DengXian" w:hAnsi="Arial" w:cs="Arial"/>
                <w:sz w:val="18"/>
                <w:lang w:eastAsia="ko-KR"/>
              </w:rPr>
            </w:pPr>
            <w:del w:id="984" w:author="Laurent Noel" w:date="2025-10-31T10:39:00Z" w16du:dateUtc="2025-10-31T14:39: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18547FA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5" w:author="Laurent Noel" w:date="2025-10-31T10:39:00Z" w16du:dateUtc="2025-10-31T14:39:00Z"/>
                <w:rFonts w:ascii="Arial" w:eastAsia="DengXian" w:hAnsi="Arial" w:cs="Arial"/>
                <w:sz w:val="18"/>
                <w:lang w:eastAsia="ko-KR"/>
              </w:rPr>
            </w:pPr>
            <w:del w:id="986" w:author="Laurent Noel" w:date="2025-10-31T10:39:00Z" w16du:dateUtc="2025-10-31T14:39: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7CB22EF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7" w:author="Laurent Noel" w:date="2025-10-31T10:39:00Z" w16du:dateUtc="2025-10-31T14:39:00Z"/>
                <w:rFonts w:ascii="Arial" w:eastAsia="DengXian" w:hAnsi="Arial" w:cs="Arial"/>
                <w:sz w:val="18"/>
                <w:lang w:eastAsia="ko-KR"/>
              </w:rPr>
            </w:pPr>
            <w:del w:id="988" w:author="Laurent Noel" w:date="2025-10-31T10:39:00Z" w16du:dateUtc="2025-10-31T14:39:00Z">
              <w:r w:rsidRPr="001377D2" w:rsidDel="001F3EA5">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5AC098E3"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9" w:author="Laurent Noel" w:date="2025-10-31T10:39:00Z" w16du:dateUtc="2025-10-31T14:39:00Z"/>
                <w:rFonts w:ascii="Arial" w:eastAsia="DengXian" w:hAnsi="Arial" w:cs="Arial"/>
                <w:sz w:val="18"/>
                <w:lang w:eastAsia="ko-KR"/>
              </w:rPr>
            </w:pPr>
            <w:del w:id="990" w:author="Laurent Noel" w:date="2025-10-31T10:39:00Z" w16du:dateUtc="2025-10-31T14:39:00Z">
              <w:r w:rsidRPr="001377D2" w:rsidDel="001F3EA5">
                <w:rPr>
                  <w:rFonts w:ascii="Arial" w:eastAsia="DengXian" w:hAnsi="Arial"/>
                  <w:sz w:val="18"/>
                </w:rPr>
                <w:delText>8.9</w:delText>
              </w:r>
            </w:del>
          </w:p>
        </w:tc>
        <w:tc>
          <w:tcPr>
            <w:tcW w:w="828" w:type="dxa"/>
            <w:tcBorders>
              <w:top w:val="single" w:sz="4" w:space="0" w:color="auto"/>
              <w:left w:val="single" w:sz="4" w:space="0" w:color="auto"/>
              <w:right w:val="single" w:sz="4" w:space="0" w:color="auto"/>
            </w:tcBorders>
          </w:tcPr>
          <w:p w14:paraId="29B630AE"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1" w:author="Laurent Noel" w:date="2025-10-31T10:39:00Z" w16du:dateUtc="2025-10-31T14:39:00Z"/>
                <w:rFonts w:ascii="Arial" w:eastAsia="DengXian" w:hAnsi="Arial"/>
                <w:sz w:val="18"/>
                <w:lang w:eastAsia="zh-CN"/>
              </w:rPr>
            </w:pPr>
            <w:del w:id="992" w:author="Laurent Noel" w:date="2025-10-31T10:39:00Z" w16du:dateUtc="2025-10-31T14:39: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4D76527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3" w:author="Laurent Noel" w:date="2025-10-31T10:39:00Z" w16du:dateUtc="2025-10-31T14:39:00Z"/>
                <w:rFonts w:ascii="Arial" w:eastAsia="DengXian" w:hAnsi="Arial" w:cs="Arial"/>
                <w:sz w:val="18"/>
                <w:lang w:eastAsia="ko-KR"/>
              </w:rPr>
            </w:pPr>
            <w:del w:id="994" w:author="Laurent Noel" w:date="2025-10-31T10:39:00Z" w16du:dateUtc="2025-10-31T14:39:00Z">
              <w:r w:rsidRPr="001377D2" w:rsidDel="001F3EA5">
                <w:rPr>
                  <w:rFonts w:ascii="Arial" w:eastAsia="DengXian" w:hAnsi="Arial"/>
                  <w:sz w:val="18"/>
                </w:rPr>
                <w:delText>IMD4</w:delText>
              </w:r>
            </w:del>
          </w:p>
        </w:tc>
      </w:tr>
      <w:tr w:rsidR="001377D2" w:rsidRPr="001377D2" w14:paraId="1E302C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60E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EDE0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36EFE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1855</w:t>
            </w:r>
          </w:p>
        </w:tc>
        <w:tc>
          <w:tcPr>
            <w:tcW w:w="851" w:type="dxa"/>
            <w:tcBorders>
              <w:top w:val="single" w:sz="4" w:space="0" w:color="auto"/>
              <w:left w:val="single" w:sz="4" w:space="0" w:color="auto"/>
              <w:right w:val="single" w:sz="4" w:space="0" w:color="auto"/>
            </w:tcBorders>
          </w:tcPr>
          <w:p w14:paraId="2BCBA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F964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286E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0BF98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ECF1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B079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473D6F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358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65EB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0A2D3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35B0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64ED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9494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7B0C8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29.2</w:t>
            </w:r>
          </w:p>
        </w:tc>
        <w:tc>
          <w:tcPr>
            <w:tcW w:w="828" w:type="dxa"/>
            <w:tcBorders>
              <w:top w:val="single" w:sz="4" w:space="0" w:color="auto"/>
              <w:left w:val="single" w:sz="4" w:space="0" w:color="auto"/>
              <w:right w:val="single" w:sz="4" w:space="0" w:color="auto"/>
            </w:tcBorders>
          </w:tcPr>
          <w:p w14:paraId="2B139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893C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ins w:id="995" w:author="Laurent Noel" w:date="2025-10-31T10:40:00Z" w16du:dateUtc="2025-10-31T14:40:00Z">
              <w:r w:rsidRPr="001377D2">
                <w:rPr>
                  <w:rFonts w:ascii="Arial" w:eastAsia="DengXian" w:hAnsi="Arial"/>
                  <w:sz w:val="18"/>
                  <w:vertAlign w:val="superscript"/>
                </w:rPr>
                <w:t>2</w:t>
              </w:r>
            </w:ins>
          </w:p>
        </w:tc>
      </w:tr>
      <w:tr w:rsidR="001377D2" w:rsidRPr="001377D2" w14:paraId="7C8058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D92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6DD9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4F4CC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3970</w:t>
            </w:r>
          </w:p>
        </w:tc>
        <w:tc>
          <w:tcPr>
            <w:tcW w:w="851" w:type="dxa"/>
            <w:tcBorders>
              <w:top w:val="single" w:sz="4" w:space="0" w:color="auto"/>
              <w:left w:val="single" w:sz="4" w:space="0" w:color="auto"/>
              <w:right w:val="single" w:sz="4" w:space="0" w:color="auto"/>
            </w:tcBorders>
          </w:tcPr>
          <w:p w14:paraId="4F090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8B3B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1095E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3970</w:t>
            </w:r>
          </w:p>
        </w:tc>
        <w:tc>
          <w:tcPr>
            <w:tcW w:w="977" w:type="dxa"/>
            <w:tcBorders>
              <w:top w:val="single" w:sz="4" w:space="0" w:color="auto"/>
              <w:left w:val="single" w:sz="4" w:space="0" w:color="auto"/>
              <w:bottom w:val="single" w:sz="4" w:space="0" w:color="auto"/>
              <w:right w:val="single" w:sz="4" w:space="0" w:color="auto"/>
            </w:tcBorders>
          </w:tcPr>
          <w:p w14:paraId="61799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FBF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4B8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rsidDel="001F3EA5" w14:paraId="5ABDE4A1" w14:textId="77777777" w:rsidTr="00AB204D">
        <w:trPr>
          <w:jc w:val="center"/>
          <w:del w:id="996" w:author="Laurent Noel" w:date="2025-10-31T10:40:00Z"/>
        </w:trPr>
        <w:tc>
          <w:tcPr>
            <w:tcW w:w="2007" w:type="dxa"/>
            <w:tcBorders>
              <w:top w:val="nil"/>
              <w:left w:val="single" w:sz="4" w:space="0" w:color="auto"/>
              <w:bottom w:val="nil"/>
              <w:right w:val="single" w:sz="4" w:space="0" w:color="auto"/>
            </w:tcBorders>
            <w:shd w:val="clear" w:color="auto" w:fill="auto"/>
          </w:tcPr>
          <w:p w14:paraId="62CDE60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7"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FFF7C6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8" w:author="Laurent Noel" w:date="2025-10-31T10:40:00Z" w16du:dateUtc="2025-10-31T14:40:00Z"/>
                <w:rFonts w:ascii="Arial" w:eastAsia="DengXian" w:hAnsi="Arial" w:cs="Arial"/>
                <w:sz w:val="18"/>
                <w:lang w:eastAsia="ko-KR"/>
              </w:rPr>
            </w:pPr>
            <w:del w:id="999" w:author="Laurent Noel" w:date="2025-10-31T10:40:00Z" w16du:dateUtc="2025-10-31T14:40: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2</w:delText>
              </w:r>
            </w:del>
          </w:p>
        </w:tc>
        <w:tc>
          <w:tcPr>
            <w:tcW w:w="926" w:type="dxa"/>
            <w:tcBorders>
              <w:top w:val="single" w:sz="4" w:space="0" w:color="auto"/>
              <w:left w:val="single" w:sz="4" w:space="0" w:color="auto"/>
              <w:right w:val="single" w:sz="4" w:space="0" w:color="auto"/>
            </w:tcBorders>
          </w:tcPr>
          <w:p w14:paraId="57555D8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0" w:author="Laurent Noel" w:date="2025-10-31T10:40:00Z" w16du:dateUtc="2025-10-31T14:40:00Z"/>
                <w:rFonts w:ascii="Arial" w:eastAsia="DengXian" w:hAnsi="Arial" w:cs="Arial"/>
                <w:sz w:val="18"/>
                <w:lang w:eastAsia="ko-KR"/>
              </w:rPr>
            </w:pPr>
            <w:del w:id="1001" w:author="Laurent Noel" w:date="2025-10-31T10:40:00Z" w16du:dateUtc="2025-10-31T14:40:00Z">
              <w:r w:rsidRPr="001377D2" w:rsidDel="001F3EA5">
                <w:rPr>
                  <w:rFonts w:ascii="Arial" w:eastAsia="DengXian" w:hAnsi="Arial"/>
                  <w:sz w:val="18"/>
                </w:rPr>
                <w:delText>1880</w:delText>
              </w:r>
            </w:del>
          </w:p>
        </w:tc>
        <w:tc>
          <w:tcPr>
            <w:tcW w:w="851" w:type="dxa"/>
            <w:tcBorders>
              <w:top w:val="single" w:sz="4" w:space="0" w:color="auto"/>
              <w:left w:val="single" w:sz="4" w:space="0" w:color="auto"/>
              <w:right w:val="single" w:sz="4" w:space="0" w:color="auto"/>
            </w:tcBorders>
          </w:tcPr>
          <w:p w14:paraId="00F1EE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2" w:author="Laurent Noel" w:date="2025-10-31T10:40:00Z" w16du:dateUtc="2025-10-31T14:40:00Z"/>
                <w:rFonts w:ascii="Arial" w:eastAsia="DengXian" w:hAnsi="Arial" w:cs="Arial"/>
                <w:sz w:val="18"/>
                <w:lang w:eastAsia="ko-KR"/>
              </w:rPr>
            </w:pPr>
            <w:del w:id="1003" w:author="Laurent Noel" w:date="2025-10-31T10:40:00Z" w16du:dateUtc="2025-10-31T14:40: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5C581C1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4" w:author="Laurent Noel" w:date="2025-10-31T10:40:00Z" w16du:dateUtc="2025-10-31T14:40:00Z"/>
                <w:rFonts w:ascii="Arial" w:eastAsia="DengXian" w:hAnsi="Arial" w:cs="Arial"/>
                <w:sz w:val="18"/>
                <w:lang w:eastAsia="ko-KR"/>
              </w:rPr>
            </w:pPr>
            <w:del w:id="1005" w:author="Laurent Noel" w:date="2025-10-31T10:40:00Z" w16du:dateUtc="2025-10-31T14:40: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3B39710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6" w:author="Laurent Noel" w:date="2025-10-31T10:40:00Z" w16du:dateUtc="2025-10-31T14:40:00Z"/>
                <w:rFonts w:ascii="Arial" w:eastAsia="DengXian" w:hAnsi="Arial" w:cs="Arial"/>
                <w:sz w:val="18"/>
                <w:lang w:eastAsia="ko-KR"/>
              </w:rPr>
            </w:pPr>
            <w:del w:id="1007" w:author="Laurent Noel" w:date="2025-10-31T10:40:00Z" w16du:dateUtc="2025-10-31T14:40:00Z">
              <w:r w:rsidRPr="001377D2" w:rsidDel="001F3EA5">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25B2B97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8" w:author="Laurent Noel" w:date="2025-10-31T10:40:00Z" w16du:dateUtc="2025-10-31T14:40:00Z"/>
                <w:rFonts w:ascii="Arial" w:eastAsia="DengXian" w:hAnsi="Arial" w:cs="Arial"/>
                <w:sz w:val="18"/>
                <w:lang w:eastAsia="ko-KR"/>
              </w:rPr>
            </w:pPr>
            <w:del w:id="1009" w:author="Laurent Noel" w:date="2025-10-31T10:40:00Z" w16du:dateUtc="2025-10-31T14:40: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5482F25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10" w:author="Laurent Noel" w:date="2025-10-31T10:40:00Z" w16du:dateUtc="2025-10-31T14:40:00Z"/>
                <w:rFonts w:ascii="Arial" w:eastAsia="DengXian" w:hAnsi="Arial"/>
                <w:sz w:val="18"/>
                <w:lang w:eastAsia="zh-CN"/>
              </w:rPr>
            </w:pPr>
            <w:del w:id="1011" w:author="Laurent Noel" w:date="2025-10-31T10:40:00Z" w16du:dateUtc="2025-10-31T14:40: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3E97A5B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12" w:author="Laurent Noel" w:date="2025-10-31T10:40:00Z" w16du:dateUtc="2025-10-31T14:40:00Z"/>
                <w:rFonts w:ascii="Arial" w:eastAsia="DengXian" w:hAnsi="Arial" w:cs="Arial"/>
                <w:sz w:val="18"/>
                <w:lang w:eastAsia="ko-KR"/>
              </w:rPr>
            </w:pPr>
            <w:del w:id="1013" w:author="Laurent Noel" w:date="2025-10-31T10:40:00Z" w16du:dateUtc="2025-10-31T14:40:00Z">
              <w:r w:rsidRPr="001377D2" w:rsidDel="001F3EA5">
                <w:rPr>
                  <w:rFonts w:ascii="Arial" w:eastAsia="DengXian" w:hAnsi="Arial"/>
                  <w:sz w:val="18"/>
                </w:rPr>
                <w:delText>N/A</w:delText>
              </w:r>
            </w:del>
          </w:p>
        </w:tc>
      </w:tr>
      <w:tr w:rsidR="001377D2" w:rsidRPr="001377D2" w:rsidDel="001F3EA5" w14:paraId="253035A7" w14:textId="77777777" w:rsidTr="00AB204D">
        <w:trPr>
          <w:jc w:val="center"/>
          <w:del w:id="1014" w:author="Laurent Noel" w:date="2025-10-31T10:40:00Z"/>
        </w:trPr>
        <w:tc>
          <w:tcPr>
            <w:tcW w:w="2007" w:type="dxa"/>
            <w:tcBorders>
              <w:top w:val="nil"/>
              <w:left w:val="single" w:sz="4" w:space="0" w:color="auto"/>
              <w:bottom w:val="nil"/>
              <w:right w:val="single" w:sz="4" w:space="0" w:color="auto"/>
            </w:tcBorders>
            <w:shd w:val="clear" w:color="auto" w:fill="auto"/>
          </w:tcPr>
          <w:p w14:paraId="41F8CB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15"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09D435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16" w:author="Laurent Noel" w:date="2025-10-31T10:40:00Z" w16du:dateUtc="2025-10-31T14:40:00Z"/>
                <w:rFonts w:ascii="Arial" w:eastAsia="DengXian" w:hAnsi="Arial" w:cs="Arial"/>
                <w:sz w:val="18"/>
                <w:lang w:eastAsia="ko-KR"/>
              </w:rPr>
            </w:pPr>
            <w:del w:id="1017" w:author="Laurent Noel" w:date="2025-10-31T10:40:00Z" w16du:dateUtc="2025-10-31T14:40:00Z">
              <w:r w:rsidRPr="001377D2" w:rsidDel="001F3EA5">
                <w:rPr>
                  <w:rFonts w:ascii="Arial" w:eastAsia="DengXian" w:hAnsi="Arial"/>
                  <w:sz w:val="18"/>
                </w:rPr>
                <w:delText>n66</w:delText>
              </w:r>
            </w:del>
          </w:p>
        </w:tc>
        <w:tc>
          <w:tcPr>
            <w:tcW w:w="926" w:type="dxa"/>
            <w:tcBorders>
              <w:top w:val="single" w:sz="4" w:space="0" w:color="auto"/>
              <w:left w:val="single" w:sz="4" w:space="0" w:color="auto"/>
              <w:right w:val="single" w:sz="4" w:space="0" w:color="auto"/>
            </w:tcBorders>
          </w:tcPr>
          <w:p w14:paraId="2C2E053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18" w:author="Laurent Noel" w:date="2025-10-31T10:40:00Z" w16du:dateUtc="2025-10-31T14:40:00Z"/>
                <w:rFonts w:ascii="Arial" w:eastAsia="DengXian" w:hAnsi="Arial" w:cs="Arial"/>
                <w:sz w:val="18"/>
                <w:lang w:eastAsia="ko-KR"/>
              </w:rPr>
            </w:pPr>
            <w:del w:id="1019" w:author="Laurent Noel" w:date="2025-10-31T10:40:00Z" w16du:dateUtc="2025-10-31T14:40:00Z">
              <w:r w:rsidRPr="001377D2" w:rsidDel="001F3EA5">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7C8A5B2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20" w:author="Laurent Noel" w:date="2025-10-31T10:40:00Z" w16du:dateUtc="2025-10-31T14:40:00Z"/>
                <w:rFonts w:ascii="Arial" w:eastAsia="DengXian" w:hAnsi="Arial" w:cs="Arial"/>
                <w:sz w:val="18"/>
                <w:lang w:eastAsia="ko-KR"/>
              </w:rPr>
            </w:pPr>
            <w:del w:id="1021" w:author="Laurent Noel" w:date="2025-10-31T10:40:00Z" w16du:dateUtc="2025-10-31T14:40: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2D6F20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22" w:author="Laurent Noel" w:date="2025-10-31T10:40:00Z" w16du:dateUtc="2025-10-31T14:40:00Z"/>
                <w:rFonts w:ascii="Arial" w:eastAsia="DengXian" w:hAnsi="Arial" w:cs="Arial"/>
                <w:sz w:val="18"/>
                <w:lang w:eastAsia="ko-KR"/>
              </w:rPr>
            </w:pPr>
            <w:del w:id="1023" w:author="Laurent Noel" w:date="2025-10-31T10:40:00Z" w16du:dateUtc="2025-10-31T14:40: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6B0F70C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24" w:author="Laurent Noel" w:date="2025-10-31T10:40:00Z" w16du:dateUtc="2025-10-31T14:40:00Z"/>
                <w:rFonts w:ascii="Arial" w:eastAsia="DengXian" w:hAnsi="Arial" w:cs="Arial"/>
                <w:sz w:val="18"/>
                <w:lang w:eastAsia="ko-KR"/>
              </w:rPr>
            </w:pPr>
            <w:del w:id="1025" w:author="Laurent Noel" w:date="2025-10-31T10:40:00Z" w16du:dateUtc="2025-10-31T14:40:00Z">
              <w:r w:rsidRPr="001377D2" w:rsidDel="001F3EA5">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4A66364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26" w:author="Laurent Noel" w:date="2025-10-31T10:40:00Z" w16du:dateUtc="2025-10-31T14:40:00Z"/>
                <w:rFonts w:ascii="Arial" w:eastAsia="DengXian" w:hAnsi="Arial" w:cs="Arial"/>
                <w:sz w:val="18"/>
                <w:lang w:eastAsia="ko-KR"/>
              </w:rPr>
            </w:pPr>
            <w:del w:id="1027" w:author="Laurent Noel" w:date="2025-10-31T10:40:00Z" w16du:dateUtc="2025-10-31T14:40:00Z">
              <w:r w:rsidRPr="001377D2" w:rsidDel="001F3EA5">
                <w:rPr>
                  <w:rFonts w:ascii="Arial" w:eastAsia="DengXian" w:hAnsi="Arial"/>
                  <w:sz w:val="18"/>
                </w:rPr>
                <w:delText>10.4</w:delText>
              </w:r>
            </w:del>
          </w:p>
        </w:tc>
        <w:tc>
          <w:tcPr>
            <w:tcW w:w="828" w:type="dxa"/>
            <w:tcBorders>
              <w:top w:val="single" w:sz="4" w:space="0" w:color="auto"/>
              <w:left w:val="single" w:sz="4" w:space="0" w:color="auto"/>
              <w:right w:val="single" w:sz="4" w:space="0" w:color="auto"/>
            </w:tcBorders>
          </w:tcPr>
          <w:p w14:paraId="4E3DB77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28" w:author="Laurent Noel" w:date="2025-10-31T10:40:00Z" w16du:dateUtc="2025-10-31T14:40:00Z"/>
                <w:rFonts w:ascii="Arial" w:eastAsia="DengXian" w:hAnsi="Arial"/>
                <w:sz w:val="18"/>
                <w:lang w:eastAsia="zh-CN"/>
              </w:rPr>
            </w:pPr>
            <w:del w:id="1029" w:author="Laurent Noel" w:date="2025-10-31T10:40:00Z" w16du:dateUtc="2025-10-31T14:40: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30B4DA8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30" w:author="Laurent Noel" w:date="2025-10-31T10:40:00Z" w16du:dateUtc="2025-10-31T14:40:00Z"/>
                <w:rFonts w:ascii="Arial" w:eastAsia="DengXian" w:hAnsi="Arial" w:cs="Arial"/>
                <w:sz w:val="18"/>
                <w:lang w:eastAsia="ko-KR"/>
              </w:rPr>
            </w:pPr>
            <w:del w:id="1031" w:author="Laurent Noel" w:date="2025-10-31T10:40:00Z" w16du:dateUtc="2025-10-31T14:40:00Z">
              <w:r w:rsidRPr="001377D2" w:rsidDel="001F3EA5">
                <w:rPr>
                  <w:rFonts w:ascii="Arial" w:eastAsia="DengXian" w:hAnsi="Arial"/>
                  <w:sz w:val="18"/>
                </w:rPr>
                <w:delText>IMD4</w:delText>
              </w:r>
            </w:del>
          </w:p>
        </w:tc>
      </w:tr>
      <w:tr w:rsidR="001377D2" w:rsidRPr="001377D2" w:rsidDel="001F3EA5" w14:paraId="5CC9CBFD" w14:textId="77777777" w:rsidTr="00AB204D">
        <w:trPr>
          <w:jc w:val="center"/>
          <w:del w:id="1032" w:author="Laurent Noel" w:date="2025-10-31T10:40:00Z"/>
        </w:trPr>
        <w:tc>
          <w:tcPr>
            <w:tcW w:w="2007" w:type="dxa"/>
            <w:tcBorders>
              <w:top w:val="nil"/>
              <w:left w:val="single" w:sz="4" w:space="0" w:color="auto"/>
              <w:bottom w:val="nil"/>
              <w:right w:val="single" w:sz="4" w:space="0" w:color="auto"/>
            </w:tcBorders>
            <w:shd w:val="clear" w:color="auto" w:fill="auto"/>
          </w:tcPr>
          <w:p w14:paraId="4586FB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33"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6BEB7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34" w:author="Laurent Noel" w:date="2025-10-31T10:40:00Z" w16du:dateUtc="2025-10-31T14:40:00Z"/>
                <w:rFonts w:ascii="Arial" w:eastAsia="DengXian" w:hAnsi="Arial" w:cs="Arial"/>
                <w:sz w:val="18"/>
                <w:lang w:eastAsia="ko-KR"/>
              </w:rPr>
            </w:pPr>
            <w:del w:id="1035" w:author="Laurent Noel" w:date="2025-10-31T10:40:00Z" w16du:dateUtc="2025-10-31T14:40:00Z">
              <w:r w:rsidRPr="001377D2" w:rsidDel="001F3EA5">
                <w:rPr>
                  <w:rFonts w:ascii="Arial" w:eastAsia="DengXian" w:hAnsi="Arial"/>
                  <w:sz w:val="18"/>
                </w:rPr>
                <w:delText>n77</w:delText>
              </w:r>
            </w:del>
          </w:p>
        </w:tc>
        <w:tc>
          <w:tcPr>
            <w:tcW w:w="926" w:type="dxa"/>
            <w:tcBorders>
              <w:top w:val="single" w:sz="4" w:space="0" w:color="auto"/>
              <w:left w:val="single" w:sz="4" w:space="0" w:color="auto"/>
              <w:right w:val="single" w:sz="4" w:space="0" w:color="auto"/>
            </w:tcBorders>
          </w:tcPr>
          <w:p w14:paraId="55351F6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36" w:author="Laurent Noel" w:date="2025-10-31T10:40:00Z" w16du:dateUtc="2025-10-31T14:40:00Z"/>
                <w:rFonts w:ascii="Arial" w:eastAsia="DengXian" w:hAnsi="Arial" w:cs="Arial"/>
                <w:sz w:val="18"/>
                <w:lang w:eastAsia="ko-KR"/>
              </w:rPr>
            </w:pPr>
            <w:del w:id="1037" w:author="Laurent Noel" w:date="2025-10-31T10:40:00Z" w16du:dateUtc="2025-10-31T14:40:00Z">
              <w:r w:rsidRPr="001377D2" w:rsidDel="001F3EA5">
                <w:rPr>
                  <w:rFonts w:ascii="Arial" w:eastAsia="DengXian" w:hAnsi="Arial"/>
                  <w:sz w:val="18"/>
                </w:rPr>
                <w:delText>3500</w:delText>
              </w:r>
            </w:del>
          </w:p>
        </w:tc>
        <w:tc>
          <w:tcPr>
            <w:tcW w:w="851" w:type="dxa"/>
            <w:tcBorders>
              <w:top w:val="single" w:sz="4" w:space="0" w:color="auto"/>
              <w:left w:val="single" w:sz="4" w:space="0" w:color="auto"/>
              <w:right w:val="single" w:sz="4" w:space="0" w:color="auto"/>
            </w:tcBorders>
          </w:tcPr>
          <w:p w14:paraId="72019C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38" w:author="Laurent Noel" w:date="2025-10-31T10:40:00Z" w16du:dateUtc="2025-10-31T14:40:00Z"/>
                <w:rFonts w:ascii="Arial" w:eastAsia="DengXian" w:hAnsi="Arial" w:cs="Arial"/>
                <w:sz w:val="18"/>
                <w:lang w:eastAsia="ko-KR"/>
              </w:rPr>
            </w:pPr>
            <w:del w:id="1039" w:author="Laurent Noel" w:date="2025-10-31T10:40:00Z" w16du:dateUtc="2025-10-31T14:40: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42D76FC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40" w:author="Laurent Noel" w:date="2025-10-31T10:40:00Z" w16du:dateUtc="2025-10-31T14:40:00Z"/>
                <w:rFonts w:ascii="Arial" w:eastAsia="DengXian" w:hAnsi="Arial" w:cs="Arial"/>
                <w:sz w:val="18"/>
                <w:lang w:eastAsia="ko-KR"/>
              </w:rPr>
            </w:pPr>
            <w:del w:id="1041" w:author="Laurent Noel" w:date="2025-10-31T10:40:00Z" w16du:dateUtc="2025-10-31T14:40:00Z">
              <w:r w:rsidRPr="001377D2" w:rsidDel="001F3EA5">
                <w:rPr>
                  <w:rFonts w:ascii="Arial" w:eastAsia="DengXian" w:hAnsi="Arial"/>
                  <w:sz w:val="18"/>
                </w:rPr>
                <w:delText>50</w:delText>
              </w:r>
            </w:del>
          </w:p>
        </w:tc>
        <w:tc>
          <w:tcPr>
            <w:tcW w:w="960" w:type="dxa"/>
            <w:tcBorders>
              <w:top w:val="single" w:sz="4" w:space="0" w:color="auto"/>
              <w:left w:val="single" w:sz="4" w:space="0" w:color="auto"/>
              <w:right w:val="single" w:sz="4" w:space="0" w:color="auto"/>
            </w:tcBorders>
          </w:tcPr>
          <w:p w14:paraId="5DE6F0CA"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42" w:author="Laurent Noel" w:date="2025-10-31T10:40:00Z" w16du:dateUtc="2025-10-31T14:40:00Z"/>
                <w:rFonts w:ascii="Arial" w:eastAsia="DengXian" w:hAnsi="Arial" w:cs="Arial"/>
                <w:sz w:val="18"/>
                <w:lang w:eastAsia="ko-KR"/>
              </w:rPr>
            </w:pPr>
            <w:del w:id="1043" w:author="Laurent Noel" w:date="2025-10-31T10:40:00Z" w16du:dateUtc="2025-10-31T14:40:00Z">
              <w:r w:rsidRPr="001377D2" w:rsidDel="001F3EA5">
                <w:rPr>
                  <w:rFonts w:ascii="Arial" w:eastAsia="DengXian" w:hAnsi="Arial"/>
                  <w:sz w:val="18"/>
                </w:rPr>
                <w:delText>3500</w:delText>
              </w:r>
            </w:del>
          </w:p>
        </w:tc>
        <w:tc>
          <w:tcPr>
            <w:tcW w:w="977" w:type="dxa"/>
            <w:tcBorders>
              <w:top w:val="single" w:sz="4" w:space="0" w:color="auto"/>
              <w:left w:val="single" w:sz="4" w:space="0" w:color="auto"/>
              <w:bottom w:val="single" w:sz="4" w:space="0" w:color="auto"/>
              <w:right w:val="single" w:sz="4" w:space="0" w:color="auto"/>
            </w:tcBorders>
          </w:tcPr>
          <w:p w14:paraId="7FB05FA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44" w:author="Laurent Noel" w:date="2025-10-31T10:40:00Z" w16du:dateUtc="2025-10-31T14:40:00Z"/>
                <w:rFonts w:ascii="Arial" w:eastAsia="DengXian" w:hAnsi="Arial" w:cs="Arial"/>
                <w:sz w:val="18"/>
                <w:lang w:eastAsia="ko-KR"/>
              </w:rPr>
            </w:pPr>
            <w:del w:id="1045" w:author="Laurent Noel" w:date="2025-10-31T10:40:00Z" w16du:dateUtc="2025-10-31T14:40: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2C51930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46" w:author="Laurent Noel" w:date="2025-10-31T10:40:00Z" w16du:dateUtc="2025-10-31T14:40:00Z"/>
                <w:rFonts w:ascii="Arial" w:eastAsia="DengXian" w:hAnsi="Arial"/>
                <w:sz w:val="18"/>
                <w:lang w:eastAsia="zh-CN"/>
              </w:rPr>
            </w:pPr>
            <w:del w:id="1047" w:author="Laurent Noel" w:date="2025-10-31T10:40:00Z" w16du:dateUtc="2025-10-31T14:40: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50836BC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48" w:author="Laurent Noel" w:date="2025-10-31T10:40:00Z" w16du:dateUtc="2025-10-31T14:40:00Z"/>
                <w:rFonts w:ascii="Arial" w:eastAsia="DengXian" w:hAnsi="Arial" w:cs="Arial"/>
                <w:sz w:val="18"/>
                <w:lang w:eastAsia="ko-KR"/>
              </w:rPr>
            </w:pPr>
            <w:del w:id="1049" w:author="Laurent Noel" w:date="2025-10-31T10:40:00Z" w16du:dateUtc="2025-10-31T14:40:00Z">
              <w:r w:rsidRPr="001377D2" w:rsidDel="001F3EA5">
                <w:rPr>
                  <w:rFonts w:ascii="Arial" w:eastAsia="DengXian" w:hAnsi="Arial"/>
                  <w:sz w:val="18"/>
                </w:rPr>
                <w:delText>N/A</w:delText>
              </w:r>
            </w:del>
          </w:p>
        </w:tc>
      </w:tr>
      <w:tr w:rsidR="001377D2" w:rsidRPr="001377D2" w14:paraId="7DEC95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A39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248B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4A674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1885</w:t>
            </w:r>
          </w:p>
        </w:tc>
        <w:tc>
          <w:tcPr>
            <w:tcW w:w="851" w:type="dxa"/>
            <w:tcBorders>
              <w:top w:val="single" w:sz="4" w:space="0" w:color="auto"/>
              <w:left w:val="single" w:sz="4" w:space="0" w:color="auto"/>
              <w:right w:val="single" w:sz="4" w:space="0" w:color="auto"/>
            </w:tcBorders>
          </w:tcPr>
          <w:p w14:paraId="78287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230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1897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1965</w:t>
            </w:r>
          </w:p>
        </w:tc>
        <w:tc>
          <w:tcPr>
            <w:tcW w:w="977" w:type="dxa"/>
            <w:tcBorders>
              <w:top w:val="single" w:sz="4" w:space="0" w:color="auto"/>
              <w:left w:val="single" w:sz="4" w:space="0" w:color="auto"/>
              <w:bottom w:val="single" w:sz="4" w:space="0" w:color="auto"/>
              <w:right w:val="single" w:sz="4" w:space="0" w:color="auto"/>
            </w:tcBorders>
          </w:tcPr>
          <w:p w14:paraId="014BC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4337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5A03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59FBA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415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419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5982A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47F8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A7CB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AC9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30CC8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828" w:type="dxa"/>
            <w:tcBorders>
              <w:top w:val="single" w:sz="4" w:space="0" w:color="auto"/>
              <w:left w:val="single" w:sz="4" w:space="0" w:color="auto"/>
              <w:right w:val="single" w:sz="4" w:space="0" w:color="auto"/>
            </w:tcBorders>
          </w:tcPr>
          <w:p w14:paraId="32A79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1B8B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p>
        </w:tc>
      </w:tr>
      <w:tr w:rsidR="001377D2" w:rsidRPr="001377D2" w14:paraId="0556EE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E5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6106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0EB11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3915</w:t>
            </w:r>
          </w:p>
        </w:tc>
        <w:tc>
          <w:tcPr>
            <w:tcW w:w="851" w:type="dxa"/>
            <w:tcBorders>
              <w:top w:val="single" w:sz="4" w:space="0" w:color="auto"/>
              <w:left w:val="single" w:sz="4" w:space="0" w:color="auto"/>
              <w:right w:val="single" w:sz="4" w:space="0" w:color="auto"/>
            </w:tcBorders>
          </w:tcPr>
          <w:p w14:paraId="3BE64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D1FC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17786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3915</w:t>
            </w:r>
          </w:p>
        </w:tc>
        <w:tc>
          <w:tcPr>
            <w:tcW w:w="977" w:type="dxa"/>
            <w:tcBorders>
              <w:top w:val="single" w:sz="4" w:space="0" w:color="auto"/>
              <w:left w:val="single" w:sz="4" w:space="0" w:color="auto"/>
              <w:bottom w:val="single" w:sz="4" w:space="0" w:color="auto"/>
              <w:right w:val="single" w:sz="4" w:space="0" w:color="auto"/>
            </w:tcBorders>
          </w:tcPr>
          <w:p w14:paraId="00DEB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C3E3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B299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7C564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155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505B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16790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BA7D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08C0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68CE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75E0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32.1</w:t>
            </w:r>
          </w:p>
        </w:tc>
        <w:tc>
          <w:tcPr>
            <w:tcW w:w="828" w:type="dxa"/>
            <w:tcBorders>
              <w:top w:val="single" w:sz="4" w:space="0" w:color="auto"/>
              <w:left w:val="single" w:sz="4" w:space="0" w:color="auto"/>
              <w:right w:val="single" w:sz="4" w:space="0" w:color="auto"/>
            </w:tcBorders>
          </w:tcPr>
          <w:p w14:paraId="1E532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77418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p>
        </w:tc>
      </w:tr>
      <w:tr w:rsidR="001377D2" w:rsidRPr="001377D2" w14:paraId="521B0FF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A31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EA5F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7FF6B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1760</w:t>
            </w:r>
          </w:p>
        </w:tc>
        <w:tc>
          <w:tcPr>
            <w:tcW w:w="851" w:type="dxa"/>
            <w:tcBorders>
              <w:top w:val="single" w:sz="4" w:space="0" w:color="auto"/>
              <w:left w:val="single" w:sz="4" w:space="0" w:color="auto"/>
              <w:right w:val="single" w:sz="4" w:space="0" w:color="auto"/>
            </w:tcBorders>
          </w:tcPr>
          <w:p w14:paraId="37914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57F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98EE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59559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4885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E796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3A9665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412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5BC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3A71B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3720</w:t>
            </w:r>
          </w:p>
        </w:tc>
        <w:tc>
          <w:tcPr>
            <w:tcW w:w="851" w:type="dxa"/>
            <w:tcBorders>
              <w:top w:val="single" w:sz="4" w:space="0" w:color="auto"/>
              <w:left w:val="single" w:sz="4" w:space="0" w:color="auto"/>
              <w:right w:val="single" w:sz="4" w:space="0" w:color="auto"/>
            </w:tcBorders>
          </w:tcPr>
          <w:p w14:paraId="36D5C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42396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2F8AF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0206C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88C9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40DA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AFF173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16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F0B1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78BAD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26CD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13896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85EF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0F65E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tcPr>
          <w:p w14:paraId="53C20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4BB2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4C8AA2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2A4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BD84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423A0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1770</w:t>
            </w:r>
          </w:p>
        </w:tc>
        <w:tc>
          <w:tcPr>
            <w:tcW w:w="851" w:type="dxa"/>
            <w:tcBorders>
              <w:top w:val="single" w:sz="4" w:space="0" w:color="auto"/>
              <w:left w:val="single" w:sz="4" w:space="0" w:color="auto"/>
              <w:right w:val="single" w:sz="4" w:space="0" w:color="auto"/>
            </w:tcBorders>
          </w:tcPr>
          <w:p w14:paraId="47B97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303AD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right w:val="single" w:sz="4" w:space="0" w:color="auto"/>
            </w:tcBorders>
          </w:tcPr>
          <w:p w14:paraId="5B6F3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55370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A7B2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212F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94FBD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953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FDEB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7D8F4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3350</w:t>
            </w:r>
          </w:p>
        </w:tc>
        <w:tc>
          <w:tcPr>
            <w:tcW w:w="851" w:type="dxa"/>
            <w:tcBorders>
              <w:top w:val="single" w:sz="4" w:space="0" w:color="auto"/>
              <w:left w:val="single" w:sz="4" w:space="0" w:color="auto"/>
              <w:right w:val="single" w:sz="4" w:space="0" w:color="auto"/>
            </w:tcBorders>
          </w:tcPr>
          <w:p w14:paraId="7C67B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right w:val="single" w:sz="4" w:space="0" w:color="auto"/>
            </w:tcBorders>
          </w:tcPr>
          <w:p w14:paraId="315C3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right w:val="single" w:sz="4" w:space="0" w:color="auto"/>
            </w:tcBorders>
          </w:tcPr>
          <w:p w14:paraId="39438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DFD9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D76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61E09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608FCE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1F1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CF1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48F4A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047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5FEA0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048F1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9594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w:t>
            </w:r>
          </w:p>
        </w:tc>
        <w:tc>
          <w:tcPr>
            <w:tcW w:w="828" w:type="dxa"/>
            <w:tcBorders>
              <w:top w:val="single" w:sz="4" w:space="0" w:color="auto"/>
              <w:left w:val="single" w:sz="4" w:space="0" w:color="auto"/>
              <w:right w:val="single" w:sz="4" w:space="0" w:color="auto"/>
            </w:tcBorders>
          </w:tcPr>
          <w:p w14:paraId="6FFC6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0D5A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2E1FF5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E9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BCD2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29B54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right w:val="single" w:sz="4" w:space="0" w:color="auto"/>
            </w:tcBorders>
          </w:tcPr>
          <w:p w14:paraId="2ABCA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21ECE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right w:val="single" w:sz="4" w:space="0" w:color="auto"/>
            </w:tcBorders>
          </w:tcPr>
          <w:p w14:paraId="192A2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16E7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71C3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1950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C5BC8E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B297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021A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46021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3620</w:t>
            </w:r>
          </w:p>
        </w:tc>
        <w:tc>
          <w:tcPr>
            <w:tcW w:w="851" w:type="dxa"/>
            <w:tcBorders>
              <w:top w:val="single" w:sz="4" w:space="0" w:color="auto"/>
              <w:left w:val="single" w:sz="4" w:space="0" w:color="auto"/>
              <w:right w:val="single" w:sz="4" w:space="0" w:color="auto"/>
            </w:tcBorders>
          </w:tcPr>
          <w:p w14:paraId="5914C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right w:val="single" w:sz="4" w:space="0" w:color="auto"/>
            </w:tcBorders>
          </w:tcPr>
          <w:p w14:paraId="0D21C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right w:val="single" w:sz="4" w:space="0" w:color="auto"/>
            </w:tcBorders>
          </w:tcPr>
          <w:p w14:paraId="64F00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6836A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3A53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10B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BA29BE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836C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lang w:eastAsia="zh-CN"/>
              </w:rPr>
              <w:t>CA_n3-n5-n7</w:t>
            </w:r>
          </w:p>
        </w:tc>
        <w:tc>
          <w:tcPr>
            <w:tcW w:w="1146" w:type="dxa"/>
            <w:tcBorders>
              <w:top w:val="single" w:sz="4" w:space="0" w:color="auto"/>
              <w:left w:val="single" w:sz="4" w:space="0" w:color="auto"/>
              <w:right w:val="single" w:sz="4" w:space="0" w:color="auto"/>
            </w:tcBorders>
          </w:tcPr>
          <w:p w14:paraId="49AC9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right w:val="single" w:sz="4" w:space="0" w:color="auto"/>
            </w:tcBorders>
          </w:tcPr>
          <w:p w14:paraId="7C846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1780</w:t>
            </w:r>
          </w:p>
        </w:tc>
        <w:tc>
          <w:tcPr>
            <w:tcW w:w="851" w:type="dxa"/>
            <w:tcBorders>
              <w:top w:val="single" w:sz="4" w:space="0" w:color="auto"/>
              <w:left w:val="single" w:sz="4" w:space="0" w:color="auto"/>
              <w:right w:val="single" w:sz="4" w:space="0" w:color="auto"/>
            </w:tcBorders>
          </w:tcPr>
          <w:p w14:paraId="7E505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C708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3491B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54A02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1EC66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C9A6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2237E47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442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A60E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21F2E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845</w:t>
            </w:r>
          </w:p>
        </w:tc>
        <w:tc>
          <w:tcPr>
            <w:tcW w:w="851" w:type="dxa"/>
            <w:tcBorders>
              <w:top w:val="single" w:sz="4" w:space="0" w:color="auto"/>
              <w:left w:val="single" w:sz="4" w:space="0" w:color="auto"/>
              <w:right w:val="single" w:sz="4" w:space="0" w:color="auto"/>
            </w:tcBorders>
          </w:tcPr>
          <w:p w14:paraId="7E4DD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C94B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40CB4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527C4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04045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742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50232D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44F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762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w:t>
            </w:r>
          </w:p>
        </w:tc>
        <w:tc>
          <w:tcPr>
            <w:tcW w:w="926" w:type="dxa"/>
            <w:tcBorders>
              <w:top w:val="single" w:sz="4" w:space="0" w:color="auto"/>
              <w:left w:val="single" w:sz="4" w:space="0" w:color="auto"/>
              <w:right w:val="single" w:sz="4" w:space="0" w:color="auto"/>
            </w:tcBorders>
          </w:tcPr>
          <w:p w14:paraId="1A614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63F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2292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1010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2625</w:t>
            </w:r>
          </w:p>
        </w:tc>
        <w:tc>
          <w:tcPr>
            <w:tcW w:w="977" w:type="dxa"/>
            <w:tcBorders>
              <w:top w:val="single" w:sz="4" w:space="0" w:color="auto"/>
              <w:left w:val="single" w:sz="4" w:space="0" w:color="auto"/>
              <w:bottom w:val="single" w:sz="4" w:space="0" w:color="auto"/>
              <w:right w:val="single" w:sz="4" w:space="0" w:color="auto"/>
            </w:tcBorders>
          </w:tcPr>
          <w:p w14:paraId="2FC82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30.0</w:t>
            </w:r>
          </w:p>
        </w:tc>
        <w:tc>
          <w:tcPr>
            <w:tcW w:w="828" w:type="dxa"/>
            <w:tcBorders>
              <w:top w:val="single" w:sz="4" w:space="0" w:color="auto"/>
              <w:left w:val="single" w:sz="4" w:space="0" w:color="auto"/>
              <w:right w:val="single" w:sz="4" w:space="0" w:color="auto"/>
            </w:tcBorders>
          </w:tcPr>
          <w:p w14:paraId="2D875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BDAB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4</w:t>
            </w:r>
          </w:p>
        </w:tc>
      </w:tr>
      <w:tr w:rsidR="001377D2" w:rsidRPr="001377D2" w14:paraId="1A7408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91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B055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n3</w:t>
            </w:r>
          </w:p>
        </w:tc>
        <w:tc>
          <w:tcPr>
            <w:tcW w:w="926" w:type="dxa"/>
            <w:tcBorders>
              <w:top w:val="single" w:sz="4" w:space="0" w:color="auto"/>
              <w:left w:val="single" w:sz="4" w:space="0" w:color="auto"/>
              <w:right w:val="single" w:sz="4" w:space="0" w:color="auto"/>
            </w:tcBorders>
          </w:tcPr>
          <w:p w14:paraId="36386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1720</w:t>
            </w:r>
          </w:p>
        </w:tc>
        <w:tc>
          <w:tcPr>
            <w:tcW w:w="851" w:type="dxa"/>
            <w:tcBorders>
              <w:top w:val="single" w:sz="4" w:space="0" w:color="auto"/>
              <w:left w:val="single" w:sz="4" w:space="0" w:color="auto"/>
              <w:right w:val="single" w:sz="4" w:space="0" w:color="auto"/>
            </w:tcBorders>
          </w:tcPr>
          <w:p w14:paraId="2D019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0067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020BA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1815</w:t>
            </w:r>
          </w:p>
        </w:tc>
        <w:tc>
          <w:tcPr>
            <w:tcW w:w="977" w:type="dxa"/>
            <w:tcBorders>
              <w:top w:val="single" w:sz="4" w:space="0" w:color="auto"/>
              <w:left w:val="single" w:sz="4" w:space="0" w:color="auto"/>
              <w:bottom w:val="single" w:sz="4" w:space="0" w:color="auto"/>
              <w:right w:val="single" w:sz="4" w:space="0" w:color="auto"/>
            </w:tcBorders>
          </w:tcPr>
          <w:p w14:paraId="13FE6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tcPr>
          <w:p w14:paraId="22E26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2F2D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r>
      <w:tr w:rsidR="001377D2" w:rsidRPr="001377D2" w14:paraId="0487EC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6CD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AE05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n5</w:t>
            </w:r>
          </w:p>
        </w:tc>
        <w:tc>
          <w:tcPr>
            <w:tcW w:w="926" w:type="dxa"/>
            <w:tcBorders>
              <w:top w:val="single" w:sz="4" w:space="0" w:color="auto"/>
              <w:left w:val="single" w:sz="4" w:space="0" w:color="auto"/>
              <w:right w:val="single" w:sz="4" w:space="0" w:color="auto"/>
            </w:tcBorders>
          </w:tcPr>
          <w:p w14:paraId="2B340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7384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51FF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7AB8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880</w:t>
            </w:r>
          </w:p>
        </w:tc>
        <w:tc>
          <w:tcPr>
            <w:tcW w:w="977" w:type="dxa"/>
            <w:tcBorders>
              <w:top w:val="single" w:sz="4" w:space="0" w:color="auto"/>
              <w:left w:val="single" w:sz="4" w:space="0" w:color="auto"/>
              <w:bottom w:val="single" w:sz="4" w:space="0" w:color="auto"/>
              <w:right w:val="single" w:sz="4" w:space="0" w:color="auto"/>
            </w:tcBorders>
          </w:tcPr>
          <w:p w14:paraId="5B6CF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19.0</w:t>
            </w:r>
          </w:p>
        </w:tc>
        <w:tc>
          <w:tcPr>
            <w:tcW w:w="828" w:type="dxa"/>
            <w:tcBorders>
              <w:top w:val="single" w:sz="4" w:space="0" w:color="auto"/>
              <w:left w:val="single" w:sz="4" w:space="0" w:color="auto"/>
              <w:right w:val="single" w:sz="4" w:space="0" w:color="auto"/>
            </w:tcBorders>
          </w:tcPr>
          <w:p w14:paraId="7F058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124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IMD3</w:t>
            </w:r>
          </w:p>
        </w:tc>
      </w:tr>
      <w:tr w:rsidR="001377D2" w:rsidRPr="001377D2" w14:paraId="0981DB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D805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F827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w:t>
            </w:r>
          </w:p>
        </w:tc>
        <w:tc>
          <w:tcPr>
            <w:tcW w:w="926" w:type="dxa"/>
            <w:tcBorders>
              <w:top w:val="single" w:sz="4" w:space="0" w:color="auto"/>
              <w:left w:val="single" w:sz="4" w:space="0" w:color="auto"/>
              <w:right w:val="single" w:sz="4" w:space="0" w:color="auto"/>
            </w:tcBorders>
          </w:tcPr>
          <w:p w14:paraId="7BD1A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2560</w:t>
            </w:r>
          </w:p>
        </w:tc>
        <w:tc>
          <w:tcPr>
            <w:tcW w:w="851" w:type="dxa"/>
            <w:tcBorders>
              <w:top w:val="single" w:sz="4" w:space="0" w:color="auto"/>
              <w:left w:val="single" w:sz="4" w:space="0" w:color="auto"/>
              <w:right w:val="single" w:sz="4" w:space="0" w:color="auto"/>
            </w:tcBorders>
          </w:tcPr>
          <w:p w14:paraId="35026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38A0B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08E08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27BED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tcPr>
          <w:p w14:paraId="5F245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732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r>
      <w:tr w:rsidR="001377D2" w:rsidRPr="001377D2" w14:paraId="64A20C2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9E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CA_n3-n5-n28</w:t>
            </w:r>
          </w:p>
        </w:tc>
        <w:tc>
          <w:tcPr>
            <w:tcW w:w="1146" w:type="dxa"/>
            <w:tcBorders>
              <w:top w:val="single" w:sz="4" w:space="0" w:color="auto"/>
              <w:left w:val="single" w:sz="4" w:space="0" w:color="auto"/>
              <w:right w:val="single" w:sz="4" w:space="0" w:color="auto"/>
            </w:tcBorders>
            <w:vAlign w:val="center"/>
          </w:tcPr>
          <w:p w14:paraId="22D3F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38E22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697D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1A4FB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E648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1829.5</w:t>
            </w:r>
          </w:p>
        </w:tc>
        <w:tc>
          <w:tcPr>
            <w:tcW w:w="977" w:type="dxa"/>
            <w:tcBorders>
              <w:top w:val="single" w:sz="4" w:space="0" w:color="auto"/>
              <w:left w:val="single" w:sz="4" w:space="0" w:color="auto"/>
              <w:bottom w:val="single" w:sz="4" w:space="0" w:color="auto"/>
              <w:right w:val="single" w:sz="4" w:space="0" w:color="auto"/>
            </w:tcBorders>
          </w:tcPr>
          <w:p w14:paraId="71D44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8.7</w:t>
            </w:r>
          </w:p>
        </w:tc>
        <w:tc>
          <w:tcPr>
            <w:tcW w:w="828" w:type="dxa"/>
            <w:tcBorders>
              <w:top w:val="single" w:sz="4" w:space="0" w:color="auto"/>
              <w:left w:val="single" w:sz="4" w:space="0" w:color="auto"/>
              <w:right w:val="single" w:sz="4" w:space="0" w:color="auto"/>
            </w:tcBorders>
            <w:vAlign w:val="center"/>
          </w:tcPr>
          <w:p w14:paraId="77CC8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D0FD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23F8ED0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BA2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AF25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DC22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845</w:t>
            </w:r>
          </w:p>
        </w:tc>
        <w:tc>
          <w:tcPr>
            <w:tcW w:w="851" w:type="dxa"/>
            <w:tcBorders>
              <w:top w:val="single" w:sz="4" w:space="0" w:color="auto"/>
              <w:left w:val="single" w:sz="4" w:space="0" w:color="auto"/>
              <w:right w:val="single" w:sz="4" w:space="0" w:color="auto"/>
            </w:tcBorders>
          </w:tcPr>
          <w:p w14:paraId="5B8A8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6B7A8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5731D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2ED99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6BE2A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0B9D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1126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A92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6A2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right w:val="single" w:sz="4" w:space="0" w:color="auto"/>
            </w:tcBorders>
          </w:tcPr>
          <w:p w14:paraId="21A8D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705.5</w:t>
            </w:r>
          </w:p>
        </w:tc>
        <w:tc>
          <w:tcPr>
            <w:tcW w:w="851" w:type="dxa"/>
            <w:tcBorders>
              <w:top w:val="single" w:sz="4" w:space="0" w:color="auto"/>
              <w:left w:val="single" w:sz="4" w:space="0" w:color="auto"/>
              <w:right w:val="single" w:sz="4" w:space="0" w:color="auto"/>
            </w:tcBorders>
          </w:tcPr>
          <w:p w14:paraId="6596D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62FC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53176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440B5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14D6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right w:val="single" w:sz="4" w:space="0" w:color="auto"/>
            </w:tcBorders>
          </w:tcPr>
          <w:p w14:paraId="11749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6EEBA2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10D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325D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5D90AB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1713</w:t>
            </w:r>
          </w:p>
        </w:tc>
        <w:tc>
          <w:tcPr>
            <w:tcW w:w="851" w:type="dxa"/>
            <w:tcBorders>
              <w:top w:val="single" w:sz="4" w:space="0" w:color="auto"/>
              <w:left w:val="single" w:sz="4" w:space="0" w:color="auto"/>
              <w:right w:val="single" w:sz="4" w:space="0" w:color="auto"/>
            </w:tcBorders>
          </w:tcPr>
          <w:p w14:paraId="120D4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22BAF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78AAE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1808</w:t>
            </w:r>
          </w:p>
        </w:tc>
        <w:tc>
          <w:tcPr>
            <w:tcW w:w="977" w:type="dxa"/>
            <w:tcBorders>
              <w:top w:val="single" w:sz="4" w:space="0" w:color="auto"/>
              <w:left w:val="single" w:sz="4" w:space="0" w:color="auto"/>
              <w:bottom w:val="single" w:sz="4" w:space="0" w:color="auto"/>
              <w:right w:val="single" w:sz="4" w:space="0" w:color="auto"/>
            </w:tcBorders>
          </w:tcPr>
          <w:p w14:paraId="504E0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BA8D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7ED8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856E38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C5A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9931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BBB4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right w:val="single" w:sz="4" w:space="0" w:color="auto"/>
            </w:tcBorders>
          </w:tcPr>
          <w:p w14:paraId="1AF807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8401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CC4A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6FF71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5BC4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431D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98C91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635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654A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right w:val="single" w:sz="4" w:space="0" w:color="auto"/>
            </w:tcBorders>
          </w:tcPr>
          <w:p w14:paraId="28918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72AC2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244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29D27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768</w:t>
            </w:r>
          </w:p>
        </w:tc>
        <w:tc>
          <w:tcPr>
            <w:tcW w:w="977" w:type="dxa"/>
            <w:tcBorders>
              <w:top w:val="single" w:sz="4" w:space="0" w:color="auto"/>
              <w:left w:val="single" w:sz="4" w:space="0" w:color="auto"/>
              <w:bottom w:val="single" w:sz="4" w:space="0" w:color="auto"/>
              <w:right w:val="single" w:sz="4" w:space="0" w:color="auto"/>
            </w:tcBorders>
          </w:tcPr>
          <w:p w14:paraId="096FE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251F3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9B7C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3AA83D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A3F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lang w:eastAsia="zh-CN"/>
              </w:rPr>
              <w:t>CA_n3-n5-n78</w:t>
            </w:r>
          </w:p>
        </w:tc>
        <w:tc>
          <w:tcPr>
            <w:tcW w:w="1146" w:type="dxa"/>
            <w:tcBorders>
              <w:top w:val="single" w:sz="4" w:space="0" w:color="auto"/>
              <w:left w:val="single" w:sz="4" w:space="0" w:color="auto"/>
              <w:right w:val="single" w:sz="4" w:space="0" w:color="auto"/>
            </w:tcBorders>
          </w:tcPr>
          <w:p w14:paraId="2C67A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1E7C1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1730</w:t>
            </w:r>
          </w:p>
        </w:tc>
        <w:tc>
          <w:tcPr>
            <w:tcW w:w="851" w:type="dxa"/>
            <w:tcBorders>
              <w:top w:val="single" w:sz="4" w:space="0" w:color="auto"/>
              <w:left w:val="single" w:sz="4" w:space="0" w:color="auto"/>
              <w:right w:val="single" w:sz="4" w:space="0" w:color="auto"/>
            </w:tcBorders>
          </w:tcPr>
          <w:p w14:paraId="19EC7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1EB8E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36F50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71541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1CB3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2CA46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43A2CB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3A1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5B7B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5</w:t>
            </w:r>
          </w:p>
        </w:tc>
        <w:tc>
          <w:tcPr>
            <w:tcW w:w="926" w:type="dxa"/>
            <w:tcBorders>
              <w:top w:val="single" w:sz="4" w:space="0" w:color="auto"/>
              <w:left w:val="single" w:sz="4" w:space="0" w:color="auto"/>
              <w:right w:val="single" w:sz="4" w:space="0" w:color="auto"/>
            </w:tcBorders>
          </w:tcPr>
          <w:p w14:paraId="330AB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839</w:t>
            </w:r>
          </w:p>
        </w:tc>
        <w:tc>
          <w:tcPr>
            <w:tcW w:w="851" w:type="dxa"/>
            <w:tcBorders>
              <w:top w:val="single" w:sz="4" w:space="0" w:color="auto"/>
              <w:left w:val="single" w:sz="4" w:space="0" w:color="auto"/>
              <w:right w:val="single" w:sz="4" w:space="0" w:color="auto"/>
            </w:tcBorders>
          </w:tcPr>
          <w:p w14:paraId="3DDA3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78812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0E66F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1F03A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6B0A3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030A7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373899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778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FF87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right w:val="single" w:sz="4" w:space="0" w:color="auto"/>
            </w:tcBorders>
          </w:tcPr>
          <w:p w14:paraId="19C69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1FAF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right w:val="single" w:sz="4" w:space="0" w:color="auto"/>
            </w:tcBorders>
          </w:tcPr>
          <w:p w14:paraId="438E4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386D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408</w:t>
            </w:r>
          </w:p>
        </w:tc>
        <w:tc>
          <w:tcPr>
            <w:tcW w:w="977" w:type="dxa"/>
            <w:tcBorders>
              <w:top w:val="single" w:sz="4" w:space="0" w:color="auto"/>
              <w:left w:val="single" w:sz="4" w:space="0" w:color="auto"/>
              <w:bottom w:val="single" w:sz="4" w:space="0" w:color="auto"/>
              <w:right w:val="single" w:sz="4" w:space="0" w:color="auto"/>
            </w:tcBorders>
          </w:tcPr>
          <w:p w14:paraId="2731A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16.1</w:t>
            </w:r>
          </w:p>
        </w:tc>
        <w:tc>
          <w:tcPr>
            <w:tcW w:w="828" w:type="dxa"/>
            <w:tcBorders>
              <w:top w:val="single" w:sz="4" w:space="0" w:color="auto"/>
              <w:left w:val="single" w:sz="4" w:space="0" w:color="auto"/>
              <w:right w:val="single" w:sz="4" w:space="0" w:color="auto"/>
            </w:tcBorders>
          </w:tcPr>
          <w:p w14:paraId="371A1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tcPr>
          <w:p w14:paraId="7E986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IMD</w:t>
            </w:r>
            <w:r w:rsidRPr="001377D2">
              <w:rPr>
                <w:rFonts w:ascii="Arial" w:eastAsia="DengXian" w:hAnsi="Arial" w:hint="eastAsia"/>
                <w:sz w:val="18"/>
                <w:lang w:eastAsia="zh-CN"/>
              </w:rPr>
              <w:t>3</w:t>
            </w:r>
            <w:ins w:id="1050" w:author="Laurent Noel" w:date="2025-10-31T10:41:00Z" w16du:dateUtc="2025-10-31T14:41:00Z">
              <w:r w:rsidRPr="001377D2">
                <w:rPr>
                  <w:rFonts w:ascii="Arial" w:eastAsia="DengXian" w:hAnsi="Arial"/>
                  <w:sz w:val="18"/>
                  <w:vertAlign w:val="superscript"/>
                  <w:lang w:eastAsia="zh-CN"/>
                </w:rPr>
                <w:t>1</w:t>
              </w:r>
            </w:ins>
          </w:p>
        </w:tc>
      </w:tr>
      <w:tr w:rsidR="001377D2" w:rsidRPr="001377D2" w:rsidDel="00D007FB" w14:paraId="11F900A8" w14:textId="77777777" w:rsidTr="00AB204D">
        <w:trPr>
          <w:jc w:val="center"/>
          <w:del w:id="1051"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1172B12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2"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80251F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3" w:author="Laurent Noel" w:date="2025-10-31T10:41:00Z" w16du:dateUtc="2025-10-31T14:41:00Z"/>
                <w:rFonts w:ascii="Arial" w:eastAsia="DengXian" w:hAnsi="Arial" w:cs="Arial"/>
                <w:sz w:val="18"/>
                <w:szCs w:val="18"/>
                <w:lang w:eastAsia="zh-CN"/>
              </w:rPr>
            </w:pPr>
            <w:del w:id="1054" w:author="Laurent Noel" w:date="2025-10-31T10:41:00Z" w16du:dateUtc="2025-10-31T14:41:00Z">
              <w:r w:rsidRPr="001377D2" w:rsidDel="00D007FB">
                <w:rPr>
                  <w:rFonts w:ascii="Arial" w:eastAsia="DengXian" w:hAnsi="Arial" w:hint="eastAsia"/>
                  <w:sz w:val="18"/>
                  <w:lang w:eastAsia="zh-CN"/>
                </w:rPr>
                <w:delText>n3</w:delText>
              </w:r>
            </w:del>
          </w:p>
        </w:tc>
        <w:tc>
          <w:tcPr>
            <w:tcW w:w="926" w:type="dxa"/>
            <w:tcBorders>
              <w:top w:val="single" w:sz="4" w:space="0" w:color="auto"/>
              <w:left w:val="single" w:sz="4" w:space="0" w:color="auto"/>
              <w:right w:val="single" w:sz="4" w:space="0" w:color="auto"/>
            </w:tcBorders>
          </w:tcPr>
          <w:p w14:paraId="0C108C0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5" w:author="Laurent Noel" w:date="2025-10-31T10:41:00Z" w16du:dateUtc="2025-10-31T14:41:00Z"/>
                <w:rFonts w:ascii="Arial" w:eastAsia="DengXian" w:hAnsi="Arial" w:cs="Arial"/>
                <w:sz w:val="18"/>
                <w:szCs w:val="18"/>
              </w:rPr>
            </w:pPr>
            <w:del w:id="1056" w:author="Laurent Noel" w:date="2025-10-31T10:41:00Z" w16du:dateUtc="2025-10-31T14:41: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right w:val="single" w:sz="4" w:space="0" w:color="auto"/>
            </w:tcBorders>
          </w:tcPr>
          <w:p w14:paraId="71D829F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7" w:author="Laurent Noel" w:date="2025-10-31T10:41:00Z" w16du:dateUtc="2025-10-31T14:41:00Z"/>
                <w:rFonts w:ascii="Arial" w:eastAsia="DengXian" w:hAnsi="Arial" w:cs="Arial"/>
                <w:sz w:val="18"/>
                <w:szCs w:val="18"/>
              </w:rPr>
            </w:pPr>
            <w:del w:id="1058" w:author="Laurent Noel" w:date="2025-10-31T10:41:00Z" w16du:dateUtc="2025-10-31T14:41: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right w:val="single" w:sz="4" w:space="0" w:color="auto"/>
            </w:tcBorders>
          </w:tcPr>
          <w:p w14:paraId="0CCF425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9" w:author="Laurent Noel" w:date="2025-10-31T10:41:00Z" w16du:dateUtc="2025-10-31T14:41:00Z"/>
                <w:rFonts w:ascii="Arial" w:eastAsia="DengXian" w:hAnsi="Arial" w:cs="Arial"/>
                <w:sz w:val="18"/>
                <w:szCs w:val="18"/>
              </w:rPr>
            </w:pPr>
            <w:del w:id="1060" w:author="Laurent Noel" w:date="2025-10-31T10:41:00Z" w16du:dateUtc="2025-10-31T14:41: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right w:val="single" w:sz="4" w:space="0" w:color="auto"/>
            </w:tcBorders>
          </w:tcPr>
          <w:p w14:paraId="0630303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1" w:author="Laurent Noel" w:date="2025-10-31T10:41:00Z" w16du:dateUtc="2025-10-31T14:41:00Z"/>
                <w:rFonts w:ascii="Arial" w:eastAsia="DengXian" w:hAnsi="Arial" w:cs="Arial"/>
                <w:sz w:val="18"/>
                <w:szCs w:val="18"/>
              </w:rPr>
            </w:pPr>
            <w:del w:id="1062" w:author="Laurent Noel" w:date="2025-10-31T10:41:00Z" w16du:dateUtc="2025-10-31T14:41: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01B65B1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3" w:author="Laurent Noel" w:date="2025-10-31T10:41:00Z" w16du:dateUtc="2025-10-31T14:41:00Z"/>
                <w:rFonts w:ascii="Arial" w:eastAsia="DengXian" w:hAnsi="Arial" w:cs="Arial"/>
                <w:sz w:val="18"/>
                <w:szCs w:val="18"/>
              </w:rPr>
            </w:pPr>
            <w:del w:id="1064" w:author="Laurent Noel" w:date="2025-10-31T10:41:00Z" w16du:dateUtc="2025-10-31T14:41: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right w:val="single" w:sz="4" w:space="0" w:color="auto"/>
            </w:tcBorders>
          </w:tcPr>
          <w:p w14:paraId="4BD1422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5" w:author="Laurent Noel" w:date="2025-10-31T10:41:00Z" w16du:dateUtc="2025-10-31T14:41:00Z"/>
                <w:rFonts w:ascii="Arial" w:eastAsia="DengXian" w:hAnsi="Arial" w:cs="Arial"/>
                <w:sz w:val="18"/>
                <w:szCs w:val="18"/>
              </w:rPr>
            </w:pPr>
            <w:del w:id="1066" w:author="Laurent Noel" w:date="2025-10-31T10:41:00Z" w16du:dateUtc="2025-10-31T14:41: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right w:val="single" w:sz="4" w:space="0" w:color="auto"/>
            </w:tcBorders>
          </w:tcPr>
          <w:p w14:paraId="35E44A0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7" w:author="Laurent Noel" w:date="2025-10-31T10:41:00Z" w16du:dateUtc="2025-10-31T14:41:00Z"/>
                <w:rFonts w:ascii="Arial" w:eastAsia="DengXian" w:hAnsi="Arial" w:cs="Arial"/>
                <w:sz w:val="18"/>
                <w:szCs w:val="18"/>
              </w:rPr>
            </w:pPr>
            <w:del w:id="1068" w:author="Laurent Noel" w:date="2025-10-31T10:41:00Z" w16du:dateUtc="2025-10-31T14:41:00Z">
              <w:r w:rsidRPr="001377D2" w:rsidDel="00D007FB">
                <w:rPr>
                  <w:rFonts w:ascii="Arial" w:eastAsia="DengXian" w:hAnsi="Arial"/>
                  <w:sz w:val="18"/>
                  <w:lang w:eastAsia="zh-CN"/>
                </w:rPr>
                <w:delText>N/A</w:delText>
              </w:r>
            </w:del>
          </w:p>
        </w:tc>
      </w:tr>
      <w:tr w:rsidR="001377D2" w:rsidRPr="001377D2" w:rsidDel="00D007FB" w14:paraId="7A812274" w14:textId="77777777" w:rsidTr="00AB204D">
        <w:trPr>
          <w:jc w:val="center"/>
          <w:del w:id="1069"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189AE82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0"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09C8DF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1" w:author="Laurent Noel" w:date="2025-10-31T10:41:00Z" w16du:dateUtc="2025-10-31T14:41:00Z"/>
                <w:rFonts w:ascii="Arial" w:eastAsia="DengXian" w:hAnsi="Arial" w:cs="Arial"/>
                <w:sz w:val="18"/>
                <w:szCs w:val="18"/>
                <w:lang w:eastAsia="zh-CN"/>
              </w:rPr>
            </w:pPr>
            <w:del w:id="1072" w:author="Laurent Noel" w:date="2025-10-31T10:41:00Z" w16du:dateUtc="2025-10-31T14:41:00Z">
              <w:r w:rsidRPr="001377D2" w:rsidDel="00D007FB">
                <w:rPr>
                  <w:rFonts w:ascii="Arial" w:eastAsia="DengXian" w:hAnsi="Arial" w:hint="eastAsia"/>
                  <w:sz w:val="18"/>
                  <w:lang w:eastAsia="zh-CN"/>
                </w:rPr>
                <w:delText>n</w:delText>
              </w:r>
              <w:r w:rsidRPr="001377D2" w:rsidDel="00D007FB">
                <w:rPr>
                  <w:rFonts w:ascii="Arial" w:eastAsia="DengXian" w:hAnsi="Arial"/>
                  <w:sz w:val="18"/>
                  <w:lang w:eastAsia="zh-CN"/>
                </w:rPr>
                <w:delText>5</w:delText>
              </w:r>
            </w:del>
          </w:p>
        </w:tc>
        <w:tc>
          <w:tcPr>
            <w:tcW w:w="926" w:type="dxa"/>
            <w:tcBorders>
              <w:top w:val="single" w:sz="4" w:space="0" w:color="auto"/>
              <w:left w:val="single" w:sz="4" w:space="0" w:color="auto"/>
              <w:right w:val="single" w:sz="4" w:space="0" w:color="auto"/>
            </w:tcBorders>
          </w:tcPr>
          <w:p w14:paraId="7A3AFDC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3" w:author="Laurent Noel" w:date="2025-10-31T10:41:00Z" w16du:dateUtc="2025-10-31T14:41:00Z"/>
                <w:rFonts w:ascii="Arial" w:eastAsia="DengXian" w:hAnsi="Arial" w:cs="Arial"/>
                <w:sz w:val="18"/>
                <w:szCs w:val="18"/>
              </w:rPr>
            </w:pPr>
            <w:del w:id="1074" w:author="Laurent Noel" w:date="2025-10-31T10:41:00Z" w16du:dateUtc="2025-10-31T14:41:00Z">
              <w:r w:rsidRPr="001377D2" w:rsidDel="00D007FB">
                <w:rPr>
                  <w:rFonts w:ascii="Arial" w:eastAsia="DengXian" w:hAnsi="Arial"/>
                  <w:sz w:val="18"/>
                  <w:lang w:eastAsia="zh-CN"/>
                </w:rPr>
                <w:delText>839</w:delText>
              </w:r>
            </w:del>
          </w:p>
        </w:tc>
        <w:tc>
          <w:tcPr>
            <w:tcW w:w="851" w:type="dxa"/>
            <w:tcBorders>
              <w:top w:val="single" w:sz="4" w:space="0" w:color="auto"/>
              <w:left w:val="single" w:sz="4" w:space="0" w:color="auto"/>
              <w:right w:val="single" w:sz="4" w:space="0" w:color="auto"/>
            </w:tcBorders>
          </w:tcPr>
          <w:p w14:paraId="442722D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5" w:author="Laurent Noel" w:date="2025-10-31T10:41:00Z" w16du:dateUtc="2025-10-31T14:41:00Z"/>
                <w:rFonts w:ascii="Arial" w:eastAsia="DengXian" w:hAnsi="Arial" w:cs="Arial"/>
                <w:sz w:val="18"/>
                <w:szCs w:val="18"/>
              </w:rPr>
            </w:pPr>
            <w:del w:id="1076" w:author="Laurent Noel" w:date="2025-10-31T10:41:00Z" w16du:dateUtc="2025-10-31T14:41: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right w:val="single" w:sz="4" w:space="0" w:color="auto"/>
            </w:tcBorders>
          </w:tcPr>
          <w:p w14:paraId="2C6FB69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7" w:author="Laurent Noel" w:date="2025-10-31T10:41:00Z" w16du:dateUtc="2025-10-31T14:41:00Z"/>
                <w:rFonts w:ascii="Arial" w:eastAsia="DengXian" w:hAnsi="Arial" w:cs="Arial"/>
                <w:sz w:val="18"/>
                <w:szCs w:val="18"/>
              </w:rPr>
            </w:pPr>
            <w:del w:id="1078" w:author="Laurent Noel" w:date="2025-10-31T10:41:00Z" w16du:dateUtc="2025-10-31T14:41: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right w:val="single" w:sz="4" w:space="0" w:color="auto"/>
            </w:tcBorders>
          </w:tcPr>
          <w:p w14:paraId="54BDAD8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9" w:author="Laurent Noel" w:date="2025-10-31T10:41:00Z" w16du:dateUtc="2025-10-31T14:41:00Z"/>
                <w:rFonts w:ascii="Arial" w:eastAsia="DengXian" w:hAnsi="Arial" w:cs="Arial"/>
                <w:sz w:val="18"/>
                <w:szCs w:val="18"/>
              </w:rPr>
            </w:pPr>
            <w:del w:id="1080" w:author="Laurent Noel" w:date="2025-10-31T10:41:00Z" w16du:dateUtc="2025-10-31T14:41:00Z">
              <w:r w:rsidRPr="001377D2" w:rsidDel="00D007FB">
                <w:rPr>
                  <w:rFonts w:ascii="Arial" w:eastAsia="DengXian" w:hAnsi="Arial"/>
                  <w:sz w:val="18"/>
                  <w:lang w:eastAsia="zh-CN"/>
                </w:rPr>
                <w:delText>884</w:delText>
              </w:r>
            </w:del>
          </w:p>
        </w:tc>
        <w:tc>
          <w:tcPr>
            <w:tcW w:w="977" w:type="dxa"/>
            <w:tcBorders>
              <w:top w:val="single" w:sz="4" w:space="0" w:color="auto"/>
              <w:left w:val="single" w:sz="4" w:space="0" w:color="auto"/>
              <w:bottom w:val="single" w:sz="4" w:space="0" w:color="auto"/>
              <w:right w:val="single" w:sz="4" w:space="0" w:color="auto"/>
            </w:tcBorders>
          </w:tcPr>
          <w:p w14:paraId="0BB7F87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1" w:author="Laurent Noel" w:date="2025-10-31T10:41:00Z" w16du:dateUtc="2025-10-31T14:41:00Z"/>
                <w:rFonts w:ascii="Arial" w:eastAsia="DengXian" w:hAnsi="Arial" w:cs="Arial"/>
                <w:sz w:val="18"/>
                <w:szCs w:val="18"/>
              </w:rPr>
            </w:pPr>
            <w:del w:id="1082" w:author="Laurent Noel" w:date="2025-10-31T10:41:00Z" w16du:dateUtc="2025-10-31T14:41: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right w:val="single" w:sz="4" w:space="0" w:color="auto"/>
            </w:tcBorders>
          </w:tcPr>
          <w:p w14:paraId="2BC43CA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3" w:author="Laurent Noel" w:date="2025-10-31T10:41:00Z" w16du:dateUtc="2025-10-31T14:41:00Z"/>
                <w:rFonts w:ascii="Arial" w:eastAsia="DengXian" w:hAnsi="Arial" w:cs="Arial"/>
                <w:sz w:val="18"/>
                <w:szCs w:val="18"/>
              </w:rPr>
            </w:pPr>
            <w:del w:id="1084" w:author="Laurent Noel" w:date="2025-10-31T10:41:00Z" w16du:dateUtc="2025-10-31T14:41: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right w:val="single" w:sz="4" w:space="0" w:color="auto"/>
            </w:tcBorders>
          </w:tcPr>
          <w:p w14:paraId="2256E44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5" w:author="Laurent Noel" w:date="2025-10-31T10:41:00Z" w16du:dateUtc="2025-10-31T14:41:00Z"/>
                <w:rFonts w:ascii="Arial" w:eastAsia="DengXian" w:hAnsi="Arial" w:cs="Arial"/>
                <w:sz w:val="18"/>
                <w:szCs w:val="18"/>
              </w:rPr>
            </w:pPr>
            <w:del w:id="1086" w:author="Laurent Noel" w:date="2025-10-31T10:41:00Z" w16du:dateUtc="2025-10-31T14:41:00Z">
              <w:r w:rsidRPr="001377D2" w:rsidDel="00D007FB">
                <w:rPr>
                  <w:rFonts w:ascii="Arial" w:eastAsia="DengXian" w:hAnsi="Arial"/>
                  <w:sz w:val="18"/>
                  <w:lang w:eastAsia="zh-CN"/>
                </w:rPr>
                <w:delText>N/A</w:delText>
              </w:r>
            </w:del>
          </w:p>
        </w:tc>
      </w:tr>
      <w:tr w:rsidR="001377D2" w:rsidRPr="001377D2" w:rsidDel="00D007FB" w14:paraId="0B506E5A" w14:textId="77777777" w:rsidTr="00AB204D">
        <w:trPr>
          <w:jc w:val="center"/>
          <w:del w:id="1087"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4713BD1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8"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B4A0C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9" w:author="Laurent Noel" w:date="2025-10-31T10:41:00Z" w16du:dateUtc="2025-10-31T14:41:00Z"/>
                <w:rFonts w:ascii="Arial" w:eastAsia="DengXian" w:hAnsi="Arial" w:cs="Arial"/>
                <w:sz w:val="18"/>
                <w:szCs w:val="18"/>
                <w:lang w:eastAsia="zh-CN"/>
              </w:rPr>
            </w:pPr>
            <w:del w:id="1090" w:author="Laurent Noel" w:date="2025-10-31T10:41:00Z" w16du:dateUtc="2025-10-31T14:41:00Z">
              <w:r w:rsidRPr="001377D2" w:rsidDel="00D007FB">
                <w:rPr>
                  <w:rFonts w:ascii="Arial" w:eastAsia="DengXian" w:hAnsi="Arial" w:hint="eastAsia"/>
                  <w:sz w:val="18"/>
                  <w:lang w:eastAsia="zh-CN"/>
                </w:rPr>
                <w:delText>n78</w:delText>
              </w:r>
            </w:del>
          </w:p>
        </w:tc>
        <w:tc>
          <w:tcPr>
            <w:tcW w:w="926" w:type="dxa"/>
            <w:tcBorders>
              <w:top w:val="single" w:sz="4" w:space="0" w:color="auto"/>
              <w:left w:val="single" w:sz="4" w:space="0" w:color="auto"/>
              <w:right w:val="single" w:sz="4" w:space="0" w:color="auto"/>
            </w:tcBorders>
          </w:tcPr>
          <w:p w14:paraId="42CB68B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1" w:author="Laurent Noel" w:date="2025-10-31T10:41:00Z" w16du:dateUtc="2025-10-31T14:41:00Z"/>
                <w:rFonts w:ascii="Arial" w:eastAsia="DengXian" w:hAnsi="Arial" w:cs="Arial"/>
                <w:sz w:val="18"/>
                <w:szCs w:val="18"/>
              </w:rPr>
            </w:pPr>
            <w:del w:id="1092" w:author="Laurent Noel" w:date="2025-10-31T10:41:00Z" w16du:dateUtc="2025-10-31T14:41: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107E353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3" w:author="Laurent Noel" w:date="2025-10-31T10:41:00Z" w16du:dateUtc="2025-10-31T14:41:00Z"/>
                <w:rFonts w:ascii="Arial" w:eastAsia="DengXian" w:hAnsi="Arial" w:cs="Arial"/>
                <w:sz w:val="18"/>
                <w:szCs w:val="18"/>
              </w:rPr>
            </w:pPr>
            <w:del w:id="1094" w:author="Laurent Noel" w:date="2025-10-31T10:41:00Z" w16du:dateUtc="2025-10-31T14:41: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right w:val="single" w:sz="4" w:space="0" w:color="auto"/>
            </w:tcBorders>
          </w:tcPr>
          <w:p w14:paraId="54CD346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5" w:author="Laurent Noel" w:date="2025-10-31T10:41:00Z" w16du:dateUtc="2025-10-31T14:41:00Z"/>
                <w:rFonts w:ascii="Arial" w:eastAsia="DengXian" w:hAnsi="Arial" w:cs="Arial"/>
                <w:sz w:val="18"/>
                <w:szCs w:val="18"/>
              </w:rPr>
            </w:pPr>
            <w:del w:id="1096" w:author="Laurent Noel" w:date="2025-10-31T10:41:00Z" w16du:dateUtc="2025-10-31T14:41:00Z">
              <w:r w:rsidRPr="001377D2" w:rsidDel="00D007FB">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5F6166E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7" w:author="Laurent Noel" w:date="2025-10-31T10:41:00Z" w16du:dateUtc="2025-10-31T14:41:00Z"/>
                <w:rFonts w:ascii="Arial" w:eastAsia="DengXian" w:hAnsi="Arial" w:cs="Arial"/>
                <w:sz w:val="18"/>
                <w:szCs w:val="18"/>
              </w:rPr>
            </w:pPr>
            <w:del w:id="1098" w:author="Laurent Noel" w:date="2025-10-31T10:41:00Z" w16du:dateUtc="2025-10-31T14:41:00Z">
              <w:r w:rsidRPr="001377D2" w:rsidDel="00D007FB">
                <w:rPr>
                  <w:rFonts w:ascii="Arial" w:eastAsia="DengXian" w:hAnsi="Arial"/>
                  <w:sz w:val="18"/>
                  <w:lang w:eastAsia="zh-CN"/>
                </w:rPr>
                <w:delText>3512</w:delText>
              </w:r>
            </w:del>
          </w:p>
        </w:tc>
        <w:tc>
          <w:tcPr>
            <w:tcW w:w="977" w:type="dxa"/>
            <w:tcBorders>
              <w:top w:val="single" w:sz="4" w:space="0" w:color="auto"/>
              <w:left w:val="single" w:sz="4" w:space="0" w:color="auto"/>
              <w:bottom w:val="single" w:sz="4" w:space="0" w:color="auto"/>
              <w:right w:val="single" w:sz="4" w:space="0" w:color="auto"/>
            </w:tcBorders>
          </w:tcPr>
          <w:p w14:paraId="36B5B14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9" w:author="Laurent Noel" w:date="2025-10-31T10:41:00Z" w16du:dateUtc="2025-10-31T14:41:00Z"/>
                <w:rFonts w:ascii="Arial" w:eastAsia="DengXian" w:hAnsi="Arial" w:cs="Arial"/>
                <w:sz w:val="18"/>
                <w:szCs w:val="18"/>
              </w:rPr>
            </w:pPr>
            <w:del w:id="1100" w:author="Laurent Noel" w:date="2025-10-31T10:41:00Z" w16du:dateUtc="2025-10-31T14:41: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right w:val="single" w:sz="4" w:space="0" w:color="auto"/>
            </w:tcBorders>
          </w:tcPr>
          <w:p w14:paraId="735F4A0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1" w:author="Laurent Noel" w:date="2025-10-31T10:41:00Z" w16du:dateUtc="2025-10-31T14:41:00Z"/>
                <w:rFonts w:ascii="Arial" w:eastAsia="DengXian" w:hAnsi="Arial" w:cs="Arial"/>
                <w:sz w:val="18"/>
                <w:szCs w:val="18"/>
              </w:rPr>
            </w:pPr>
            <w:del w:id="1102" w:author="Laurent Noel" w:date="2025-10-31T10:41:00Z" w16du:dateUtc="2025-10-31T14:41: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right w:val="single" w:sz="4" w:space="0" w:color="auto"/>
            </w:tcBorders>
          </w:tcPr>
          <w:p w14:paraId="29A71EA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3" w:author="Laurent Noel" w:date="2025-10-31T10:41:00Z" w16du:dateUtc="2025-10-31T14:41:00Z"/>
                <w:rFonts w:ascii="Arial" w:eastAsia="DengXian" w:hAnsi="Arial" w:cs="Arial"/>
                <w:sz w:val="18"/>
                <w:szCs w:val="18"/>
              </w:rPr>
            </w:pPr>
            <w:del w:id="1104" w:author="Laurent Noel" w:date="2025-10-31T10:41:00Z" w16du:dateUtc="2025-10-31T14:41: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4EAA2CD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A61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2A21E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72B57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5F02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923A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7054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1862</w:t>
            </w:r>
          </w:p>
        </w:tc>
        <w:tc>
          <w:tcPr>
            <w:tcW w:w="977" w:type="dxa"/>
            <w:tcBorders>
              <w:top w:val="single" w:sz="4" w:space="0" w:color="auto"/>
              <w:left w:val="single" w:sz="4" w:space="0" w:color="auto"/>
              <w:bottom w:val="single" w:sz="4" w:space="0" w:color="auto"/>
              <w:right w:val="single" w:sz="4" w:space="0" w:color="auto"/>
            </w:tcBorders>
          </w:tcPr>
          <w:p w14:paraId="302D1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15.7</w:t>
            </w:r>
          </w:p>
        </w:tc>
        <w:tc>
          <w:tcPr>
            <w:tcW w:w="828" w:type="dxa"/>
            <w:tcBorders>
              <w:top w:val="single" w:sz="4" w:space="0" w:color="auto"/>
              <w:left w:val="single" w:sz="4" w:space="0" w:color="auto"/>
              <w:right w:val="single" w:sz="4" w:space="0" w:color="auto"/>
            </w:tcBorders>
          </w:tcPr>
          <w:p w14:paraId="4C0D5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36E37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0BADF2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865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8DD5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5</w:t>
            </w:r>
          </w:p>
        </w:tc>
        <w:tc>
          <w:tcPr>
            <w:tcW w:w="926" w:type="dxa"/>
            <w:tcBorders>
              <w:top w:val="single" w:sz="4" w:space="0" w:color="auto"/>
              <w:left w:val="single" w:sz="4" w:space="0" w:color="auto"/>
              <w:right w:val="single" w:sz="4" w:space="0" w:color="auto"/>
            </w:tcBorders>
          </w:tcPr>
          <w:p w14:paraId="6E08F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839</w:t>
            </w:r>
          </w:p>
        </w:tc>
        <w:tc>
          <w:tcPr>
            <w:tcW w:w="851" w:type="dxa"/>
            <w:tcBorders>
              <w:top w:val="single" w:sz="4" w:space="0" w:color="auto"/>
              <w:left w:val="single" w:sz="4" w:space="0" w:color="auto"/>
              <w:right w:val="single" w:sz="4" w:space="0" w:color="auto"/>
            </w:tcBorders>
          </w:tcPr>
          <w:p w14:paraId="695D7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40E95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52B43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6631D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207D1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8F2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12CCAB1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436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C92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right w:val="single" w:sz="4" w:space="0" w:color="auto"/>
            </w:tcBorders>
          </w:tcPr>
          <w:p w14:paraId="0AC72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851" w:type="dxa"/>
            <w:tcBorders>
              <w:top w:val="single" w:sz="4" w:space="0" w:color="auto"/>
              <w:left w:val="single" w:sz="4" w:space="0" w:color="auto"/>
              <w:right w:val="single" w:sz="4" w:space="0" w:color="auto"/>
            </w:tcBorders>
          </w:tcPr>
          <w:p w14:paraId="14D81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right w:val="single" w:sz="4" w:space="0" w:color="auto"/>
            </w:tcBorders>
          </w:tcPr>
          <w:p w14:paraId="40A52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right w:val="single" w:sz="4" w:space="0" w:color="auto"/>
            </w:tcBorders>
          </w:tcPr>
          <w:p w14:paraId="1A969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977" w:type="dxa"/>
            <w:tcBorders>
              <w:top w:val="single" w:sz="4" w:space="0" w:color="auto"/>
              <w:left w:val="single" w:sz="4" w:space="0" w:color="auto"/>
              <w:bottom w:val="single" w:sz="4" w:space="0" w:color="auto"/>
              <w:right w:val="single" w:sz="4" w:space="0" w:color="auto"/>
            </w:tcBorders>
          </w:tcPr>
          <w:p w14:paraId="1D36A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4212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tcPr>
          <w:p w14:paraId="176B8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6DA295C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0CBB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CA_n3-n5-n79</w:t>
            </w:r>
          </w:p>
        </w:tc>
        <w:tc>
          <w:tcPr>
            <w:tcW w:w="1146" w:type="dxa"/>
            <w:tcBorders>
              <w:top w:val="single" w:sz="4" w:space="0" w:color="auto"/>
              <w:left w:val="single" w:sz="4" w:space="0" w:color="auto"/>
              <w:right w:val="single" w:sz="4" w:space="0" w:color="auto"/>
            </w:tcBorders>
            <w:vAlign w:val="center"/>
          </w:tcPr>
          <w:p w14:paraId="326EA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597FB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12DCD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E81A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E345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1877.5</w:t>
            </w:r>
          </w:p>
        </w:tc>
        <w:tc>
          <w:tcPr>
            <w:tcW w:w="977" w:type="dxa"/>
            <w:tcBorders>
              <w:top w:val="single" w:sz="4" w:space="0" w:color="auto"/>
              <w:left w:val="single" w:sz="4" w:space="0" w:color="auto"/>
              <w:bottom w:val="single" w:sz="4" w:space="0" w:color="auto"/>
              <w:right w:val="single" w:sz="4" w:space="0" w:color="auto"/>
            </w:tcBorders>
          </w:tcPr>
          <w:p w14:paraId="08752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8.8</w:t>
            </w:r>
          </w:p>
        </w:tc>
        <w:tc>
          <w:tcPr>
            <w:tcW w:w="828" w:type="dxa"/>
            <w:tcBorders>
              <w:top w:val="single" w:sz="4" w:space="0" w:color="auto"/>
              <w:left w:val="single" w:sz="4" w:space="0" w:color="auto"/>
              <w:right w:val="single" w:sz="4" w:space="0" w:color="auto"/>
            </w:tcBorders>
            <w:vAlign w:val="center"/>
          </w:tcPr>
          <w:p w14:paraId="12AFB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9989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63025A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582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DF78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1B0F4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846.5</w:t>
            </w:r>
          </w:p>
        </w:tc>
        <w:tc>
          <w:tcPr>
            <w:tcW w:w="851" w:type="dxa"/>
            <w:tcBorders>
              <w:top w:val="single" w:sz="4" w:space="0" w:color="auto"/>
              <w:left w:val="single" w:sz="4" w:space="0" w:color="auto"/>
              <w:right w:val="single" w:sz="4" w:space="0" w:color="auto"/>
            </w:tcBorders>
          </w:tcPr>
          <w:p w14:paraId="34447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1ACF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237F6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891.5</w:t>
            </w:r>
          </w:p>
        </w:tc>
        <w:tc>
          <w:tcPr>
            <w:tcW w:w="977" w:type="dxa"/>
            <w:tcBorders>
              <w:top w:val="single" w:sz="4" w:space="0" w:color="auto"/>
              <w:left w:val="single" w:sz="4" w:space="0" w:color="auto"/>
              <w:bottom w:val="single" w:sz="4" w:space="0" w:color="auto"/>
              <w:right w:val="single" w:sz="4" w:space="0" w:color="auto"/>
            </w:tcBorders>
          </w:tcPr>
          <w:p w14:paraId="6ADA3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1A97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D68A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86810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589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D95B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13A52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41E4D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046B7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2A2E2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47596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D0C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67B15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44809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55F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B845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7EA7F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1780</w:t>
            </w:r>
          </w:p>
        </w:tc>
        <w:tc>
          <w:tcPr>
            <w:tcW w:w="851" w:type="dxa"/>
            <w:tcBorders>
              <w:top w:val="single" w:sz="4" w:space="0" w:color="auto"/>
              <w:left w:val="single" w:sz="4" w:space="0" w:color="auto"/>
              <w:right w:val="single" w:sz="4" w:space="0" w:color="auto"/>
            </w:tcBorders>
          </w:tcPr>
          <w:p w14:paraId="0DF89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5E4B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2A60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36D01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675C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077F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686E4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B00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DE34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3D71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EEE5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796C9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52DB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860</w:t>
            </w:r>
          </w:p>
        </w:tc>
        <w:tc>
          <w:tcPr>
            <w:tcW w:w="977" w:type="dxa"/>
            <w:tcBorders>
              <w:top w:val="single" w:sz="4" w:space="0" w:color="auto"/>
              <w:left w:val="single" w:sz="4" w:space="0" w:color="auto"/>
              <w:bottom w:val="single" w:sz="4" w:space="0" w:color="auto"/>
              <w:right w:val="single" w:sz="4" w:space="0" w:color="auto"/>
            </w:tcBorders>
          </w:tcPr>
          <w:p w14:paraId="568A5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15.3</w:t>
            </w:r>
          </w:p>
        </w:tc>
        <w:tc>
          <w:tcPr>
            <w:tcW w:w="828" w:type="dxa"/>
            <w:tcBorders>
              <w:top w:val="single" w:sz="4" w:space="0" w:color="auto"/>
              <w:left w:val="single" w:sz="4" w:space="0" w:color="auto"/>
              <w:right w:val="single" w:sz="4" w:space="0" w:color="auto"/>
            </w:tcBorders>
            <w:vAlign w:val="center"/>
          </w:tcPr>
          <w:p w14:paraId="1559E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51C3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IMD3</w:t>
            </w:r>
          </w:p>
        </w:tc>
      </w:tr>
      <w:tr w:rsidR="001377D2" w:rsidRPr="001377D2" w14:paraId="59F43D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E8B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D932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015E6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1CCB0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34B11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08946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40592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8448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392BA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8DFC5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DD2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49A1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25A4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1770</w:t>
            </w:r>
          </w:p>
        </w:tc>
        <w:tc>
          <w:tcPr>
            <w:tcW w:w="851" w:type="dxa"/>
            <w:tcBorders>
              <w:top w:val="single" w:sz="4" w:space="0" w:color="auto"/>
              <w:left w:val="single" w:sz="4" w:space="0" w:color="auto"/>
              <w:right w:val="single" w:sz="4" w:space="0" w:color="auto"/>
            </w:tcBorders>
          </w:tcPr>
          <w:p w14:paraId="32B56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73687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8E4F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1865</w:t>
            </w:r>
          </w:p>
        </w:tc>
        <w:tc>
          <w:tcPr>
            <w:tcW w:w="977" w:type="dxa"/>
            <w:tcBorders>
              <w:top w:val="single" w:sz="4" w:space="0" w:color="auto"/>
              <w:left w:val="single" w:sz="4" w:space="0" w:color="auto"/>
              <w:bottom w:val="single" w:sz="4" w:space="0" w:color="auto"/>
              <w:right w:val="single" w:sz="4" w:space="0" w:color="auto"/>
            </w:tcBorders>
          </w:tcPr>
          <w:p w14:paraId="52508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74DC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EC28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D0568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AA3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B35E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7F43D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86B6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7AB12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8A8E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02104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10.3</w:t>
            </w:r>
          </w:p>
        </w:tc>
        <w:tc>
          <w:tcPr>
            <w:tcW w:w="828" w:type="dxa"/>
            <w:tcBorders>
              <w:top w:val="single" w:sz="4" w:space="0" w:color="auto"/>
              <w:left w:val="single" w:sz="4" w:space="0" w:color="auto"/>
              <w:right w:val="single" w:sz="4" w:space="0" w:color="auto"/>
            </w:tcBorders>
            <w:vAlign w:val="center"/>
          </w:tcPr>
          <w:p w14:paraId="46ADA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0EC59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IMD4</w:t>
            </w:r>
          </w:p>
        </w:tc>
      </w:tr>
      <w:tr w:rsidR="001377D2" w:rsidRPr="001377D2" w14:paraId="4B0094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81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EA21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5BFB7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59F09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D95C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768F6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7769C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13CC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04EE7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624DE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597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2C91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67DB0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1782.5</w:t>
            </w:r>
          </w:p>
        </w:tc>
        <w:tc>
          <w:tcPr>
            <w:tcW w:w="851" w:type="dxa"/>
            <w:tcBorders>
              <w:top w:val="single" w:sz="4" w:space="0" w:color="auto"/>
              <w:left w:val="single" w:sz="4" w:space="0" w:color="auto"/>
              <w:right w:val="single" w:sz="4" w:space="0" w:color="auto"/>
            </w:tcBorders>
          </w:tcPr>
          <w:p w14:paraId="57EF1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B0CC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4CFA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1875.5</w:t>
            </w:r>
          </w:p>
        </w:tc>
        <w:tc>
          <w:tcPr>
            <w:tcW w:w="977" w:type="dxa"/>
            <w:tcBorders>
              <w:top w:val="single" w:sz="4" w:space="0" w:color="auto"/>
              <w:left w:val="single" w:sz="4" w:space="0" w:color="auto"/>
              <w:bottom w:val="single" w:sz="4" w:space="0" w:color="auto"/>
              <w:right w:val="single" w:sz="4" w:space="0" w:color="auto"/>
            </w:tcBorders>
          </w:tcPr>
          <w:p w14:paraId="2C803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D45C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094AD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E010D7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8A0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C7F2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055BE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846.5</w:t>
            </w:r>
          </w:p>
        </w:tc>
        <w:tc>
          <w:tcPr>
            <w:tcW w:w="851" w:type="dxa"/>
            <w:tcBorders>
              <w:top w:val="single" w:sz="4" w:space="0" w:color="auto"/>
              <w:left w:val="single" w:sz="4" w:space="0" w:color="auto"/>
              <w:right w:val="single" w:sz="4" w:space="0" w:color="auto"/>
            </w:tcBorders>
          </w:tcPr>
          <w:p w14:paraId="30E47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8EBB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162F5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891.5</w:t>
            </w:r>
          </w:p>
        </w:tc>
        <w:tc>
          <w:tcPr>
            <w:tcW w:w="977" w:type="dxa"/>
            <w:tcBorders>
              <w:top w:val="single" w:sz="4" w:space="0" w:color="auto"/>
              <w:left w:val="single" w:sz="4" w:space="0" w:color="auto"/>
              <w:bottom w:val="single" w:sz="4" w:space="0" w:color="auto"/>
              <w:right w:val="single" w:sz="4" w:space="0" w:color="auto"/>
            </w:tcBorders>
          </w:tcPr>
          <w:p w14:paraId="32097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017C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1BDD9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363F2F6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6E0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DF9A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6DDD6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194F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2BDC1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34938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1AAF5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52B3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4708C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IMD3</w:t>
            </w:r>
          </w:p>
        </w:tc>
      </w:tr>
      <w:tr w:rsidR="001377D2" w:rsidRPr="001377D2" w14:paraId="4E0357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096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0E18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77186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1780</w:t>
            </w:r>
          </w:p>
        </w:tc>
        <w:tc>
          <w:tcPr>
            <w:tcW w:w="851" w:type="dxa"/>
            <w:tcBorders>
              <w:top w:val="single" w:sz="4" w:space="0" w:color="auto"/>
              <w:left w:val="single" w:sz="4" w:space="0" w:color="auto"/>
              <w:right w:val="single" w:sz="4" w:space="0" w:color="auto"/>
            </w:tcBorders>
          </w:tcPr>
          <w:p w14:paraId="7F74A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38AFE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F8D0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713CE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863B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52E5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0D65AA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33D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C31B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49401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w:t>
            </w:r>
          </w:p>
        </w:tc>
        <w:tc>
          <w:tcPr>
            <w:tcW w:w="851" w:type="dxa"/>
            <w:tcBorders>
              <w:top w:val="single" w:sz="4" w:space="0" w:color="auto"/>
              <w:left w:val="single" w:sz="4" w:space="0" w:color="auto"/>
              <w:right w:val="single" w:sz="4" w:space="0" w:color="auto"/>
            </w:tcBorders>
          </w:tcPr>
          <w:p w14:paraId="3A033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2861E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EDE0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891</w:t>
            </w:r>
          </w:p>
        </w:tc>
        <w:tc>
          <w:tcPr>
            <w:tcW w:w="977" w:type="dxa"/>
            <w:tcBorders>
              <w:top w:val="single" w:sz="4" w:space="0" w:color="auto"/>
              <w:left w:val="single" w:sz="4" w:space="0" w:color="auto"/>
              <w:bottom w:val="single" w:sz="4" w:space="0" w:color="auto"/>
              <w:right w:val="single" w:sz="4" w:space="0" w:color="auto"/>
            </w:tcBorders>
          </w:tcPr>
          <w:p w14:paraId="37ED4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3D23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35EA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BA1056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61E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48C76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5A09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1BF3C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363C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575C6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4494</w:t>
            </w:r>
          </w:p>
        </w:tc>
        <w:tc>
          <w:tcPr>
            <w:tcW w:w="977" w:type="dxa"/>
            <w:tcBorders>
              <w:top w:val="single" w:sz="4" w:space="0" w:color="auto"/>
              <w:left w:val="single" w:sz="4" w:space="0" w:color="auto"/>
              <w:bottom w:val="single" w:sz="4" w:space="0" w:color="auto"/>
              <w:right w:val="single" w:sz="4" w:space="0" w:color="auto"/>
            </w:tcBorders>
          </w:tcPr>
          <w:p w14:paraId="22437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10A62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50CE0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IMD4</w:t>
            </w:r>
          </w:p>
        </w:tc>
      </w:tr>
      <w:tr w:rsidR="001377D2" w:rsidRPr="001377D2" w14:paraId="19C5AE2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B58A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olor w:val="000000"/>
                <w:sz w:val="18"/>
                <w:lang w:eastAsia="zh-CN"/>
              </w:rPr>
              <w:t>CA_n</w:t>
            </w:r>
            <w:r w:rsidRPr="001377D2">
              <w:rPr>
                <w:rFonts w:ascii="Arial" w:eastAsia="DengXian" w:hAnsi="Arial" w:hint="eastAsia"/>
                <w:color w:val="000000"/>
                <w:sz w:val="18"/>
                <w:lang w:eastAsia="zh-TW"/>
              </w:rPr>
              <w:t>3</w:t>
            </w: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7</w:t>
            </w: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8</w:t>
            </w:r>
          </w:p>
        </w:tc>
        <w:tc>
          <w:tcPr>
            <w:tcW w:w="1146" w:type="dxa"/>
            <w:tcBorders>
              <w:top w:val="single" w:sz="4" w:space="0" w:color="auto"/>
              <w:left w:val="single" w:sz="4" w:space="0" w:color="auto"/>
              <w:right w:val="single" w:sz="4" w:space="0" w:color="auto"/>
            </w:tcBorders>
            <w:vAlign w:val="center"/>
          </w:tcPr>
          <w:p w14:paraId="533FE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3</w:t>
            </w:r>
          </w:p>
        </w:tc>
        <w:tc>
          <w:tcPr>
            <w:tcW w:w="926" w:type="dxa"/>
            <w:tcBorders>
              <w:top w:val="single" w:sz="4" w:space="0" w:color="auto"/>
              <w:left w:val="single" w:sz="4" w:space="0" w:color="auto"/>
              <w:right w:val="single" w:sz="4" w:space="0" w:color="auto"/>
            </w:tcBorders>
          </w:tcPr>
          <w:p w14:paraId="5656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1735</w:t>
            </w:r>
          </w:p>
        </w:tc>
        <w:tc>
          <w:tcPr>
            <w:tcW w:w="851" w:type="dxa"/>
            <w:tcBorders>
              <w:top w:val="single" w:sz="4" w:space="0" w:color="auto"/>
              <w:left w:val="single" w:sz="4" w:space="0" w:color="auto"/>
              <w:right w:val="single" w:sz="4" w:space="0" w:color="auto"/>
            </w:tcBorders>
          </w:tcPr>
          <w:p w14:paraId="42B81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2BE48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79D07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4DF14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D46F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669C6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561F5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78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FA06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7</w:t>
            </w:r>
          </w:p>
        </w:tc>
        <w:tc>
          <w:tcPr>
            <w:tcW w:w="926" w:type="dxa"/>
            <w:tcBorders>
              <w:top w:val="single" w:sz="4" w:space="0" w:color="auto"/>
              <w:left w:val="single" w:sz="4" w:space="0" w:color="auto"/>
              <w:right w:val="single" w:sz="4" w:space="0" w:color="auto"/>
            </w:tcBorders>
          </w:tcPr>
          <w:p w14:paraId="580FC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2530</w:t>
            </w:r>
          </w:p>
        </w:tc>
        <w:tc>
          <w:tcPr>
            <w:tcW w:w="851" w:type="dxa"/>
            <w:tcBorders>
              <w:top w:val="single" w:sz="4" w:space="0" w:color="auto"/>
              <w:left w:val="single" w:sz="4" w:space="0" w:color="auto"/>
              <w:right w:val="single" w:sz="4" w:space="0" w:color="auto"/>
            </w:tcBorders>
          </w:tcPr>
          <w:p w14:paraId="702C4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6CDA8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15D6E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2650</w:t>
            </w:r>
          </w:p>
        </w:tc>
        <w:tc>
          <w:tcPr>
            <w:tcW w:w="977" w:type="dxa"/>
            <w:tcBorders>
              <w:top w:val="single" w:sz="4" w:space="0" w:color="auto"/>
              <w:left w:val="single" w:sz="4" w:space="0" w:color="auto"/>
              <w:bottom w:val="single" w:sz="4" w:space="0" w:color="auto"/>
              <w:right w:val="single" w:sz="4" w:space="0" w:color="auto"/>
            </w:tcBorders>
          </w:tcPr>
          <w:p w14:paraId="717FA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8BFE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TW"/>
              </w:rPr>
              <w:t>F</w:t>
            </w:r>
            <w:r w:rsidRPr="001377D2">
              <w:rPr>
                <w:rFonts w:ascii="Arial" w:eastAsia="DengXian" w:hAnsi="Arial"/>
                <w:color w:val="000000"/>
                <w:sz w:val="18"/>
                <w:lang w:eastAsia="zh-CN"/>
              </w:rPr>
              <w:t>DD</w:t>
            </w:r>
          </w:p>
        </w:tc>
        <w:tc>
          <w:tcPr>
            <w:tcW w:w="1057" w:type="dxa"/>
            <w:tcBorders>
              <w:top w:val="single" w:sz="4" w:space="0" w:color="auto"/>
              <w:left w:val="single" w:sz="4" w:space="0" w:color="auto"/>
              <w:right w:val="single" w:sz="4" w:space="0" w:color="auto"/>
            </w:tcBorders>
          </w:tcPr>
          <w:p w14:paraId="055F5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3225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1E1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F6A0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8</w:t>
            </w:r>
          </w:p>
        </w:tc>
        <w:tc>
          <w:tcPr>
            <w:tcW w:w="926" w:type="dxa"/>
            <w:tcBorders>
              <w:top w:val="single" w:sz="4" w:space="0" w:color="auto"/>
              <w:left w:val="single" w:sz="4" w:space="0" w:color="auto"/>
              <w:right w:val="single" w:sz="4" w:space="0" w:color="auto"/>
            </w:tcBorders>
          </w:tcPr>
          <w:p w14:paraId="61727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043F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4A74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24BF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940</w:t>
            </w:r>
          </w:p>
        </w:tc>
        <w:tc>
          <w:tcPr>
            <w:tcW w:w="977" w:type="dxa"/>
            <w:tcBorders>
              <w:top w:val="single" w:sz="4" w:space="0" w:color="auto"/>
              <w:left w:val="single" w:sz="4" w:space="0" w:color="auto"/>
              <w:bottom w:val="single" w:sz="4" w:space="0" w:color="auto"/>
              <w:right w:val="single" w:sz="4" w:space="0" w:color="auto"/>
            </w:tcBorders>
          </w:tcPr>
          <w:p w14:paraId="17E0E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w:t>
            </w:r>
            <w:r w:rsidRPr="001377D2">
              <w:rPr>
                <w:rFonts w:ascii="Arial" w:eastAsia="DengXian" w:hAnsi="Arial" w:hint="eastAsia"/>
                <w:sz w:val="18"/>
                <w:lang w:eastAsia="zh-TW"/>
              </w:rPr>
              <w:t>8</w:t>
            </w:r>
            <w:r w:rsidRPr="001377D2">
              <w:rPr>
                <w:rFonts w:ascii="Arial" w:eastAsia="Malgun Gothic" w:hAnsi="Arial"/>
                <w:sz w:val="18"/>
                <w:lang w:eastAsia="ko-KR"/>
              </w:rPr>
              <w:t>.0</w:t>
            </w:r>
          </w:p>
        </w:tc>
        <w:tc>
          <w:tcPr>
            <w:tcW w:w="828" w:type="dxa"/>
            <w:tcBorders>
              <w:top w:val="single" w:sz="4" w:space="0" w:color="auto"/>
              <w:left w:val="single" w:sz="4" w:space="0" w:color="auto"/>
              <w:right w:val="single" w:sz="4" w:space="0" w:color="auto"/>
            </w:tcBorders>
            <w:vAlign w:val="center"/>
          </w:tcPr>
          <w:p w14:paraId="2A737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TW"/>
              </w:rPr>
              <w:t>F</w:t>
            </w:r>
            <w:r w:rsidRPr="001377D2">
              <w:rPr>
                <w:rFonts w:ascii="Arial" w:eastAsia="DengXian" w:hAnsi="Arial"/>
                <w:color w:val="000000"/>
                <w:sz w:val="18"/>
                <w:lang w:eastAsia="zh-CN"/>
              </w:rPr>
              <w:t>DD</w:t>
            </w:r>
          </w:p>
        </w:tc>
        <w:tc>
          <w:tcPr>
            <w:tcW w:w="1057" w:type="dxa"/>
            <w:tcBorders>
              <w:top w:val="single" w:sz="4" w:space="0" w:color="auto"/>
              <w:left w:val="single" w:sz="4" w:space="0" w:color="auto"/>
              <w:right w:val="single" w:sz="4" w:space="0" w:color="auto"/>
            </w:tcBorders>
          </w:tcPr>
          <w:p w14:paraId="2A8EA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TW"/>
              </w:rPr>
              <w:t>3</w:t>
            </w:r>
          </w:p>
        </w:tc>
      </w:tr>
      <w:tr w:rsidR="001377D2" w:rsidRPr="001377D2" w14:paraId="1BFFF8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D30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F8D0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3</w:t>
            </w:r>
          </w:p>
        </w:tc>
        <w:tc>
          <w:tcPr>
            <w:tcW w:w="926" w:type="dxa"/>
            <w:tcBorders>
              <w:top w:val="single" w:sz="4" w:space="0" w:color="auto"/>
              <w:left w:val="single" w:sz="4" w:space="0" w:color="auto"/>
              <w:right w:val="single" w:sz="4" w:space="0" w:color="auto"/>
            </w:tcBorders>
          </w:tcPr>
          <w:p w14:paraId="6F4AD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1780</w:t>
            </w:r>
          </w:p>
        </w:tc>
        <w:tc>
          <w:tcPr>
            <w:tcW w:w="851" w:type="dxa"/>
            <w:tcBorders>
              <w:top w:val="single" w:sz="4" w:space="0" w:color="auto"/>
              <w:left w:val="single" w:sz="4" w:space="0" w:color="auto"/>
              <w:right w:val="single" w:sz="4" w:space="0" w:color="auto"/>
            </w:tcBorders>
          </w:tcPr>
          <w:p w14:paraId="25350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7D91C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5D851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1875</w:t>
            </w:r>
          </w:p>
        </w:tc>
        <w:tc>
          <w:tcPr>
            <w:tcW w:w="977" w:type="dxa"/>
            <w:tcBorders>
              <w:top w:val="single" w:sz="4" w:space="0" w:color="auto"/>
              <w:left w:val="single" w:sz="4" w:space="0" w:color="auto"/>
              <w:bottom w:val="single" w:sz="4" w:space="0" w:color="auto"/>
              <w:right w:val="single" w:sz="4" w:space="0" w:color="auto"/>
            </w:tcBorders>
          </w:tcPr>
          <w:p w14:paraId="55A89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EEC5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0BE99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6F7DC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E7C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6CB4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right w:val="single" w:sz="4" w:space="0" w:color="auto"/>
            </w:tcBorders>
          </w:tcPr>
          <w:p w14:paraId="1EB82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A7E8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03755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81D4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tcPr>
          <w:p w14:paraId="26ECC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29.0</w:t>
            </w:r>
          </w:p>
        </w:tc>
        <w:tc>
          <w:tcPr>
            <w:tcW w:w="828" w:type="dxa"/>
            <w:tcBorders>
              <w:top w:val="single" w:sz="4" w:space="0" w:color="auto"/>
              <w:left w:val="single" w:sz="4" w:space="0" w:color="auto"/>
              <w:right w:val="single" w:sz="4" w:space="0" w:color="auto"/>
            </w:tcBorders>
            <w:vAlign w:val="center"/>
          </w:tcPr>
          <w:p w14:paraId="65662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1AC01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lang w:eastAsia="zh-TW"/>
              </w:rPr>
              <w:t>11</w:t>
            </w:r>
          </w:p>
        </w:tc>
      </w:tr>
      <w:tr w:rsidR="001377D2" w:rsidRPr="001377D2" w14:paraId="151F4B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DB5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29B4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8</w:t>
            </w:r>
          </w:p>
        </w:tc>
        <w:tc>
          <w:tcPr>
            <w:tcW w:w="926" w:type="dxa"/>
            <w:tcBorders>
              <w:top w:val="single" w:sz="4" w:space="0" w:color="auto"/>
              <w:left w:val="single" w:sz="4" w:space="0" w:color="auto"/>
              <w:right w:val="single" w:sz="4" w:space="0" w:color="auto"/>
            </w:tcBorders>
          </w:tcPr>
          <w:p w14:paraId="79F0A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890</w:t>
            </w:r>
          </w:p>
        </w:tc>
        <w:tc>
          <w:tcPr>
            <w:tcW w:w="851" w:type="dxa"/>
            <w:tcBorders>
              <w:top w:val="single" w:sz="4" w:space="0" w:color="auto"/>
              <w:left w:val="single" w:sz="4" w:space="0" w:color="auto"/>
              <w:right w:val="single" w:sz="4" w:space="0" w:color="auto"/>
            </w:tcBorders>
          </w:tcPr>
          <w:p w14:paraId="1F3B8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4A203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52228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935</w:t>
            </w:r>
          </w:p>
        </w:tc>
        <w:tc>
          <w:tcPr>
            <w:tcW w:w="977" w:type="dxa"/>
            <w:tcBorders>
              <w:top w:val="single" w:sz="4" w:space="0" w:color="auto"/>
              <w:left w:val="single" w:sz="4" w:space="0" w:color="auto"/>
              <w:bottom w:val="single" w:sz="4" w:space="0" w:color="auto"/>
              <w:right w:val="single" w:sz="4" w:space="0" w:color="auto"/>
            </w:tcBorders>
          </w:tcPr>
          <w:p w14:paraId="11A93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22CD8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417A8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AFD6DA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A33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CA_n3-n7-n20</w:t>
            </w:r>
          </w:p>
        </w:tc>
        <w:tc>
          <w:tcPr>
            <w:tcW w:w="1146" w:type="dxa"/>
            <w:tcBorders>
              <w:top w:val="single" w:sz="4" w:space="0" w:color="auto"/>
              <w:left w:val="single" w:sz="4" w:space="0" w:color="auto"/>
              <w:right w:val="single" w:sz="4" w:space="0" w:color="auto"/>
            </w:tcBorders>
            <w:vAlign w:val="center"/>
          </w:tcPr>
          <w:p w14:paraId="4D854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0D579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1747</w:t>
            </w:r>
          </w:p>
        </w:tc>
        <w:tc>
          <w:tcPr>
            <w:tcW w:w="851" w:type="dxa"/>
            <w:tcBorders>
              <w:top w:val="single" w:sz="4" w:space="0" w:color="auto"/>
              <w:left w:val="single" w:sz="4" w:space="0" w:color="auto"/>
              <w:right w:val="single" w:sz="4" w:space="0" w:color="auto"/>
            </w:tcBorders>
          </w:tcPr>
          <w:p w14:paraId="751AB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1DC60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51954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1842</w:t>
            </w:r>
          </w:p>
        </w:tc>
        <w:tc>
          <w:tcPr>
            <w:tcW w:w="977" w:type="dxa"/>
            <w:tcBorders>
              <w:top w:val="single" w:sz="4" w:space="0" w:color="auto"/>
              <w:left w:val="single" w:sz="4" w:space="0" w:color="auto"/>
              <w:bottom w:val="single" w:sz="4" w:space="0" w:color="auto"/>
              <w:right w:val="single" w:sz="4" w:space="0" w:color="auto"/>
            </w:tcBorders>
          </w:tcPr>
          <w:p w14:paraId="681C2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1BAB8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DAA5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r>
      <w:tr w:rsidR="001377D2" w:rsidRPr="001377D2" w14:paraId="317671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639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3A19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0A22E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2543</w:t>
            </w:r>
          </w:p>
        </w:tc>
        <w:tc>
          <w:tcPr>
            <w:tcW w:w="851" w:type="dxa"/>
            <w:tcBorders>
              <w:top w:val="single" w:sz="4" w:space="0" w:color="auto"/>
              <w:left w:val="single" w:sz="4" w:space="0" w:color="auto"/>
              <w:right w:val="single" w:sz="4" w:space="0" w:color="auto"/>
            </w:tcBorders>
          </w:tcPr>
          <w:p w14:paraId="784BA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right w:val="single" w:sz="4" w:space="0" w:color="auto"/>
            </w:tcBorders>
          </w:tcPr>
          <w:p w14:paraId="0979A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50</w:t>
            </w:r>
          </w:p>
        </w:tc>
        <w:tc>
          <w:tcPr>
            <w:tcW w:w="960" w:type="dxa"/>
            <w:tcBorders>
              <w:top w:val="single" w:sz="4" w:space="0" w:color="auto"/>
              <w:left w:val="single" w:sz="4" w:space="0" w:color="auto"/>
              <w:right w:val="single" w:sz="4" w:space="0" w:color="auto"/>
            </w:tcBorders>
          </w:tcPr>
          <w:p w14:paraId="1A8ED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2663</w:t>
            </w:r>
          </w:p>
        </w:tc>
        <w:tc>
          <w:tcPr>
            <w:tcW w:w="977" w:type="dxa"/>
            <w:tcBorders>
              <w:top w:val="single" w:sz="4" w:space="0" w:color="auto"/>
              <w:left w:val="single" w:sz="4" w:space="0" w:color="auto"/>
              <w:bottom w:val="single" w:sz="4" w:space="0" w:color="auto"/>
              <w:right w:val="single" w:sz="4" w:space="0" w:color="auto"/>
            </w:tcBorders>
          </w:tcPr>
          <w:p w14:paraId="74FF8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08F5B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E44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r>
      <w:tr w:rsidR="001377D2" w:rsidRPr="001377D2" w14:paraId="105BF2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F48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9E02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587E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c>
          <w:tcPr>
            <w:tcW w:w="851" w:type="dxa"/>
            <w:tcBorders>
              <w:top w:val="single" w:sz="4" w:space="0" w:color="auto"/>
              <w:left w:val="single" w:sz="4" w:space="0" w:color="auto"/>
              <w:right w:val="single" w:sz="4" w:space="0" w:color="auto"/>
            </w:tcBorders>
          </w:tcPr>
          <w:p w14:paraId="77027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339EE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1ED4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796</w:t>
            </w:r>
          </w:p>
        </w:tc>
        <w:tc>
          <w:tcPr>
            <w:tcW w:w="977" w:type="dxa"/>
            <w:tcBorders>
              <w:top w:val="single" w:sz="4" w:space="0" w:color="auto"/>
              <w:left w:val="single" w:sz="4" w:space="0" w:color="auto"/>
              <w:bottom w:val="single" w:sz="4" w:space="0" w:color="auto"/>
              <w:right w:val="single" w:sz="4" w:space="0" w:color="auto"/>
            </w:tcBorders>
          </w:tcPr>
          <w:p w14:paraId="3782F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w:t>
            </w:r>
          </w:p>
        </w:tc>
        <w:tc>
          <w:tcPr>
            <w:tcW w:w="828" w:type="dxa"/>
            <w:tcBorders>
              <w:top w:val="single" w:sz="4" w:space="0" w:color="auto"/>
              <w:left w:val="single" w:sz="4" w:space="0" w:color="auto"/>
              <w:right w:val="single" w:sz="4" w:space="0" w:color="auto"/>
            </w:tcBorders>
            <w:vAlign w:val="center"/>
          </w:tcPr>
          <w:p w14:paraId="365FE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7220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IMD</w:t>
            </w:r>
            <w:r w:rsidRPr="001377D2">
              <w:rPr>
                <w:rFonts w:ascii="Arial" w:eastAsia="DengXian" w:hAnsi="Arial"/>
                <w:sz w:val="18"/>
              </w:rPr>
              <w:t>2</w:t>
            </w:r>
          </w:p>
        </w:tc>
      </w:tr>
      <w:tr w:rsidR="001377D2" w:rsidRPr="001377D2" w14:paraId="384DC5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67B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08F8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2C3D9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1780</w:t>
            </w:r>
          </w:p>
        </w:tc>
        <w:tc>
          <w:tcPr>
            <w:tcW w:w="851" w:type="dxa"/>
            <w:tcBorders>
              <w:top w:val="single" w:sz="4" w:space="0" w:color="auto"/>
              <w:left w:val="single" w:sz="4" w:space="0" w:color="auto"/>
              <w:right w:val="single" w:sz="4" w:space="0" w:color="auto"/>
            </w:tcBorders>
          </w:tcPr>
          <w:p w14:paraId="52CD2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23435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68A07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6E730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4D88D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6403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D9835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A55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324D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477EE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BBDE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right w:val="single" w:sz="4" w:space="0" w:color="auto"/>
            </w:tcBorders>
          </w:tcPr>
          <w:p w14:paraId="6E4EA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B4C63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1C886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29.0</w:t>
            </w:r>
          </w:p>
        </w:tc>
        <w:tc>
          <w:tcPr>
            <w:tcW w:w="828" w:type="dxa"/>
            <w:tcBorders>
              <w:top w:val="single" w:sz="4" w:space="0" w:color="auto"/>
              <w:left w:val="single" w:sz="4" w:space="0" w:color="auto"/>
              <w:right w:val="single" w:sz="4" w:space="0" w:color="auto"/>
            </w:tcBorders>
            <w:vAlign w:val="center"/>
          </w:tcPr>
          <w:p w14:paraId="38758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FD72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71E39E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90D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9189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0095E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845</w:t>
            </w:r>
          </w:p>
        </w:tc>
        <w:tc>
          <w:tcPr>
            <w:tcW w:w="851" w:type="dxa"/>
            <w:tcBorders>
              <w:top w:val="single" w:sz="4" w:space="0" w:color="auto"/>
              <w:left w:val="single" w:sz="4" w:space="0" w:color="auto"/>
              <w:right w:val="single" w:sz="4" w:space="0" w:color="auto"/>
            </w:tcBorders>
          </w:tcPr>
          <w:p w14:paraId="11F9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3A43C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55453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w:t>
            </w:r>
            <w:r w:rsidRPr="001377D2">
              <w:rPr>
                <w:rFonts w:ascii="Arial" w:eastAsia="DengXian" w:hAnsi="Arial"/>
                <w:sz w:val="18"/>
              </w:rPr>
              <w:t>04</w:t>
            </w:r>
          </w:p>
        </w:tc>
        <w:tc>
          <w:tcPr>
            <w:tcW w:w="977" w:type="dxa"/>
            <w:tcBorders>
              <w:top w:val="single" w:sz="4" w:space="0" w:color="auto"/>
              <w:left w:val="single" w:sz="4" w:space="0" w:color="auto"/>
              <w:bottom w:val="single" w:sz="4" w:space="0" w:color="auto"/>
              <w:right w:val="single" w:sz="4" w:space="0" w:color="auto"/>
            </w:tcBorders>
          </w:tcPr>
          <w:p w14:paraId="5C3F4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01942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B05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778E0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A0B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8EB6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6A360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1750</w:t>
            </w:r>
          </w:p>
        </w:tc>
        <w:tc>
          <w:tcPr>
            <w:tcW w:w="851" w:type="dxa"/>
            <w:tcBorders>
              <w:top w:val="single" w:sz="4" w:space="0" w:color="auto"/>
              <w:left w:val="single" w:sz="4" w:space="0" w:color="auto"/>
              <w:right w:val="single" w:sz="4" w:space="0" w:color="auto"/>
            </w:tcBorders>
          </w:tcPr>
          <w:p w14:paraId="36A22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6AB6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77DB6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1845</w:t>
            </w:r>
          </w:p>
        </w:tc>
        <w:tc>
          <w:tcPr>
            <w:tcW w:w="977" w:type="dxa"/>
            <w:tcBorders>
              <w:top w:val="single" w:sz="4" w:space="0" w:color="auto"/>
              <w:left w:val="single" w:sz="4" w:space="0" w:color="auto"/>
              <w:bottom w:val="single" w:sz="4" w:space="0" w:color="auto"/>
              <w:right w:val="single" w:sz="4" w:space="0" w:color="auto"/>
            </w:tcBorders>
          </w:tcPr>
          <w:p w14:paraId="3714E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7DBB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41C9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EC47A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336C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8B69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10B31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0BDB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4971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0D71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6F4F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w:t>
            </w:r>
          </w:p>
        </w:tc>
        <w:tc>
          <w:tcPr>
            <w:tcW w:w="828" w:type="dxa"/>
            <w:tcBorders>
              <w:top w:val="single" w:sz="4" w:space="0" w:color="auto"/>
              <w:left w:val="single" w:sz="4" w:space="0" w:color="auto"/>
              <w:right w:val="single" w:sz="4" w:space="0" w:color="auto"/>
            </w:tcBorders>
            <w:vAlign w:val="center"/>
          </w:tcPr>
          <w:p w14:paraId="2E072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4B71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760BB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295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7732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56DA8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835</w:t>
            </w:r>
          </w:p>
        </w:tc>
        <w:tc>
          <w:tcPr>
            <w:tcW w:w="851" w:type="dxa"/>
            <w:tcBorders>
              <w:top w:val="single" w:sz="4" w:space="0" w:color="auto"/>
              <w:left w:val="single" w:sz="4" w:space="0" w:color="auto"/>
              <w:right w:val="single" w:sz="4" w:space="0" w:color="auto"/>
            </w:tcBorders>
          </w:tcPr>
          <w:p w14:paraId="185A1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2C06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3A545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51E88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FF21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5DD5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0A66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09D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hAnsi="Arial"/>
                <w:sz w:val="18"/>
                <w:lang w:eastAsia="zh-CN"/>
              </w:rPr>
              <w:t>CA_n3-n7-n26</w:t>
            </w:r>
          </w:p>
        </w:tc>
        <w:tc>
          <w:tcPr>
            <w:tcW w:w="1146" w:type="dxa"/>
            <w:tcBorders>
              <w:top w:val="single" w:sz="4" w:space="0" w:color="auto"/>
              <w:left w:val="single" w:sz="4" w:space="0" w:color="auto"/>
              <w:right w:val="single" w:sz="4" w:space="0" w:color="auto"/>
            </w:tcBorders>
            <w:vAlign w:val="center"/>
          </w:tcPr>
          <w:p w14:paraId="75F4E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4E8C9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1720</w:t>
            </w:r>
          </w:p>
        </w:tc>
        <w:tc>
          <w:tcPr>
            <w:tcW w:w="851" w:type="dxa"/>
            <w:tcBorders>
              <w:top w:val="single" w:sz="4" w:space="0" w:color="auto"/>
              <w:left w:val="single" w:sz="4" w:space="0" w:color="auto"/>
              <w:right w:val="single" w:sz="4" w:space="0" w:color="auto"/>
            </w:tcBorders>
          </w:tcPr>
          <w:p w14:paraId="03E07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5506D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02722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1815</w:t>
            </w:r>
          </w:p>
        </w:tc>
        <w:tc>
          <w:tcPr>
            <w:tcW w:w="977" w:type="dxa"/>
            <w:tcBorders>
              <w:top w:val="single" w:sz="4" w:space="0" w:color="auto"/>
              <w:left w:val="single" w:sz="4" w:space="0" w:color="auto"/>
              <w:bottom w:val="single" w:sz="4" w:space="0" w:color="auto"/>
              <w:right w:val="single" w:sz="4" w:space="0" w:color="auto"/>
            </w:tcBorders>
          </w:tcPr>
          <w:p w14:paraId="715AC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4244B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1C19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r>
      <w:tr w:rsidR="001377D2" w:rsidRPr="001377D2" w14:paraId="4409B4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FFD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B12B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p>
        </w:tc>
        <w:tc>
          <w:tcPr>
            <w:tcW w:w="926" w:type="dxa"/>
            <w:tcBorders>
              <w:top w:val="single" w:sz="4" w:space="0" w:color="auto"/>
              <w:left w:val="single" w:sz="4" w:space="0" w:color="auto"/>
              <w:right w:val="single" w:sz="4" w:space="0" w:color="auto"/>
            </w:tcBorders>
          </w:tcPr>
          <w:p w14:paraId="27CC2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2560</w:t>
            </w:r>
          </w:p>
        </w:tc>
        <w:tc>
          <w:tcPr>
            <w:tcW w:w="851" w:type="dxa"/>
            <w:tcBorders>
              <w:top w:val="single" w:sz="4" w:space="0" w:color="auto"/>
              <w:left w:val="single" w:sz="4" w:space="0" w:color="auto"/>
              <w:right w:val="single" w:sz="4" w:space="0" w:color="auto"/>
            </w:tcBorders>
          </w:tcPr>
          <w:p w14:paraId="5E370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tcPr>
          <w:p w14:paraId="004D2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50</w:t>
            </w:r>
          </w:p>
        </w:tc>
        <w:tc>
          <w:tcPr>
            <w:tcW w:w="960" w:type="dxa"/>
            <w:tcBorders>
              <w:top w:val="single" w:sz="4" w:space="0" w:color="auto"/>
              <w:left w:val="single" w:sz="4" w:space="0" w:color="auto"/>
              <w:right w:val="single" w:sz="4" w:space="0" w:color="auto"/>
            </w:tcBorders>
          </w:tcPr>
          <w:p w14:paraId="2A516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2680</w:t>
            </w:r>
          </w:p>
        </w:tc>
        <w:tc>
          <w:tcPr>
            <w:tcW w:w="977" w:type="dxa"/>
            <w:tcBorders>
              <w:top w:val="single" w:sz="4" w:space="0" w:color="auto"/>
              <w:left w:val="single" w:sz="4" w:space="0" w:color="auto"/>
              <w:bottom w:val="single" w:sz="4" w:space="0" w:color="auto"/>
              <w:right w:val="single" w:sz="4" w:space="0" w:color="auto"/>
            </w:tcBorders>
          </w:tcPr>
          <w:p w14:paraId="10D3C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2792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32A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r>
      <w:tr w:rsidR="001377D2" w:rsidRPr="001377D2" w14:paraId="006163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5FB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9192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n26</w:t>
            </w:r>
          </w:p>
        </w:tc>
        <w:tc>
          <w:tcPr>
            <w:tcW w:w="926" w:type="dxa"/>
            <w:tcBorders>
              <w:top w:val="single" w:sz="4" w:space="0" w:color="auto"/>
              <w:left w:val="single" w:sz="4" w:space="0" w:color="auto"/>
              <w:right w:val="single" w:sz="4" w:space="0" w:color="auto"/>
            </w:tcBorders>
          </w:tcPr>
          <w:p w14:paraId="64F18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542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335FE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0B8D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880</w:t>
            </w:r>
          </w:p>
        </w:tc>
        <w:tc>
          <w:tcPr>
            <w:tcW w:w="977" w:type="dxa"/>
            <w:tcBorders>
              <w:top w:val="single" w:sz="4" w:space="0" w:color="auto"/>
              <w:left w:val="single" w:sz="4" w:space="0" w:color="auto"/>
              <w:bottom w:val="single" w:sz="4" w:space="0" w:color="auto"/>
              <w:right w:val="single" w:sz="4" w:space="0" w:color="auto"/>
            </w:tcBorders>
          </w:tcPr>
          <w:p w14:paraId="4E926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17.5</w:t>
            </w:r>
          </w:p>
        </w:tc>
        <w:tc>
          <w:tcPr>
            <w:tcW w:w="828" w:type="dxa"/>
            <w:tcBorders>
              <w:top w:val="single" w:sz="4" w:space="0" w:color="auto"/>
              <w:left w:val="single" w:sz="4" w:space="0" w:color="auto"/>
              <w:right w:val="single" w:sz="4" w:space="0" w:color="auto"/>
            </w:tcBorders>
            <w:vAlign w:val="center"/>
          </w:tcPr>
          <w:p w14:paraId="61FF7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CFC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IMD3</w:t>
            </w:r>
          </w:p>
        </w:tc>
      </w:tr>
      <w:tr w:rsidR="001377D2" w:rsidRPr="001377D2" w14:paraId="1AA646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3E7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D919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56408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1780</w:t>
            </w:r>
          </w:p>
        </w:tc>
        <w:tc>
          <w:tcPr>
            <w:tcW w:w="851" w:type="dxa"/>
            <w:tcBorders>
              <w:top w:val="single" w:sz="4" w:space="0" w:color="auto"/>
              <w:left w:val="single" w:sz="4" w:space="0" w:color="auto"/>
              <w:right w:val="single" w:sz="4" w:space="0" w:color="auto"/>
            </w:tcBorders>
          </w:tcPr>
          <w:p w14:paraId="04AC6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640A6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7DD36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336E2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23DC8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DA4E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4B5A1EE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F05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A3B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n7</w:t>
            </w:r>
          </w:p>
        </w:tc>
        <w:tc>
          <w:tcPr>
            <w:tcW w:w="926" w:type="dxa"/>
            <w:tcBorders>
              <w:top w:val="single" w:sz="4" w:space="0" w:color="auto"/>
              <w:left w:val="single" w:sz="4" w:space="0" w:color="auto"/>
              <w:right w:val="single" w:sz="4" w:space="0" w:color="auto"/>
            </w:tcBorders>
          </w:tcPr>
          <w:p w14:paraId="3EA54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5922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tcPr>
          <w:p w14:paraId="32B3F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E0F1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6549E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29.0</w:t>
            </w:r>
          </w:p>
        </w:tc>
        <w:tc>
          <w:tcPr>
            <w:tcW w:w="828" w:type="dxa"/>
            <w:tcBorders>
              <w:top w:val="single" w:sz="4" w:space="0" w:color="auto"/>
              <w:left w:val="single" w:sz="4" w:space="0" w:color="auto"/>
              <w:right w:val="single" w:sz="4" w:space="0" w:color="auto"/>
            </w:tcBorders>
            <w:vAlign w:val="center"/>
          </w:tcPr>
          <w:p w14:paraId="5FDD2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3450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IMD2</w:t>
            </w:r>
            <w:r w:rsidRPr="001377D2">
              <w:rPr>
                <w:rFonts w:ascii="Arial" w:eastAsia="DengXian" w:hAnsi="Arial" w:cs="Arial"/>
                <w:sz w:val="18"/>
                <w:vertAlign w:val="superscript"/>
              </w:rPr>
              <w:t>4</w:t>
            </w:r>
          </w:p>
        </w:tc>
      </w:tr>
      <w:tr w:rsidR="001377D2" w:rsidRPr="001377D2" w14:paraId="3AA20A6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600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524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n26</w:t>
            </w:r>
          </w:p>
        </w:tc>
        <w:tc>
          <w:tcPr>
            <w:tcW w:w="926" w:type="dxa"/>
            <w:tcBorders>
              <w:top w:val="single" w:sz="4" w:space="0" w:color="auto"/>
              <w:left w:val="single" w:sz="4" w:space="0" w:color="auto"/>
              <w:right w:val="single" w:sz="4" w:space="0" w:color="auto"/>
            </w:tcBorders>
          </w:tcPr>
          <w:p w14:paraId="28FD6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845</w:t>
            </w:r>
          </w:p>
        </w:tc>
        <w:tc>
          <w:tcPr>
            <w:tcW w:w="851" w:type="dxa"/>
            <w:tcBorders>
              <w:top w:val="single" w:sz="4" w:space="0" w:color="auto"/>
              <w:left w:val="single" w:sz="4" w:space="0" w:color="auto"/>
              <w:right w:val="single" w:sz="4" w:space="0" w:color="auto"/>
            </w:tcBorders>
          </w:tcPr>
          <w:p w14:paraId="1CB7A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4CFAE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508B6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890</w:t>
            </w:r>
          </w:p>
        </w:tc>
        <w:tc>
          <w:tcPr>
            <w:tcW w:w="977" w:type="dxa"/>
            <w:tcBorders>
              <w:top w:val="single" w:sz="4" w:space="0" w:color="auto"/>
              <w:left w:val="single" w:sz="4" w:space="0" w:color="auto"/>
              <w:bottom w:val="single" w:sz="4" w:space="0" w:color="auto"/>
              <w:right w:val="single" w:sz="4" w:space="0" w:color="auto"/>
            </w:tcBorders>
          </w:tcPr>
          <w:p w14:paraId="0FA31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7E515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EFE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3989B99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74F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3</w:t>
            </w:r>
            <w:r w:rsidRPr="001377D2">
              <w:rPr>
                <w:rFonts w:ascii="Arial" w:eastAsia="DengXian" w:hAnsi="Arial" w:cs="Arial" w:hint="eastAsia"/>
                <w:bCs/>
                <w:sz w:val="18"/>
                <w:lang w:eastAsia="zh-CN"/>
              </w:rPr>
              <w:t>-</w:t>
            </w:r>
            <w:r w:rsidRPr="001377D2">
              <w:rPr>
                <w:rFonts w:ascii="Arial" w:eastAsia="DengXian" w:hAnsi="Arial" w:cs="Arial"/>
                <w:bCs/>
                <w:sz w:val="18"/>
              </w:rPr>
              <w:t>n7-n28</w:t>
            </w:r>
          </w:p>
        </w:tc>
        <w:tc>
          <w:tcPr>
            <w:tcW w:w="1146" w:type="dxa"/>
            <w:tcBorders>
              <w:top w:val="single" w:sz="4" w:space="0" w:color="auto"/>
              <w:left w:val="single" w:sz="4" w:space="0" w:color="auto"/>
              <w:right w:val="single" w:sz="4" w:space="0" w:color="auto"/>
            </w:tcBorders>
            <w:vAlign w:val="center"/>
          </w:tcPr>
          <w:p w14:paraId="2439C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vAlign w:val="center"/>
          </w:tcPr>
          <w:p w14:paraId="58B32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1747</w:t>
            </w:r>
          </w:p>
        </w:tc>
        <w:tc>
          <w:tcPr>
            <w:tcW w:w="851" w:type="dxa"/>
            <w:tcBorders>
              <w:top w:val="single" w:sz="4" w:space="0" w:color="auto"/>
              <w:left w:val="single" w:sz="4" w:space="0" w:color="auto"/>
              <w:right w:val="single" w:sz="4" w:space="0" w:color="auto"/>
            </w:tcBorders>
            <w:vAlign w:val="center"/>
          </w:tcPr>
          <w:p w14:paraId="6D027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1BD4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26914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2F8BA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1CD6E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C0DD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25D4F9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A2C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75B2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0F191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2543</w:t>
            </w:r>
          </w:p>
        </w:tc>
        <w:tc>
          <w:tcPr>
            <w:tcW w:w="851" w:type="dxa"/>
            <w:tcBorders>
              <w:top w:val="single" w:sz="4" w:space="0" w:color="auto"/>
              <w:left w:val="single" w:sz="4" w:space="0" w:color="auto"/>
              <w:right w:val="single" w:sz="4" w:space="0" w:color="auto"/>
            </w:tcBorders>
            <w:vAlign w:val="center"/>
          </w:tcPr>
          <w:p w14:paraId="5155F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6A419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7233E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4CD1C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26EC0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92B8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10C1D6E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6C0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A10B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vAlign w:val="center"/>
          </w:tcPr>
          <w:p w14:paraId="5E47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6D5F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3A568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80F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249D2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20.0</w:t>
            </w:r>
          </w:p>
        </w:tc>
        <w:tc>
          <w:tcPr>
            <w:tcW w:w="828" w:type="dxa"/>
            <w:tcBorders>
              <w:top w:val="single" w:sz="4" w:space="0" w:color="auto"/>
              <w:left w:val="single" w:sz="4" w:space="0" w:color="auto"/>
              <w:right w:val="single" w:sz="4" w:space="0" w:color="auto"/>
            </w:tcBorders>
            <w:vAlign w:val="center"/>
          </w:tcPr>
          <w:p w14:paraId="3BB3F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02584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IMD2</w:t>
            </w:r>
          </w:p>
        </w:tc>
      </w:tr>
      <w:tr w:rsidR="001377D2" w:rsidRPr="001377D2" w14:paraId="5ED77E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5EA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518F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tcPr>
          <w:p w14:paraId="2A41E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1712.5</w:t>
            </w:r>
          </w:p>
        </w:tc>
        <w:tc>
          <w:tcPr>
            <w:tcW w:w="851" w:type="dxa"/>
            <w:tcBorders>
              <w:top w:val="single" w:sz="4" w:space="0" w:color="auto"/>
              <w:left w:val="single" w:sz="4" w:space="0" w:color="auto"/>
              <w:right w:val="single" w:sz="4" w:space="0" w:color="auto"/>
            </w:tcBorders>
          </w:tcPr>
          <w:p w14:paraId="3D83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E57C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0848C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6C56E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tcPr>
          <w:p w14:paraId="5C691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7D8A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553F54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1DA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7B20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tcPr>
          <w:p w14:paraId="33981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4E9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AB9C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42B4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4B44F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17.0</w:t>
            </w:r>
          </w:p>
        </w:tc>
        <w:tc>
          <w:tcPr>
            <w:tcW w:w="828" w:type="dxa"/>
            <w:tcBorders>
              <w:top w:val="single" w:sz="4" w:space="0" w:color="auto"/>
              <w:left w:val="single" w:sz="4" w:space="0" w:color="auto"/>
              <w:right w:val="single" w:sz="4" w:space="0" w:color="auto"/>
            </w:tcBorders>
            <w:vAlign w:val="center"/>
          </w:tcPr>
          <w:p w14:paraId="2ED35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CC6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IMD3</w:t>
            </w:r>
          </w:p>
        </w:tc>
      </w:tr>
      <w:tr w:rsidR="001377D2" w:rsidRPr="001377D2" w14:paraId="1192D5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9E9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41B83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tcPr>
          <w:p w14:paraId="3E871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743</w:t>
            </w:r>
          </w:p>
        </w:tc>
        <w:tc>
          <w:tcPr>
            <w:tcW w:w="851" w:type="dxa"/>
            <w:tcBorders>
              <w:top w:val="single" w:sz="4" w:space="0" w:color="auto"/>
              <w:left w:val="single" w:sz="4" w:space="0" w:color="auto"/>
              <w:right w:val="single" w:sz="4" w:space="0" w:color="auto"/>
            </w:tcBorders>
          </w:tcPr>
          <w:p w14:paraId="5F311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9315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62BF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0C08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440D3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B297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397A1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0C6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AF6F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tcPr>
          <w:p w14:paraId="6F741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916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5</w:t>
            </w:r>
          </w:p>
        </w:tc>
        <w:tc>
          <w:tcPr>
            <w:tcW w:w="1107" w:type="dxa"/>
            <w:tcBorders>
              <w:top w:val="single" w:sz="4" w:space="0" w:color="auto"/>
              <w:left w:val="single" w:sz="4" w:space="0" w:color="auto"/>
              <w:right w:val="single" w:sz="4" w:space="0" w:color="auto"/>
            </w:tcBorders>
          </w:tcPr>
          <w:p w14:paraId="684DD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58F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293C2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26</w:t>
            </w:r>
          </w:p>
        </w:tc>
        <w:tc>
          <w:tcPr>
            <w:tcW w:w="828" w:type="dxa"/>
            <w:tcBorders>
              <w:top w:val="single" w:sz="4" w:space="0" w:color="auto"/>
              <w:left w:val="single" w:sz="4" w:space="0" w:color="auto"/>
              <w:right w:val="single" w:sz="4" w:space="0" w:color="auto"/>
            </w:tcBorders>
            <w:vAlign w:val="center"/>
          </w:tcPr>
          <w:p w14:paraId="04AFF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6EE74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IMD2</w:t>
            </w:r>
          </w:p>
        </w:tc>
      </w:tr>
      <w:tr w:rsidR="001377D2" w:rsidRPr="001377D2" w14:paraId="38F7E3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AB1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BB05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tcPr>
          <w:p w14:paraId="6610F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2543</w:t>
            </w:r>
          </w:p>
        </w:tc>
        <w:tc>
          <w:tcPr>
            <w:tcW w:w="851" w:type="dxa"/>
            <w:tcBorders>
              <w:top w:val="single" w:sz="4" w:space="0" w:color="auto"/>
              <w:left w:val="single" w:sz="4" w:space="0" w:color="auto"/>
              <w:right w:val="single" w:sz="4" w:space="0" w:color="auto"/>
            </w:tcBorders>
          </w:tcPr>
          <w:p w14:paraId="33132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18"/>
                <w:lang w:eastAsia="ko-KR"/>
              </w:rPr>
              <w:t>5</w:t>
            </w:r>
          </w:p>
        </w:tc>
        <w:tc>
          <w:tcPr>
            <w:tcW w:w="1107" w:type="dxa"/>
            <w:tcBorders>
              <w:top w:val="single" w:sz="4" w:space="0" w:color="auto"/>
              <w:left w:val="single" w:sz="4" w:space="0" w:color="auto"/>
              <w:right w:val="single" w:sz="4" w:space="0" w:color="auto"/>
            </w:tcBorders>
          </w:tcPr>
          <w:p w14:paraId="01F41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right w:val="single" w:sz="4" w:space="0" w:color="auto"/>
            </w:tcBorders>
          </w:tcPr>
          <w:p w14:paraId="0B6DE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11736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right w:val="single" w:sz="4" w:space="0" w:color="auto"/>
            </w:tcBorders>
            <w:vAlign w:val="center"/>
          </w:tcPr>
          <w:p w14:paraId="12FF1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5FD2E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N/A</w:t>
            </w:r>
          </w:p>
        </w:tc>
      </w:tr>
      <w:tr w:rsidR="001377D2" w:rsidRPr="001377D2" w14:paraId="06B59D7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8E6A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43B3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tcPr>
          <w:p w14:paraId="4FC36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710.5</w:t>
            </w:r>
          </w:p>
        </w:tc>
        <w:tc>
          <w:tcPr>
            <w:tcW w:w="851" w:type="dxa"/>
            <w:tcBorders>
              <w:top w:val="single" w:sz="4" w:space="0" w:color="auto"/>
              <w:left w:val="single" w:sz="4" w:space="0" w:color="auto"/>
              <w:right w:val="single" w:sz="4" w:space="0" w:color="auto"/>
            </w:tcBorders>
          </w:tcPr>
          <w:p w14:paraId="16DB0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6BC9E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3C3FA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70212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right w:val="single" w:sz="4" w:space="0" w:color="auto"/>
            </w:tcBorders>
            <w:vAlign w:val="center"/>
          </w:tcPr>
          <w:p w14:paraId="4435F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64CC2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N/A</w:t>
            </w:r>
          </w:p>
        </w:tc>
      </w:tr>
      <w:tr w:rsidR="001377D2" w:rsidRPr="001377D2" w14:paraId="2B405A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65C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5B044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4D7B6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17</w:t>
            </w:r>
            <w:r w:rsidRPr="001377D2">
              <w:rPr>
                <w:rFonts w:ascii="Arial" w:eastAsia="DengXian" w:hAnsi="Arial" w:cs="Arial"/>
                <w:sz w:val="18"/>
              </w:rPr>
              <w:t>70</w:t>
            </w:r>
          </w:p>
        </w:tc>
        <w:tc>
          <w:tcPr>
            <w:tcW w:w="851" w:type="dxa"/>
            <w:tcBorders>
              <w:top w:val="single" w:sz="4" w:space="0" w:color="auto"/>
              <w:left w:val="single" w:sz="4" w:space="0" w:color="auto"/>
              <w:right w:val="single" w:sz="4" w:space="0" w:color="auto"/>
            </w:tcBorders>
          </w:tcPr>
          <w:p w14:paraId="133BB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75AC1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660B6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18</w:t>
            </w:r>
            <w:r w:rsidRPr="001377D2">
              <w:rPr>
                <w:rFonts w:ascii="Arial" w:eastAsia="DengXian" w:hAnsi="Arial" w:cs="Arial"/>
                <w:sz w:val="18"/>
              </w:rPr>
              <w:t>65</w:t>
            </w:r>
          </w:p>
        </w:tc>
        <w:tc>
          <w:tcPr>
            <w:tcW w:w="977" w:type="dxa"/>
            <w:tcBorders>
              <w:top w:val="single" w:sz="4" w:space="0" w:color="auto"/>
              <w:left w:val="single" w:sz="4" w:space="0" w:color="auto"/>
              <w:bottom w:val="single" w:sz="4" w:space="0" w:color="auto"/>
              <w:right w:val="single" w:sz="4" w:space="0" w:color="auto"/>
            </w:tcBorders>
          </w:tcPr>
          <w:p w14:paraId="5F445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4.5</w:t>
            </w:r>
          </w:p>
        </w:tc>
        <w:tc>
          <w:tcPr>
            <w:tcW w:w="828" w:type="dxa"/>
            <w:tcBorders>
              <w:top w:val="single" w:sz="4" w:space="0" w:color="auto"/>
              <w:left w:val="single" w:sz="4" w:space="0" w:color="auto"/>
              <w:right w:val="single" w:sz="4" w:space="0" w:color="auto"/>
            </w:tcBorders>
            <w:vAlign w:val="center"/>
          </w:tcPr>
          <w:p w14:paraId="5AD03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1BC2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IMD5</w:t>
            </w:r>
          </w:p>
        </w:tc>
      </w:tr>
      <w:tr w:rsidR="001377D2" w:rsidRPr="001377D2" w14:paraId="45A475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DA0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DF42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4A605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2525</w:t>
            </w:r>
          </w:p>
        </w:tc>
        <w:tc>
          <w:tcPr>
            <w:tcW w:w="851" w:type="dxa"/>
            <w:tcBorders>
              <w:top w:val="single" w:sz="4" w:space="0" w:color="auto"/>
              <w:left w:val="single" w:sz="4" w:space="0" w:color="auto"/>
              <w:right w:val="single" w:sz="4" w:space="0" w:color="auto"/>
            </w:tcBorders>
          </w:tcPr>
          <w:p w14:paraId="6D3E9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444B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2B548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2645</w:t>
            </w:r>
          </w:p>
        </w:tc>
        <w:tc>
          <w:tcPr>
            <w:tcW w:w="977" w:type="dxa"/>
            <w:tcBorders>
              <w:top w:val="single" w:sz="4" w:space="0" w:color="auto"/>
              <w:left w:val="single" w:sz="4" w:space="0" w:color="auto"/>
              <w:bottom w:val="single" w:sz="4" w:space="0" w:color="auto"/>
              <w:right w:val="single" w:sz="4" w:space="0" w:color="auto"/>
            </w:tcBorders>
          </w:tcPr>
          <w:p w14:paraId="65815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2F1AC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D3B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4950406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338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FE7D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3C3F6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2305</w:t>
            </w:r>
          </w:p>
        </w:tc>
        <w:tc>
          <w:tcPr>
            <w:tcW w:w="851" w:type="dxa"/>
            <w:tcBorders>
              <w:top w:val="single" w:sz="4" w:space="0" w:color="auto"/>
              <w:left w:val="single" w:sz="4" w:space="0" w:color="auto"/>
              <w:right w:val="single" w:sz="4" w:space="0" w:color="auto"/>
            </w:tcBorders>
          </w:tcPr>
          <w:p w14:paraId="67BC6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40D78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27B55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2305</w:t>
            </w:r>
          </w:p>
        </w:tc>
        <w:tc>
          <w:tcPr>
            <w:tcW w:w="977" w:type="dxa"/>
            <w:tcBorders>
              <w:top w:val="single" w:sz="4" w:space="0" w:color="auto"/>
              <w:left w:val="single" w:sz="4" w:space="0" w:color="auto"/>
              <w:bottom w:val="single" w:sz="4" w:space="0" w:color="auto"/>
              <w:right w:val="single" w:sz="4" w:space="0" w:color="auto"/>
            </w:tcBorders>
          </w:tcPr>
          <w:p w14:paraId="7405C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1C184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A5B3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624962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6C2D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1146" w:type="dxa"/>
            <w:tcBorders>
              <w:top w:val="single" w:sz="4" w:space="0" w:color="auto"/>
              <w:left w:val="single" w:sz="4" w:space="0" w:color="auto"/>
              <w:right w:val="single" w:sz="4" w:space="0" w:color="auto"/>
            </w:tcBorders>
            <w:vAlign w:val="center"/>
          </w:tcPr>
          <w:p w14:paraId="1C79E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0B75E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17</w:t>
            </w:r>
            <w:r w:rsidRPr="001377D2">
              <w:rPr>
                <w:rFonts w:ascii="Arial" w:eastAsia="DengXian" w:hAnsi="Arial" w:cs="Arial"/>
                <w:sz w:val="18"/>
              </w:rPr>
              <w:t>70</w:t>
            </w:r>
          </w:p>
        </w:tc>
        <w:tc>
          <w:tcPr>
            <w:tcW w:w="851" w:type="dxa"/>
            <w:tcBorders>
              <w:top w:val="single" w:sz="4" w:space="0" w:color="auto"/>
              <w:left w:val="single" w:sz="4" w:space="0" w:color="auto"/>
              <w:right w:val="single" w:sz="4" w:space="0" w:color="auto"/>
            </w:tcBorders>
          </w:tcPr>
          <w:p w14:paraId="44D38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1962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79B1B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18</w:t>
            </w:r>
            <w:r w:rsidRPr="001377D2">
              <w:rPr>
                <w:rFonts w:ascii="Arial" w:eastAsia="DengXian" w:hAnsi="Arial" w:cs="Arial"/>
                <w:sz w:val="18"/>
              </w:rPr>
              <w:t>65</w:t>
            </w:r>
          </w:p>
        </w:tc>
        <w:tc>
          <w:tcPr>
            <w:tcW w:w="977" w:type="dxa"/>
            <w:tcBorders>
              <w:top w:val="single" w:sz="4" w:space="0" w:color="auto"/>
              <w:left w:val="single" w:sz="4" w:space="0" w:color="auto"/>
              <w:bottom w:val="single" w:sz="4" w:space="0" w:color="auto"/>
              <w:right w:val="single" w:sz="4" w:space="0" w:color="auto"/>
            </w:tcBorders>
          </w:tcPr>
          <w:p w14:paraId="322A2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16A4C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ACE2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469716B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624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8DC4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76A64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2520</w:t>
            </w:r>
          </w:p>
        </w:tc>
        <w:tc>
          <w:tcPr>
            <w:tcW w:w="851" w:type="dxa"/>
            <w:tcBorders>
              <w:top w:val="single" w:sz="4" w:space="0" w:color="auto"/>
              <w:left w:val="single" w:sz="4" w:space="0" w:color="auto"/>
              <w:right w:val="single" w:sz="4" w:space="0" w:color="auto"/>
            </w:tcBorders>
          </w:tcPr>
          <w:p w14:paraId="6550F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D8CB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49D98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tcPr>
          <w:p w14:paraId="39B25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9B1E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9DEE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385FD07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F1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E909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1C5B2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N/A</w:t>
            </w:r>
          </w:p>
        </w:tc>
        <w:tc>
          <w:tcPr>
            <w:tcW w:w="851" w:type="dxa"/>
            <w:tcBorders>
              <w:top w:val="single" w:sz="4" w:space="0" w:color="auto"/>
              <w:left w:val="single" w:sz="4" w:space="0" w:color="auto"/>
              <w:right w:val="single" w:sz="4" w:space="0" w:color="auto"/>
            </w:tcBorders>
          </w:tcPr>
          <w:p w14:paraId="6F2C6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666D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328E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750</w:t>
            </w:r>
          </w:p>
        </w:tc>
        <w:tc>
          <w:tcPr>
            <w:tcW w:w="977" w:type="dxa"/>
            <w:tcBorders>
              <w:top w:val="single" w:sz="4" w:space="0" w:color="auto"/>
              <w:left w:val="single" w:sz="4" w:space="0" w:color="auto"/>
              <w:bottom w:val="single" w:sz="4" w:space="0" w:color="auto"/>
              <w:right w:val="single" w:sz="4" w:space="0" w:color="auto"/>
            </w:tcBorders>
          </w:tcPr>
          <w:p w14:paraId="5452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20</w:t>
            </w:r>
          </w:p>
        </w:tc>
        <w:tc>
          <w:tcPr>
            <w:tcW w:w="828" w:type="dxa"/>
            <w:tcBorders>
              <w:top w:val="single" w:sz="4" w:space="0" w:color="auto"/>
              <w:left w:val="single" w:sz="4" w:space="0" w:color="auto"/>
              <w:right w:val="single" w:sz="4" w:space="0" w:color="auto"/>
            </w:tcBorders>
            <w:vAlign w:val="center"/>
          </w:tcPr>
          <w:p w14:paraId="09C62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SDL</w:t>
            </w:r>
          </w:p>
        </w:tc>
        <w:tc>
          <w:tcPr>
            <w:tcW w:w="1057" w:type="dxa"/>
            <w:tcBorders>
              <w:top w:val="single" w:sz="4" w:space="0" w:color="auto"/>
              <w:left w:val="single" w:sz="4" w:space="0" w:color="auto"/>
              <w:right w:val="single" w:sz="4" w:space="0" w:color="auto"/>
            </w:tcBorders>
          </w:tcPr>
          <w:p w14:paraId="10C6D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IMD2</w:t>
            </w:r>
          </w:p>
        </w:tc>
      </w:tr>
      <w:tr w:rsidR="001377D2" w:rsidRPr="001377D2" w14:paraId="1FC7241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CC8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CA_n3-n7-n75</w:t>
            </w:r>
          </w:p>
        </w:tc>
        <w:tc>
          <w:tcPr>
            <w:tcW w:w="1146" w:type="dxa"/>
            <w:tcBorders>
              <w:top w:val="single" w:sz="4" w:space="0" w:color="auto"/>
              <w:left w:val="single" w:sz="4" w:space="0" w:color="auto"/>
              <w:right w:val="single" w:sz="4" w:space="0" w:color="auto"/>
            </w:tcBorders>
            <w:vAlign w:val="center"/>
          </w:tcPr>
          <w:p w14:paraId="1748E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right w:val="single" w:sz="4" w:space="0" w:color="auto"/>
            </w:tcBorders>
          </w:tcPr>
          <w:p w14:paraId="62B15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1780</w:t>
            </w:r>
          </w:p>
        </w:tc>
        <w:tc>
          <w:tcPr>
            <w:tcW w:w="851" w:type="dxa"/>
            <w:tcBorders>
              <w:top w:val="single" w:sz="4" w:space="0" w:color="auto"/>
              <w:left w:val="single" w:sz="4" w:space="0" w:color="auto"/>
              <w:right w:val="single" w:sz="4" w:space="0" w:color="auto"/>
            </w:tcBorders>
          </w:tcPr>
          <w:p w14:paraId="482EF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4C2A6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2DC1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1F93D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53D2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BB0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8DFB3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C0D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3145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w:t>
            </w:r>
          </w:p>
        </w:tc>
        <w:tc>
          <w:tcPr>
            <w:tcW w:w="926" w:type="dxa"/>
            <w:tcBorders>
              <w:top w:val="single" w:sz="4" w:space="0" w:color="auto"/>
              <w:left w:val="single" w:sz="4" w:space="0" w:color="auto"/>
              <w:right w:val="single" w:sz="4" w:space="0" w:color="auto"/>
            </w:tcBorders>
          </w:tcPr>
          <w:p w14:paraId="7E49E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2505</w:t>
            </w:r>
          </w:p>
        </w:tc>
        <w:tc>
          <w:tcPr>
            <w:tcW w:w="851" w:type="dxa"/>
            <w:tcBorders>
              <w:top w:val="single" w:sz="4" w:space="0" w:color="auto"/>
              <w:left w:val="single" w:sz="4" w:space="0" w:color="auto"/>
              <w:right w:val="single" w:sz="4" w:space="0" w:color="auto"/>
            </w:tcBorders>
          </w:tcPr>
          <w:p w14:paraId="741A8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7DC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A2CC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2625</w:t>
            </w:r>
          </w:p>
        </w:tc>
        <w:tc>
          <w:tcPr>
            <w:tcW w:w="977" w:type="dxa"/>
            <w:tcBorders>
              <w:top w:val="single" w:sz="4" w:space="0" w:color="auto"/>
              <w:left w:val="single" w:sz="4" w:space="0" w:color="auto"/>
              <w:bottom w:val="single" w:sz="4" w:space="0" w:color="auto"/>
              <w:right w:val="single" w:sz="4" w:space="0" w:color="auto"/>
            </w:tcBorders>
          </w:tcPr>
          <w:p w14:paraId="43EEF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08CB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7183D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B2F87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8E89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D4E9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n75</w:t>
            </w:r>
          </w:p>
        </w:tc>
        <w:tc>
          <w:tcPr>
            <w:tcW w:w="926" w:type="dxa"/>
            <w:tcBorders>
              <w:top w:val="single" w:sz="4" w:space="0" w:color="auto"/>
              <w:left w:val="single" w:sz="4" w:space="0" w:color="auto"/>
              <w:right w:val="single" w:sz="4" w:space="0" w:color="auto"/>
            </w:tcBorders>
          </w:tcPr>
          <w:p w14:paraId="0ACE8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F480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78546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982E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0D68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10.4</w:t>
            </w:r>
          </w:p>
        </w:tc>
        <w:tc>
          <w:tcPr>
            <w:tcW w:w="828" w:type="dxa"/>
            <w:tcBorders>
              <w:top w:val="single" w:sz="4" w:space="0" w:color="auto"/>
              <w:left w:val="single" w:sz="4" w:space="0" w:color="auto"/>
              <w:right w:val="single" w:sz="4" w:space="0" w:color="auto"/>
            </w:tcBorders>
          </w:tcPr>
          <w:p w14:paraId="79CAD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76F40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78BD10D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769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CA_n3-n7-n77</w:t>
            </w:r>
          </w:p>
        </w:tc>
        <w:tc>
          <w:tcPr>
            <w:tcW w:w="1146" w:type="dxa"/>
            <w:tcBorders>
              <w:top w:val="single" w:sz="4" w:space="0" w:color="auto"/>
              <w:left w:val="single" w:sz="4" w:space="0" w:color="auto"/>
              <w:right w:val="single" w:sz="4" w:space="0" w:color="auto"/>
            </w:tcBorders>
          </w:tcPr>
          <w:p w14:paraId="169FC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0A265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7B745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883D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5319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B3A9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17.6</w:t>
            </w:r>
          </w:p>
        </w:tc>
        <w:tc>
          <w:tcPr>
            <w:tcW w:w="828" w:type="dxa"/>
            <w:tcBorders>
              <w:top w:val="single" w:sz="4" w:space="0" w:color="auto"/>
              <w:left w:val="single" w:sz="4" w:space="0" w:color="auto"/>
              <w:right w:val="single" w:sz="4" w:space="0" w:color="auto"/>
            </w:tcBorders>
          </w:tcPr>
          <w:p w14:paraId="21D69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1306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59B5D3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3C7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2A1B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6031A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2565</w:t>
            </w:r>
          </w:p>
        </w:tc>
        <w:tc>
          <w:tcPr>
            <w:tcW w:w="851" w:type="dxa"/>
            <w:tcBorders>
              <w:top w:val="single" w:sz="4" w:space="0" w:color="auto"/>
              <w:left w:val="single" w:sz="4" w:space="0" w:color="auto"/>
              <w:right w:val="single" w:sz="4" w:space="0" w:color="auto"/>
            </w:tcBorders>
          </w:tcPr>
          <w:p w14:paraId="6D0D9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D861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C22A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37E0A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411F3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CBE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F7614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80D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C101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10799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3310</w:t>
            </w:r>
          </w:p>
        </w:tc>
        <w:tc>
          <w:tcPr>
            <w:tcW w:w="851" w:type="dxa"/>
            <w:tcBorders>
              <w:top w:val="single" w:sz="4" w:space="0" w:color="auto"/>
              <w:left w:val="single" w:sz="4" w:space="0" w:color="auto"/>
              <w:right w:val="single" w:sz="4" w:space="0" w:color="auto"/>
            </w:tcBorders>
          </w:tcPr>
          <w:p w14:paraId="23E12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0F212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06900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5DB36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47C94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09A0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12C21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F0D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5365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11493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41596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DA93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009D9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38701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8.6</w:t>
            </w:r>
          </w:p>
        </w:tc>
        <w:tc>
          <w:tcPr>
            <w:tcW w:w="828" w:type="dxa"/>
            <w:tcBorders>
              <w:top w:val="single" w:sz="4" w:space="0" w:color="auto"/>
              <w:left w:val="single" w:sz="4" w:space="0" w:color="auto"/>
              <w:right w:val="single" w:sz="4" w:space="0" w:color="auto"/>
            </w:tcBorders>
          </w:tcPr>
          <w:p w14:paraId="3E78D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D0C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49AB59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20B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2F44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00C47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2565</w:t>
            </w:r>
          </w:p>
        </w:tc>
        <w:tc>
          <w:tcPr>
            <w:tcW w:w="851" w:type="dxa"/>
            <w:tcBorders>
              <w:top w:val="single" w:sz="4" w:space="0" w:color="auto"/>
              <w:left w:val="single" w:sz="4" w:space="0" w:color="auto"/>
              <w:right w:val="single" w:sz="4" w:space="0" w:color="auto"/>
            </w:tcBorders>
          </w:tcPr>
          <w:p w14:paraId="0D063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1C69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B9C1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2D83C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2939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28CA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68DEF5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94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39AC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45C7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3475</w:t>
            </w:r>
          </w:p>
        </w:tc>
        <w:tc>
          <w:tcPr>
            <w:tcW w:w="851" w:type="dxa"/>
            <w:tcBorders>
              <w:top w:val="single" w:sz="4" w:space="0" w:color="auto"/>
              <w:left w:val="single" w:sz="4" w:space="0" w:color="auto"/>
              <w:right w:val="single" w:sz="4" w:space="0" w:color="auto"/>
            </w:tcBorders>
          </w:tcPr>
          <w:p w14:paraId="0A624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7073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6A8E6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3475</w:t>
            </w:r>
          </w:p>
        </w:tc>
        <w:tc>
          <w:tcPr>
            <w:tcW w:w="977" w:type="dxa"/>
            <w:tcBorders>
              <w:top w:val="single" w:sz="4" w:space="0" w:color="auto"/>
              <w:left w:val="single" w:sz="4" w:space="0" w:color="auto"/>
              <w:bottom w:val="single" w:sz="4" w:space="0" w:color="auto"/>
              <w:right w:val="single" w:sz="4" w:space="0" w:color="auto"/>
            </w:tcBorders>
          </w:tcPr>
          <w:p w14:paraId="7372D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8C6D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0332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DCD8C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233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84F1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6E2E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1715</w:t>
            </w:r>
          </w:p>
        </w:tc>
        <w:tc>
          <w:tcPr>
            <w:tcW w:w="851" w:type="dxa"/>
            <w:tcBorders>
              <w:top w:val="single" w:sz="4" w:space="0" w:color="auto"/>
              <w:left w:val="single" w:sz="4" w:space="0" w:color="auto"/>
              <w:right w:val="single" w:sz="4" w:space="0" w:color="auto"/>
            </w:tcBorders>
          </w:tcPr>
          <w:p w14:paraId="0A5A6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963D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1537D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1810</w:t>
            </w:r>
          </w:p>
        </w:tc>
        <w:tc>
          <w:tcPr>
            <w:tcW w:w="977" w:type="dxa"/>
            <w:tcBorders>
              <w:top w:val="single" w:sz="4" w:space="0" w:color="auto"/>
              <w:left w:val="single" w:sz="4" w:space="0" w:color="auto"/>
              <w:bottom w:val="single" w:sz="4" w:space="0" w:color="auto"/>
              <w:right w:val="single" w:sz="4" w:space="0" w:color="auto"/>
            </w:tcBorders>
          </w:tcPr>
          <w:p w14:paraId="19A2C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5433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DDDB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29E62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8CD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252A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67802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A4EA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6291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220E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2C774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w:t>
            </w:r>
          </w:p>
        </w:tc>
        <w:tc>
          <w:tcPr>
            <w:tcW w:w="828" w:type="dxa"/>
            <w:tcBorders>
              <w:top w:val="single" w:sz="4" w:space="0" w:color="auto"/>
              <w:left w:val="single" w:sz="4" w:space="0" w:color="auto"/>
              <w:right w:val="single" w:sz="4" w:space="0" w:color="auto"/>
            </w:tcBorders>
          </w:tcPr>
          <w:p w14:paraId="75EEC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3DE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1A7AB8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41E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76BB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39A85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4175</w:t>
            </w:r>
          </w:p>
        </w:tc>
        <w:tc>
          <w:tcPr>
            <w:tcW w:w="851" w:type="dxa"/>
            <w:tcBorders>
              <w:top w:val="single" w:sz="4" w:space="0" w:color="auto"/>
              <w:left w:val="single" w:sz="4" w:space="0" w:color="auto"/>
              <w:right w:val="single" w:sz="4" w:space="0" w:color="auto"/>
            </w:tcBorders>
          </w:tcPr>
          <w:p w14:paraId="09EA3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8AD6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2E4DE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4175</w:t>
            </w:r>
          </w:p>
        </w:tc>
        <w:tc>
          <w:tcPr>
            <w:tcW w:w="977" w:type="dxa"/>
            <w:tcBorders>
              <w:top w:val="single" w:sz="4" w:space="0" w:color="auto"/>
              <w:left w:val="single" w:sz="4" w:space="0" w:color="auto"/>
              <w:bottom w:val="single" w:sz="4" w:space="0" w:color="auto"/>
              <w:right w:val="single" w:sz="4" w:space="0" w:color="auto"/>
            </w:tcBorders>
          </w:tcPr>
          <w:p w14:paraId="7D821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1D8A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6FDD5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188C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F3F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B14A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41C5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1730</w:t>
            </w:r>
          </w:p>
        </w:tc>
        <w:tc>
          <w:tcPr>
            <w:tcW w:w="851" w:type="dxa"/>
            <w:tcBorders>
              <w:top w:val="single" w:sz="4" w:space="0" w:color="auto"/>
              <w:left w:val="single" w:sz="4" w:space="0" w:color="auto"/>
              <w:right w:val="single" w:sz="4" w:space="0" w:color="auto"/>
            </w:tcBorders>
          </w:tcPr>
          <w:p w14:paraId="4BC53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9088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0769C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00A64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71AB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74D6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73547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DF1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223A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7D4B2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2560</w:t>
            </w:r>
          </w:p>
        </w:tc>
        <w:tc>
          <w:tcPr>
            <w:tcW w:w="851" w:type="dxa"/>
            <w:tcBorders>
              <w:top w:val="single" w:sz="4" w:space="0" w:color="auto"/>
              <w:left w:val="single" w:sz="4" w:space="0" w:color="auto"/>
              <w:right w:val="single" w:sz="4" w:space="0" w:color="auto"/>
            </w:tcBorders>
          </w:tcPr>
          <w:p w14:paraId="4624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EB9F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6FC11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5D06C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82DD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184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CC11E1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20EA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D57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65381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4CFB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F89C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02FE9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3390</w:t>
            </w:r>
          </w:p>
        </w:tc>
        <w:tc>
          <w:tcPr>
            <w:tcW w:w="977" w:type="dxa"/>
            <w:tcBorders>
              <w:top w:val="single" w:sz="4" w:space="0" w:color="auto"/>
              <w:left w:val="single" w:sz="4" w:space="0" w:color="auto"/>
              <w:bottom w:val="single" w:sz="4" w:space="0" w:color="auto"/>
              <w:right w:val="single" w:sz="4" w:space="0" w:color="auto"/>
            </w:tcBorders>
          </w:tcPr>
          <w:p w14:paraId="7C445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16.1</w:t>
            </w:r>
          </w:p>
        </w:tc>
        <w:tc>
          <w:tcPr>
            <w:tcW w:w="828" w:type="dxa"/>
            <w:tcBorders>
              <w:top w:val="single" w:sz="4" w:space="0" w:color="auto"/>
              <w:left w:val="single" w:sz="4" w:space="0" w:color="auto"/>
              <w:right w:val="single" w:sz="4" w:space="0" w:color="auto"/>
            </w:tcBorders>
          </w:tcPr>
          <w:p w14:paraId="65175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C7FC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B2DB6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7AC7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CA_n3-n7-n78</w:t>
            </w:r>
          </w:p>
        </w:tc>
        <w:tc>
          <w:tcPr>
            <w:tcW w:w="1146" w:type="dxa"/>
            <w:tcBorders>
              <w:top w:val="single" w:sz="4" w:space="0" w:color="auto"/>
              <w:left w:val="single" w:sz="4" w:space="0" w:color="auto"/>
              <w:right w:val="single" w:sz="4" w:space="0" w:color="auto"/>
            </w:tcBorders>
          </w:tcPr>
          <w:p w14:paraId="2ED03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05E52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28B68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right w:val="single" w:sz="4" w:space="0" w:color="auto"/>
            </w:tcBorders>
          </w:tcPr>
          <w:p w14:paraId="79415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B4D8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480DA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kern w:val="2"/>
                <w:sz w:val="18"/>
                <w:szCs w:val="18"/>
                <w:lang w:eastAsia="zh-CN"/>
              </w:rPr>
              <w:t>17.6</w:t>
            </w:r>
          </w:p>
        </w:tc>
        <w:tc>
          <w:tcPr>
            <w:tcW w:w="828" w:type="dxa"/>
            <w:tcBorders>
              <w:top w:val="single" w:sz="4" w:space="0" w:color="auto"/>
              <w:left w:val="single" w:sz="4" w:space="0" w:color="auto"/>
              <w:right w:val="single" w:sz="4" w:space="0" w:color="auto"/>
            </w:tcBorders>
          </w:tcPr>
          <w:p w14:paraId="4E36D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28B67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3</w:t>
            </w:r>
          </w:p>
        </w:tc>
      </w:tr>
      <w:tr w:rsidR="001377D2" w:rsidRPr="001377D2" w14:paraId="5A68E8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C06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DE7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1CC54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right w:val="single" w:sz="4" w:space="0" w:color="auto"/>
            </w:tcBorders>
          </w:tcPr>
          <w:p w14:paraId="5766C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DBBB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464A6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2FB45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tcPr>
          <w:p w14:paraId="3488C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7F5E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1E5106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A5F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A0FE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5FC98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3310</w:t>
            </w:r>
          </w:p>
        </w:tc>
        <w:tc>
          <w:tcPr>
            <w:tcW w:w="851" w:type="dxa"/>
            <w:tcBorders>
              <w:top w:val="single" w:sz="4" w:space="0" w:color="auto"/>
              <w:left w:val="single" w:sz="4" w:space="0" w:color="auto"/>
              <w:right w:val="single" w:sz="4" w:space="0" w:color="auto"/>
            </w:tcBorders>
          </w:tcPr>
          <w:p w14:paraId="519D8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right w:val="single" w:sz="4" w:space="0" w:color="auto"/>
            </w:tcBorders>
          </w:tcPr>
          <w:p w14:paraId="232513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right w:val="single" w:sz="4" w:space="0" w:color="auto"/>
            </w:tcBorders>
          </w:tcPr>
          <w:p w14:paraId="6068F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37076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right w:val="single" w:sz="4" w:space="0" w:color="auto"/>
            </w:tcBorders>
          </w:tcPr>
          <w:p w14:paraId="32F85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7C568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071CB90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77B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BE2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030AD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2F6C5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right w:val="single" w:sz="4" w:space="0" w:color="auto"/>
            </w:tcBorders>
          </w:tcPr>
          <w:p w14:paraId="5FFF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F5A5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289C2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kern w:val="2"/>
                <w:sz w:val="18"/>
                <w:szCs w:val="18"/>
                <w:lang w:eastAsia="zh-CN"/>
              </w:rPr>
              <w:t>8.6</w:t>
            </w:r>
          </w:p>
        </w:tc>
        <w:tc>
          <w:tcPr>
            <w:tcW w:w="828" w:type="dxa"/>
            <w:tcBorders>
              <w:top w:val="single" w:sz="4" w:space="0" w:color="auto"/>
              <w:left w:val="single" w:sz="4" w:space="0" w:color="auto"/>
              <w:right w:val="single" w:sz="4" w:space="0" w:color="auto"/>
            </w:tcBorders>
          </w:tcPr>
          <w:p w14:paraId="095C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2B76C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4</w:t>
            </w:r>
          </w:p>
        </w:tc>
      </w:tr>
      <w:tr w:rsidR="001377D2" w:rsidRPr="001377D2" w14:paraId="39DA0C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F3C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F6E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40830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right w:val="single" w:sz="4" w:space="0" w:color="auto"/>
            </w:tcBorders>
          </w:tcPr>
          <w:p w14:paraId="7CF7C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47CB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58829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26</w:t>
            </w:r>
            <w:r w:rsidRPr="001377D2">
              <w:rPr>
                <w:rFonts w:ascii="Arial" w:eastAsia="DengXian" w:hAnsi="Arial"/>
                <w:sz w:val="18"/>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25101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tcPr>
          <w:p w14:paraId="74D91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48993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17EC09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102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DA5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031EF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34</w:t>
            </w:r>
            <w:r w:rsidRPr="001377D2">
              <w:rPr>
                <w:rFonts w:ascii="Arial" w:eastAsia="DengXian" w:hAnsi="Arial"/>
                <w:kern w:val="2"/>
                <w:sz w:val="18"/>
                <w:szCs w:val="18"/>
                <w:lang w:eastAsia="zh-CN"/>
              </w:rPr>
              <w:t>75</w:t>
            </w:r>
          </w:p>
        </w:tc>
        <w:tc>
          <w:tcPr>
            <w:tcW w:w="851" w:type="dxa"/>
            <w:tcBorders>
              <w:top w:val="single" w:sz="4" w:space="0" w:color="auto"/>
              <w:left w:val="single" w:sz="4" w:space="0" w:color="auto"/>
              <w:right w:val="single" w:sz="4" w:space="0" w:color="auto"/>
            </w:tcBorders>
          </w:tcPr>
          <w:p w14:paraId="567B0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right w:val="single" w:sz="4" w:space="0" w:color="auto"/>
            </w:tcBorders>
          </w:tcPr>
          <w:p w14:paraId="4880F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right w:val="single" w:sz="4" w:space="0" w:color="auto"/>
            </w:tcBorders>
          </w:tcPr>
          <w:p w14:paraId="16951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34</w:t>
            </w:r>
            <w:r w:rsidRPr="001377D2">
              <w:rPr>
                <w:rFonts w:ascii="Arial" w:eastAsia="DengXian" w:hAnsi="Arial"/>
                <w:kern w:val="2"/>
                <w:sz w:val="18"/>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71A71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right w:val="single" w:sz="4" w:space="0" w:color="auto"/>
            </w:tcBorders>
          </w:tcPr>
          <w:p w14:paraId="3298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1C879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N/A</w:t>
            </w:r>
          </w:p>
        </w:tc>
      </w:tr>
      <w:tr w:rsidR="001377D2" w:rsidRPr="001377D2" w14:paraId="45D53C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414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8DD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6E064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right w:val="single" w:sz="4" w:space="0" w:color="auto"/>
            </w:tcBorders>
          </w:tcPr>
          <w:p w14:paraId="0325D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5D690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20D67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5F107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right w:val="single" w:sz="4" w:space="0" w:color="auto"/>
            </w:tcBorders>
          </w:tcPr>
          <w:p w14:paraId="14D6B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0D566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N/A</w:t>
            </w:r>
          </w:p>
        </w:tc>
      </w:tr>
      <w:tr w:rsidR="001377D2" w:rsidRPr="001377D2" w14:paraId="0A1F44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7B4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548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46522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2560</w:t>
            </w:r>
          </w:p>
        </w:tc>
        <w:tc>
          <w:tcPr>
            <w:tcW w:w="851" w:type="dxa"/>
            <w:tcBorders>
              <w:top w:val="single" w:sz="4" w:space="0" w:color="auto"/>
              <w:left w:val="single" w:sz="4" w:space="0" w:color="auto"/>
              <w:right w:val="single" w:sz="4" w:space="0" w:color="auto"/>
            </w:tcBorders>
          </w:tcPr>
          <w:p w14:paraId="57AB9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6DB0F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395FD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2BCAE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right w:val="single" w:sz="4" w:space="0" w:color="auto"/>
            </w:tcBorders>
          </w:tcPr>
          <w:p w14:paraId="23396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6BF3F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N/A</w:t>
            </w:r>
          </w:p>
        </w:tc>
      </w:tr>
      <w:tr w:rsidR="001377D2" w:rsidRPr="001377D2" w14:paraId="4830E0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C8B8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F9AD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31CA0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F47A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right w:val="single" w:sz="4" w:space="0" w:color="auto"/>
            </w:tcBorders>
          </w:tcPr>
          <w:p w14:paraId="6AEE7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85E4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3345D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16.1</w:t>
            </w:r>
          </w:p>
        </w:tc>
        <w:tc>
          <w:tcPr>
            <w:tcW w:w="828" w:type="dxa"/>
            <w:tcBorders>
              <w:top w:val="single" w:sz="4" w:space="0" w:color="auto"/>
              <w:left w:val="single" w:sz="4" w:space="0" w:color="auto"/>
              <w:right w:val="single" w:sz="4" w:space="0" w:color="auto"/>
            </w:tcBorders>
          </w:tcPr>
          <w:p w14:paraId="1A4C0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70D2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IMD3</w:t>
            </w:r>
          </w:p>
        </w:tc>
      </w:tr>
      <w:tr w:rsidR="001377D2" w:rsidRPr="001377D2" w14:paraId="7246583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340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CA_n3-n7-n105</w:t>
            </w:r>
          </w:p>
        </w:tc>
        <w:tc>
          <w:tcPr>
            <w:tcW w:w="1146" w:type="dxa"/>
            <w:tcBorders>
              <w:top w:val="single" w:sz="4" w:space="0" w:color="auto"/>
              <w:left w:val="single" w:sz="4" w:space="0" w:color="auto"/>
              <w:right w:val="single" w:sz="4" w:space="0" w:color="auto"/>
            </w:tcBorders>
            <w:vAlign w:val="center"/>
          </w:tcPr>
          <w:p w14:paraId="645B8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n3</w:t>
            </w:r>
          </w:p>
        </w:tc>
        <w:tc>
          <w:tcPr>
            <w:tcW w:w="926" w:type="dxa"/>
            <w:tcBorders>
              <w:top w:val="single" w:sz="4" w:space="0" w:color="auto"/>
              <w:left w:val="single" w:sz="4" w:space="0" w:color="auto"/>
              <w:right w:val="single" w:sz="4" w:space="0" w:color="auto"/>
            </w:tcBorders>
            <w:vAlign w:val="center"/>
          </w:tcPr>
          <w:p w14:paraId="26635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4D361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ED59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529F0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3B0C4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16.5</w:t>
            </w:r>
          </w:p>
        </w:tc>
        <w:tc>
          <w:tcPr>
            <w:tcW w:w="828" w:type="dxa"/>
            <w:tcBorders>
              <w:top w:val="single" w:sz="4" w:space="0" w:color="auto"/>
              <w:left w:val="single" w:sz="4" w:space="0" w:color="auto"/>
              <w:right w:val="single" w:sz="4" w:space="0" w:color="auto"/>
            </w:tcBorders>
            <w:vAlign w:val="center"/>
          </w:tcPr>
          <w:p w14:paraId="604E2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1144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IMD2</w:t>
            </w:r>
          </w:p>
        </w:tc>
      </w:tr>
      <w:tr w:rsidR="001377D2" w:rsidRPr="001377D2" w14:paraId="454BFF3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B43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01D7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55F45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right w:val="single" w:sz="4" w:space="0" w:color="auto"/>
            </w:tcBorders>
          </w:tcPr>
          <w:p w14:paraId="193B4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2C0A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4285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tcPr>
          <w:p w14:paraId="1A1C5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D2C1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F9D6C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r>
      <w:tr w:rsidR="001377D2" w:rsidRPr="001377D2" w14:paraId="40A40F2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89F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BB70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7719B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675</w:t>
            </w:r>
          </w:p>
        </w:tc>
        <w:tc>
          <w:tcPr>
            <w:tcW w:w="851" w:type="dxa"/>
            <w:tcBorders>
              <w:top w:val="single" w:sz="4" w:space="0" w:color="auto"/>
              <w:left w:val="single" w:sz="4" w:space="0" w:color="auto"/>
              <w:right w:val="single" w:sz="4" w:space="0" w:color="auto"/>
            </w:tcBorders>
          </w:tcPr>
          <w:p w14:paraId="303EB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24CA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21B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624</w:t>
            </w:r>
          </w:p>
        </w:tc>
        <w:tc>
          <w:tcPr>
            <w:tcW w:w="977" w:type="dxa"/>
            <w:tcBorders>
              <w:top w:val="single" w:sz="4" w:space="0" w:color="auto"/>
              <w:left w:val="single" w:sz="4" w:space="0" w:color="auto"/>
              <w:bottom w:val="single" w:sz="4" w:space="0" w:color="auto"/>
              <w:right w:val="single" w:sz="4" w:space="0" w:color="auto"/>
            </w:tcBorders>
          </w:tcPr>
          <w:p w14:paraId="730F89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60B4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A6D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r>
      <w:tr w:rsidR="001377D2" w:rsidRPr="001377D2" w14:paraId="2D6DE5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0E50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CA_n3-n8-n40</w:t>
            </w:r>
          </w:p>
        </w:tc>
        <w:tc>
          <w:tcPr>
            <w:tcW w:w="1146" w:type="dxa"/>
            <w:tcBorders>
              <w:top w:val="single" w:sz="4" w:space="0" w:color="auto"/>
              <w:left w:val="single" w:sz="4" w:space="0" w:color="auto"/>
              <w:right w:val="single" w:sz="4" w:space="0" w:color="auto"/>
            </w:tcBorders>
            <w:vAlign w:val="center"/>
          </w:tcPr>
          <w:p w14:paraId="1D927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w:t>
            </w:r>
            <w:r w:rsidRPr="001377D2">
              <w:rPr>
                <w:rFonts w:ascii="Arial" w:hAnsi="Arial" w:cs="Arial"/>
                <w:sz w:val="18"/>
              </w:rPr>
              <w:t>3</w:t>
            </w:r>
          </w:p>
        </w:tc>
        <w:tc>
          <w:tcPr>
            <w:tcW w:w="926" w:type="dxa"/>
            <w:tcBorders>
              <w:top w:val="single" w:sz="4" w:space="0" w:color="auto"/>
              <w:left w:val="single" w:sz="4" w:space="0" w:color="auto"/>
              <w:right w:val="single" w:sz="4" w:space="0" w:color="auto"/>
            </w:tcBorders>
          </w:tcPr>
          <w:p w14:paraId="17579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5DD4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472F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ACF4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1874</w:t>
            </w:r>
          </w:p>
        </w:tc>
        <w:tc>
          <w:tcPr>
            <w:tcW w:w="977" w:type="dxa"/>
            <w:tcBorders>
              <w:top w:val="single" w:sz="4" w:space="0" w:color="auto"/>
              <w:left w:val="single" w:sz="4" w:space="0" w:color="auto"/>
              <w:bottom w:val="single" w:sz="4" w:space="0" w:color="auto"/>
              <w:right w:val="single" w:sz="4" w:space="0" w:color="auto"/>
            </w:tcBorders>
          </w:tcPr>
          <w:p w14:paraId="6C4BA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4</w:t>
            </w:r>
          </w:p>
        </w:tc>
        <w:tc>
          <w:tcPr>
            <w:tcW w:w="828" w:type="dxa"/>
            <w:tcBorders>
              <w:top w:val="single" w:sz="4" w:space="0" w:color="auto"/>
              <w:left w:val="single" w:sz="4" w:space="0" w:color="auto"/>
              <w:right w:val="single" w:sz="4" w:space="0" w:color="auto"/>
            </w:tcBorders>
          </w:tcPr>
          <w:p w14:paraId="2DD7E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4FD15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73CE42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099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6E8E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w:t>
            </w:r>
            <w:r w:rsidRPr="001377D2">
              <w:rPr>
                <w:rFonts w:ascii="Arial" w:hAnsi="Arial" w:cs="Arial"/>
                <w:sz w:val="18"/>
              </w:rPr>
              <w:t>8</w:t>
            </w:r>
          </w:p>
        </w:tc>
        <w:tc>
          <w:tcPr>
            <w:tcW w:w="926" w:type="dxa"/>
            <w:tcBorders>
              <w:top w:val="single" w:sz="4" w:space="0" w:color="auto"/>
              <w:left w:val="single" w:sz="4" w:space="0" w:color="auto"/>
              <w:right w:val="single" w:sz="4" w:space="0" w:color="auto"/>
            </w:tcBorders>
          </w:tcPr>
          <w:p w14:paraId="703C3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912</w:t>
            </w:r>
          </w:p>
        </w:tc>
        <w:tc>
          <w:tcPr>
            <w:tcW w:w="851" w:type="dxa"/>
            <w:tcBorders>
              <w:top w:val="single" w:sz="4" w:space="0" w:color="auto"/>
              <w:left w:val="single" w:sz="4" w:space="0" w:color="auto"/>
              <w:right w:val="single" w:sz="4" w:space="0" w:color="auto"/>
            </w:tcBorders>
          </w:tcPr>
          <w:p w14:paraId="51017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0BD8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2438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957</w:t>
            </w:r>
          </w:p>
        </w:tc>
        <w:tc>
          <w:tcPr>
            <w:tcW w:w="977" w:type="dxa"/>
            <w:tcBorders>
              <w:top w:val="single" w:sz="4" w:space="0" w:color="auto"/>
              <w:left w:val="single" w:sz="4" w:space="0" w:color="auto"/>
              <w:bottom w:val="single" w:sz="4" w:space="0" w:color="auto"/>
              <w:right w:val="single" w:sz="4" w:space="0" w:color="auto"/>
            </w:tcBorders>
          </w:tcPr>
          <w:p w14:paraId="34445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CB18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2E70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11F6B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D36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C1CC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n40</w:t>
            </w:r>
          </w:p>
        </w:tc>
        <w:tc>
          <w:tcPr>
            <w:tcW w:w="926" w:type="dxa"/>
            <w:tcBorders>
              <w:top w:val="single" w:sz="4" w:space="0" w:color="auto"/>
              <w:left w:val="single" w:sz="4" w:space="0" w:color="auto"/>
              <w:right w:val="single" w:sz="4" w:space="0" w:color="auto"/>
            </w:tcBorders>
          </w:tcPr>
          <w:p w14:paraId="673D1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2305</w:t>
            </w:r>
          </w:p>
        </w:tc>
        <w:tc>
          <w:tcPr>
            <w:tcW w:w="851" w:type="dxa"/>
            <w:tcBorders>
              <w:top w:val="single" w:sz="4" w:space="0" w:color="auto"/>
              <w:left w:val="single" w:sz="4" w:space="0" w:color="auto"/>
              <w:right w:val="single" w:sz="4" w:space="0" w:color="auto"/>
            </w:tcBorders>
          </w:tcPr>
          <w:p w14:paraId="2D5C8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2804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1DB37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2305</w:t>
            </w:r>
          </w:p>
        </w:tc>
        <w:tc>
          <w:tcPr>
            <w:tcW w:w="977" w:type="dxa"/>
            <w:tcBorders>
              <w:top w:val="single" w:sz="4" w:space="0" w:color="auto"/>
              <w:left w:val="single" w:sz="4" w:space="0" w:color="auto"/>
              <w:bottom w:val="single" w:sz="4" w:space="0" w:color="auto"/>
              <w:right w:val="single" w:sz="4" w:space="0" w:color="auto"/>
            </w:tcBorders>
          </w:tcPr>
          <w:p w14:paraId="0A331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60EC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606A8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4725E6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D591B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w:t>
            </w:r>
            <w:r w:rsidRPr="001377D2">
              <w:rPr>
                <w:rFonts w:ascii="Arial" w:eastAsia="DengXian" w:hAnsi="Arial"/>
                <w:sz w:val="18"/>
                <w:lang w:eastAsia="zh-CN"/>
              </w:rPr>
              <w:t>-n</w:t>
            </w:r>
            <w:r w:rsidRPr="001377D2">
              <w:rPr>
                <w:rFonts w:ascii="Arial" w:eastAsia="DengXian" w:hAnsi="Arial" w:hint="eastAsia"/>
                <w:sz w:val="18"/>
                <w:lang w:eastAsia="zh-CN"/>
              </w:rPr>
              <w:t>8</w:t>
            </w:r>
            <w:r w:rsidRPr="001377D2">
              <w:rPr>
                <w:rFonts w:ascii="Arial" w:eastAsia="DengXian" w:hAnsi="Arial"/>
                <w:sz w:val="18"/>
                <w:lang w:eastAsia="zh-CN"/>
              </w:rPr>
              <w:t>-n</w:t>
            </w:r>
            <w:r w:rsidRPr="001377D2">
              <w:rPr>
                <w:rFonts w:ascii="Arial" w:eastAsia="DengXian" w:hAnsi="Arial" w:hint="eastAsia"/>
                <w:sz w:val="18"/>
                <w:lang w:eastAsia="zh-CN"/>
              </w:rPr>
              <w:t>41</w:t>
            </w:r>
          </w:p>
        </w:tc>
        <w:tc>
          <w:tcPr>
            <w:tcW w:w="1146" w:type="dxa"/>
            <w:tcBorders>
              <w:top w:val="single" w:sz="4" w:space="0" w:color="auto"/>
              <w:left w:val="single" w:sz="4" w:space="0" w:color="auto"/>
              <w:right w:val="single" w:sz="4" w:space="0" w:color="auto"/>
            </w:tcBorders>
            <w:vAlign w:val="center"/>
          </w:tcPr>
          <w:p w14:paraId="3E7BD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3</w:t>
            </w:r>
          </w:p>
        </w:tc>
        <w:tc>
          <w:tcPr>
            <w:tcW w:w="926" w:type="dxa"/>
            <w:tcBorders>
              <w:top w:val="single" w:sz="4" w:space="0" w:color="auto"/>
              <w:left w:val="single" w:sz="4" w:space="0" w:color="auto"/>
              <w:right w:val="single" w:sz="4" w:space="0" w:color="auto"/>
            </w:tcBorders>
          </w:tcPr>
          <w:p w14:paraId="30151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1722.5</w:t>
            </w:r>
          </w:p>
        </w:tc>
        <w:tc>
          <w:tcPr>
            <w:tcW w:w="851" w:type="dxa"/>
            <w:tcBorders>
              <w:top w:val="single" w:sz="4" w:space="0" w:color="auto"/>
              <w:left w:val="single" w:sz="4" w:space="0" w:color="auto"/>
              <w:right w:val="single" w:sz="4" w:space="0" w:color="auto"/>
            </w:tcBorders>
          </w:tcPr>
          <w:p w14:paraId="34129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94CA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BEA5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1817.5</w:t>
            </w:r>
          </w:p>
        </w:tc>
        <w:tc>
          <w:tcPr>
            <w:tcW w:w="977" w:type="dxa"/>
            <w:tcBorders>
              <w:top w:val="single" w:sz="4" w:space="0" w:color="auto"/>
              <w:left w:val="single" w:sz="4" w:space="0" w:color="auto"/>
              <w:bottom w:val="single" w:sz="4" w:space="0" w:color="auto"/>
              <w:right w:val="single" w:sz="4" w:space="0" w:color="auto"/>
            </w:tcBorders>
          </w:tcPr>
          <w:p w14:paraId="07C25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5707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5DB2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75D7F6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9CF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B7E3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tcPr>
          <w:p w14:paraId="03DCD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887.5</w:t>
            </w:r>
          </w:p>
        </w:tc>
        <w:tc>
          <w:tcPr>
            <w:tcW w:w="851" w:type="dxa"/>
            <w:tcBorders>
              <w:top w:val="single" w:sz="4" w:space="0" w:color="auto"/>
              <w:left w:val="single" w:sz="4" w:space="0" w:color="auto"/>
              <w:right w:val="single" w:sz="4" w:space="0" w:color="auto"/>
            </w:tcBorders>
          </w:tcPr>
          <w:p w14:paraId="4AB08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E1E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4A0D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932.5</w:t>
            </w:r>
          </w:p>
        </w:tc>
        <w:tc>
          <w:tcPr>
            <w:tcW w:w="977" w:type="dxa"/>
            <w:tcBorders>
              <w:top w:val="single" w:sz="4" w:space="0" w:color="auto"/>
              <w:left w:val="single" w:sz="4" w:space="0" w:color="auto"/>
              <w:bottom w:val="single" w:sz="4" w:space="0" w:color="auto"/>
              <w:right w:val="single" w:sz="4" w:space="0" w:color="auto"/>
            </w:tcBorders>
          </w:tcPr>
          <w:p w14:paraId="48B8B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294E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BAA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1AED18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1C5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E7D0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41</w:t>
            </w:r>
          </w:p>
        </w:tc>
        <w:tc>
          <w:tcPr>
            <w:tcW w:w="926" w:type="dxa"/>
            <w:tcBorders>
              <w:top w:val="single" w:sz="4" w:space="0" w:color="auto"/>
              <w:left w:val="single" w:sz="4" w:space="0" w:color="auto"/>
              <w:right w:val="single" w:sz="4" w:space="0" w:color="auto"/>
            </w:tcBorders>
          </w:tcPr>
          <w:p w14:paraId="2D3DF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CC2F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10</w:t>
            </w:r>
          </w:p>
        </w:tc>
        <w:tc>
          <w:tcPr>
            <w:tcW w:w="1107" w:type="dxa"/>
            <w:tcBorders>
              <w:top w:val="single" w:sz="4" w:space="0" w:color="auto"/>
              <w:left w:val="single" w:sz="4" w:space="0" w:color="auto"/>
              <w:right w:val="single" w:sz="4" w:space="0" w:color="auto"/>
            </w:tcBorders>
          </w:tcPr>
          <w:p w14:paraId="1FB69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B7B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0C86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28.</w:t>
            </w:r>
            <w:r w:rsidRPr="001377D2">
              <w:rPr>
                <w:rFonts w:ascii="Arial" w:eastAsia="DengXian" w:hAnsi="Arial"/>
                <w:sz w:val="18"/>
              </w:rPr>
              <w:t>0</w:t>
            </w:r>
          </w:p>
        </w:tc>
        <w:tc>
          <w:tcPr>
            <w:tcW w:w="828" w:type="dxa"/>
            <w:tcBorders>
              <w:top w:val="single" w:sz="4" w:space="0" w:color="auto"/>
              <w:left w:val="single" w:sz="4" w:space="0" w:color="auto"/>
              <w:right w:val="single" w:sz="4" w:space="0" w:color="auto"/>
            </w:tcBorders>
            <w:vAlign w:val="center"/>
          </w:tcPr>
          <w:p w14:paraId="22816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9227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p>
        </w:tc>
      </w:tr>
      <w:tr w:rsidR="001377D2" w:rsidRPr="001377D2" w14:paraId="4E473AB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B7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264F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vAlign w:val="center"/>
          </w:tcPr>
          <w:p w14:paraId="36857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17</w:t>
            </w:r>
            <w:r w:rsidRPr="001377D2">
              <w:rPr>
                <w:rFonts w:ascii="Arial" w:hAnsi="Arial" w:hint="eastAsia"/>
                <w:sz w:val="18"/>
                <w:lang w:eastAsia="zh-CN"/>
              </w:rPr>
              <w:t>25</w:t>
            </w:r>
          </w:p>
        </w:tc>
        <w:tc>
          <w:tcPr>
            <w:tcW w:w="851" w:type="dxa"/>
            <w:tcBorders>
              <w:top w:val="single" w:sz="4" w:space="0" w:color="auto"/>
              <w:left w:val="single" w:sz="4" w:space="0" w:color="auto"/>
              <w:right w:val="single" w:sz="4" w:space="0" w:color="auto"/>
            </w:tcBorders>
            <w:vAlign w:val="center"/>
          </w:tcPr>
          <w:p w14:paraId="390EE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0CC1B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E276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18</w:t>
            </w:r>
            <w:r w:rsidRPr="001377D2">
              <w:rPr>
                <w:rFonts w:ascii="Arial" w:hAnsi="Arial" w:hint="eastAsia"/>
                <w:sz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487FC6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68DF4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8FBC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002D57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A3D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61D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n</w:t>
            </w:r>
            <w:r w:rsidRPr="001377D2">
              <w:rPr>
                <w:rFonts w:ascii="Arial" w:eastAsia="DengXian" w:hAnsi="Arial" w:hint="eastAsia"/>
                <w:sz w:val="18"/>
                <w:lang w:eastAsia="zh-CN"/>
              </w:rPr>
              <w:t>8</w:t>
            </w:r>
          </w:p>
        </w:tc>
        <w:tc>
          <w:tcPr>
            <w:tcW w:w="926" w:type="dxa"/>
            <w:tcBorders>
              <w:top w:val="single" w:sz="4" w:space="0" w:color="auto"/>
              <w:left w:val="single" w:sz="4" w:space="0" w:color="auto"/>
              <w:right w:val="single" w:sz="4" w:space="0" w:color="auto"/>
            </w:tcBorders>
            <w:vAlign w:val="center"/>
          </w:tcPr>
          <w:p w14:paraId="1108C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8C57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6A35C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C0A7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2999F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26.0</w:t>
            </w:r>
          </w:p>
        </w:tc>
        <w:tc>
          <w:tcPr>
            <w:tcW w:w="828" w:type="dxa"/>
            <w:tcBorders>
              <w:top w:val="single" w:sz="4" w:space="0" w:color="auto"/>
              <w:left w:val="single" w:sz="4" w:space="0" w:color="auto"/>
              <w:right w:val="single" w:sz="4" w:space="0" w:color="auto"/>
            </w:tcBorders>
            <w:vAlign w:val="center"/>
          </w:tcPr>
          <w:p w14:paraId="136FC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1D4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p>
        </w:tc>
      </w:tr>
      <w:tr w:rsidR="001377D2" w:rsidRPr="001377D2" w14:paraId="1E0BF24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6912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8A4A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4</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10F6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2516</w:t>
            </w:r>
          </w:p>
        </w:tc>
        <w:tc>
          <w:tcPr>
            <w:tcW w:w="851" w:type="dxa"/>
            <w:tcBorders>
              <w:top w:val="single" w:sz="4" w:space="0" w:color="auto"/>
              <w:left w:val="single" w:sz="4" w:space="0" w:color="auto"/>
              <w:right w:val="single" w:sz="4" w:space="0" w:color="auto"/>
            </w:tcBorders>
            <w:vAlign w:val="center"/>
          </w:tcPr>
          <w:p w14:paraId="6C2D7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10</w:t>
            </w:r>
          </w:p>
        </w:tc>
        <w:tc>
          <w:tcPr>
            <w:tcW w:w="1107" w:type="dxa"/>
            <w:tcBorders>
              <w:top w:val="single" w:sz="4" w:space="0" w:color="auto"/>
              <w:left w:val="single" w:sz="4" w:space="0" w:color="auto"/>
              <w:right w:val="single" w:sz="4" w:space="0" w:color="auto"/>
            </w:tcBorders>
            <w:vAlign w:val="center"/>
          </w:tcPr>
          <w:p w14:paraId="26749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50</w:t>
            </w:r>
          </w:p>
        </w:tc>
        <w:tc>
          <w:tcPr>
            <w:tcW w:w="960" w:type="dxa"/>
            <w:tcBorders>
              <w:top w:val="single" w:sz="4" w:space="0" w:color="auto"/>
              <w:left w:val="single" w:sz="4" w:space="0" w:color="auto"/>
              <w:right w:val="single" w:sz="4" w:space="0" w:color="auto"/>
            </w:tcBorders>
            <w:vAlign w:val="center"/>
          </w:tcPr>
          <w:p w14:paraId="619C0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2516</w:t>
            </w:r>
          </w:p>
        </w:tc>
        <w:tc>
          <w:tcPr>
            <w:tcW w:w="977" w:type="dxa"/>
            <w:tcBorders>
              <w:top w:val="single" w:sz="4" w:space="0" w:color="auto"/>
              <w:left w:val="single" w:sz="4" w:space="0" w:color="auto"/>
              <w:bottom w:val="single" w:sz="4" w:space="0" w:color="auto"/>
              <w:right w:val="single" w:sz="4" w:space="0" w:color="auto"/>
            </w:tcBorders>
            <w:vAlign w:val="center"/>
          </w:tcPr>
          <w:p w14:paraId="3A0A1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2F3C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D987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N/A</w:t>
            </w:r>
          </w:p>
        </w:tc>
      </w:tr>
      <w:tr w:rsidR="001377D2" w:rsidRPr="001377D2" w14:paraId="3EAD933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B5A5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CA_n3-n8-n78</w:t>
            </w:r>
          </w:p>
        </w:tc>
        <w:tc>
          <w:tcPr>
            <w:tcW w:w="1146" w:type="dxa"/>
            <w:tcBorders>
              <w:top w:val="single" w:sz="4" w:space="0" w:color="auto"/>
              <w:left w:val="single" w:sz="4" w:space="0" w:color="auto"/>
              <w:right w:val="single" w:sz="4" w:space="0" w:color="auto"/>
            </w:tcBorders>
          </w:tcPr>
          <w:p w14:paraId="6404B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24E76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1730</w:t>
            </w:r>
          </w:p>
        </w:tc>
        <w:tc>
          <w:tcPr>
            <w:tcW w:w="851" w:type="dxa"/>
            <w:tcBorders>
              <w:top w:val="single" w:sz="4" w:space="0" w:color="auto"/>
              <w:left w:val="single" w:sz="4" w:space="0" w:color="auto"/>
              <w:right w:val="single" w:sz="4" w:space="0" w:color="auto"/>
            </w:tcBorders>
          </w:tcPr>
          <w:p w14:paraId="5B82D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45CBF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3DFA5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47B9E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206E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DB83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9E7B5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F5B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6F9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0B99E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2AFC9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7D00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3F24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1323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712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DC7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6691E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2D1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88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66387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F14C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A293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AEF9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3550</w:t>
            </w:r>
          </w:p>
        </w:tc>
        <w:tc>
          <w:tcPr>
            <w:tcW w:w="977" w:type="dxa"/>
            <w:tcBorders>
              <w:top w:val="single" w:sz="4" w:space="0" w:color="auto"/>
              <w:left w:val="single" w:sz="4" w:space="0" w:color="auto"/>
              <w:bottom w:val="single" w:sz="4" w:space="0" w:color="auto"/>
              <w:right w:val="single" w:sz="4" w:space="0" w:color="auto"/>
            </w:tcBorders>
          </w:tcPr>
          <w:p w14:paraId="74475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6FE33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9EA8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3</w:t>
            </w:r>
            <w:ins w:id="1105" w:author="Laurent Noel" w:date="2025-10-31T10:42:00Z" w16du:dateUtc="2025-10-31T14:42:00Z">
              <w:r w:rsidRPr="001377D2">
                <w:rPr>
                  <w:rFonts w:ascii="Arial" w:eastAsia="DengXian" w:hAnsi="Arial"/>
                  <w:sz w:val="18"/>
                  <w:vertAlign w:val="superscript"/>
                  <w:lang w:eastAsia="zh-CN"/>
                </w:rPr>
                <w:t>1</w:t>
              </w:r>
            </w:ins>
          </w:p>
        </w:tc>
      </w:tr>
      <w:tr w:rsidR="001377D2" w:rsidRPr="001377D2" w:rsidDel="00D007FB" w14:paraId="3681BD54" w14:textId="77777777" w:rsidTr="00AB204D">
        <w:trPr>
          <w:jc w:val="center"/>
          <w:del w:id="1106" w:author="Laurent Noel" w:date="2025-10-31T10:42:00Z"/>
        </w:trPr>
        <w:tc>
          <w:tcPr>
            <w:tcW w:w="2007" w:type="dxa"/>
            <w:tcBorders>
              <w:top w:val="nil"/>
              <w:left w:val="single" w:sz="4" w:space="0" w:color="auto"/>
              <w:bottom w:val="nil"/>
              <w:right w:val="single" w:sz="4" w:space="0" w:color="auto"/>
            </w:tcBorders>
            <w:shd w:val="clear" w:color="auto" w:fill="auto"/>
          </w:tcPr>
          <w:p w14:paraId="79B31EC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7"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AFD53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8" w:author="Laurent Noel" w:date="2025-10-31T10:42:00Z" w16du:dateUtc="2025-10-31T14:42:00Z"/>
                <w:rFonts w:ascii="Arial" w:eastAsia="DengXian" w:hAnsi="Arial"/>
                <w:sz w:val="18"/>
                <w:lang w:eastAsia="zh-CN"/>
              </w:rPr>
            </w:pPr>
            <w:del w:id="1109" w:author="Laurent Noel" w:date="2025-10-31T10:42:00Z" w16du:dateUtc="2025-10-31T14:42:00Z">
              <w:r w:rsidRPr="001377D2" w:rsidDel="00D007FB">
                <w:rPr>
                  <w:rFonts w:ascii="Arial" w:eastAsia="DengXian" w:hAnsi="Arial" w:hint="eastAsia"/>
                  <w:sz w:val="18"/>
                  <w:lang w:eastAsia="zh-CN"/>
                </w:rPr>
                <w:delText>n3</w:delText>
              </w:r>
            </w:del>
          </w:p>
        </w:tc>
        <w:tc>
          <w:tcPr>
            <w:tcW w:w="926" w:type="dxa"/>
            <w:tcBorders>
              <w:top w:val="single" w:sz="4" w:space="0" w:color="auto"/>
              <w:left w:val="single" w:sz="4" w:space="0" w:color="auto"/>
              <w:bottom w:val="single" w:sz="4" w:space="0" w:color="auto"/>
              <w:right w:val="single" w:sz="4" w:space="0" w:color="auto"/>
            </w:tcBorders>
          </w:tcPr>
          <w:p w14:paraId="5F945A3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0" w:author="Laurent Noel" w:date="2025-10-31T10:42:00Z" w16du:dateUtc="2025-10-31T14:42:00Z"/>
                <w:rFonts w:ascii="Arial" w:eastAsia="DengXian" w:hAnsi="Arial"/>
                <w:sz w:val="18"/>
                <w:lang w:eastAsia="zh-CN"/>
              </w:rPr>
            </w:pPr>
            <w:del w:id="1111" w:author="Laurent Noel" w:date="2025-10-31T10:42:00Z" w16du:dateUtc="2025-10-31T14:42: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bottom w:val="single" w:sz="4" w:space="0" w:color="auto"/>
              <w:right w:val="single" w:sz="4" w:space="0" w:color="auto"/>
            </w:tcBorders>
          </w:tcPr>
          <w:p w14:paraId="59555CF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2" w:author="Laurent Noel" w:date="2025-10-31T10:42:00Z" w16du:dateUtc="2025-10-31T14:42:00Z"/>
                <w:rFonts w:ascii="Arial" w:eastAsia="DengXian" w:hAnsi="Arial"/>
                <w:sz w:val="18"/>
                <w:lang w:eastAsia="zh-CN"/>
              </w:rPr>
            </w:pPr>
            <w:del w:id="1113" w:author="Laurent Noel" w:date="2025-10-31T10:42:00Z" w16du:dateUtc="2025-10-31T14:42: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ADBAAD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4" w:author="Laurent Noel" w:date="2025-10-31T10:42:00Z" w16du:dateUtc="2025-10-31T14:42:00Z"/>
                <w:rFonts w:ascii="Arial" w:eastAsia="DengXian" w:hAnsi="Arial"/>
                <w:sz w:val="18"/>
                <w:lang w:eastAsia="zh-CN"/>
              </w:rPr>
            </w:pPr>
            <w:del w:id="1115" w:author="Laurent Noel" w:date="2025-10-31T10:42:00Z" w16du:dateUtc="2025-10-31T14:42: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83709A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6" w:author="Laurent Noel" w:date="2025-10-31T10:42:00Z" w16du:dateUtc="2025-10-31T14:42:00Z"/>
                <w:rFonts w:ascii="Arial" w:eastAsia="DengXian" w:hAnsi="Arial"/>
                <w:sz w:val="18"/>
                <w:lang w:eastAsia="zh-CN"/>
              </w:rPr>
            </w:pPr>
            <w:del w:id="1117" w:author="Laurent Noel" w:date="2025-10-31T10:42:00Z" w16du:dateUtc="2025-10-31T14:42: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1279061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8" w:author="Laurent Noel" w:date="2025-10-31T10:42:00Z" w16du:dateUtc="2025-10-31T14:42:00Z"/>
                <w:rFonts w:ascii="Arial" w:eastAsia="DengXian" w:hAnsi="Arial"/>
                <w:sz w:val="18"/>
                <w:lang w:eastAsia="zh-CN"/>
              </w:rPr>
            </w:pPr>
            <w:del w:id="1119" w:author="Laurent Noel" w:date="2025-10-31T10:42:00Z" w16du:dateUtc="2025-10-31T14:42: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47EB2DF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20" w:author="Laurent Noel" w:date="2025-10-31T10:42:00Z" w16du:dateUtc="2025-10-31T14:42:00Z"/>
                <w:rFonts w:ascii="Arial" w:eastAsia="DengXian" w:hAnsi="Arial"/>
                <w:sz w:val="18"/>
                <w:lang w:eastAsia="zh-CN"/>
              </w:rPr>
            </w:pPr>
            <w:del w:id="1121" w:author="Laurent Noel" w:date="2025-10-31T10:42:00Z" w16du:dateUtc="2025-10-31T14:42: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450455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22" w:author="Laurent Noel" w:date="2025-10-31T10:42:00Z" w16du:dateUtc="2025-10-31T14:42:00Z"/>
                <w:rFonts w:ascii="Arial" w:eastAsia="DengXian" w:hAnsi="Arial"/>
                <w:sz w:val="18"/>
              </w:rPr>
            </w:pPr>
            <w:del w:id="1123" w:author="Laurent Noel" w:date="2025-10-31T10:42:00Z" w16du:dateUtc="2025-10-31T14:42:00Z">
              <w:r w:rsidRPr="001377D2" w:rsidDel="00D007FB">
                <w:rPr>
                  <w:rFonts w:ascii="Arial" w:eastAsia="DengXian" w:hAnsi="Arial"/>
                  <w:sz w:val="18"/>
                  <w:lang w:eastAsia="zh-CN"/>
                </w:rPr>
                <w:delText>N/A</w:delText>
              </w:r>
            </w:del>
          </w:p>
        </w:tc>
      </w:tr>
      <w:tr w:rsidR="001377D2" w:rsidRPr="001377D2" w:rsidDel="00D007FB" w14:paraId="3CE12B58" w14:textId="77777777" w:rsidTr="00AB204D">
        <w:trPr>
          <w:jc w:val="center"/>
          <w:del w:id="1124" w:author="Laurent Noel" w:date="2025-10-31T10:42:00Z"/>
        </w:trPr>
        <w:tc>
          <w:tcPr>
            <w:tcW w:w="2007" w:type="dxa"/>
            <w:tcBorders>
              <w:top w:val="nil"/>
              <w:left w:val="single" w:sz="4" w:space="0" w:color="auto"/>
              <w:bottom w:val="nil"/>
              <w:right w:val="single" w:sz="4" w:space="0" w:color="auto"/>
            </w:tcBorders>
            <w:shd w:val="clear" w:color="auto" w:fill="auto"/>
          </w:tcPr>
          <w:p w14:paraId="2A49105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25"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05994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26" w:author="Laurent Noel" w:date="2025-10-31T10:42:00Z" w16du:dateUtc="2025-10-31T14:42:00Z"/>
                <w:rFonts w:ascii="Arial" w:eastAsia="DengXian" w:hAnsi="Arial"/>
                <w:sz w:val="18"/>
                <w:lang w:eastAsia="zh-CN"/>
              </w:rPr>
            </w:pPr>
            <w:del w:id="1127" w:author="Laurent Noel" w:date="2025-10-31T10:42:00Z" w16du:dateUtc="2025-10-31T14:42:00Z">
              <w:r w:rsidRPr="001377D2" w:rsidDel="00D007FB">
                <w:rPr>
                  <w:rFonts w:ascii="Arial" w:eastAsia="DengXian" w:hAnsi="Arial" w:hint="eastAsia"/>
                  <w:sz w:val="18"/>
                  <w:lang w:eastAsia="zh-CN"/>
                </w:rPr>
                <w:delText>n8</w:delText>
              </w:r>
            </w:del>
          </w:p>
        </w:tc>
        <w:tc>
          <w:tcPr>
            <w:tcW w:w="926" w:type="dxa"/>
            <w:tcBorders>
              <w:top w:val="single" w:sz="4" w:space="0" w:color="auto"/>
              <w:left w:val="single" w:sz="4" w:space="0" w:color="auto"/>
              <w:bottom w:val="single" w:sz="4" w:space="0" w:color="auto"/>
              <w:right w:val="single" w:sz="4" w:space="0" w:color="auto"/>
            </w:tcBorders>
          </w:tcPr>
          <w:p w14:paraId="01D5017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28" w:author="Laurent Noel" w:date="2025-10-31T10:42:00Z" w16du:dateUtc="2025-10-31T14:42:00Z"/>
                <w:rFonts w:ascii="Arial" w:eastAsia="DengXian" w:hAnsi="Arial"/>
                <w:sz w:val="18"/>
                <w:lang w:eastAsia="zh-CN"/>
              </w:rPr>
            </w:pPr>
            <w:del w:id="1129" w:author="Laurent Noel" w:date="2025-10-31T10:42:00Z" w16du:dateUtc="2025-10-31T14:42:00Z">
              <w:r w:rsidRPr="001377D2" w:rsidDel="00D007FB">
                <w:rPr>
                  <w:rFonts w:ascii="Arial" w:eastAsia="DengXian" w:hAnsi="Arial" w:hint="eastAsia"/>
                  <w:sz w:val="18"/>
                  <w:lang w:eastAsia="zh-CN"/>
                </w:rPr>
                <w:delText>910</w:delText>
              </w:r>
            </w:del>
          </w:p>
        </w:tc>
        <w:tc>
          <w:tcPr>
            <w:tcW w:w="851" w:type="dxa"/>
            <w:tcBorders>
              <w:top w:val="single" w:sz="4" w:space="0" w:color="auto"/>
              <w:left w:val="single" w:sz="4" w:space="0" w:color="auto"/>
              <w:bottom w:val="single" w:sz="4" w:space="0" w:color="auto"/>
              <w:right w:val="single" w:sz="4" w:space="0" w:color="auto"/>
            </w:tcBorders>
          </w:tcPr>
          <w:p w14:paraId="63A53A0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30" w:author="Laurent Noel" w:date="2025-10-31T10:42:00Z" w16du:dateUtc="2025-10-31T14:42:00Z"/>
                <w:rFonts w:ascii="Arial" w:eastAsia="DengXian" w:hAnsi="Arial"/>
                <w:sz w:val="18"/>
                <w:lang w:eastAsia="zh-CN"/>
              </w:rPr>
            </w:pPr>
            <w:del w:id="1131" w:author="Laurent Noel" w:date="2025-10-31T10:42:00Z" w16du:dateUtc="2025-10-31T14:42: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54B0AA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32" w:author="Laurent Noel" w:date="2025-10-31T10:42:00Z" w16du:dateUtc="2025-10-31T14:42:00Z"/>
                <w:rFonts w:ascii="Arial" w:eastAsia="DengXian" w:hAnsi="Arial"/>
                <w:sz w:val="18"/>
                <w:lang w:eastAsia="zh-CN"/>
              </w:rPr>
            </w:pPr>
            <w:del w:id="1133" w:author="Laurent Noel" w:date="2025-10-31T10:42:00Z" w16du:dateUtc="2025-10-31T14:42: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891FC7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34" w:author="Laurent Noel" w:date="2025-10-31T10:42:00Z" w16du:dateUtc="2025-10-31T14:42:00Z"/>
                <w:rFonts w:ascii="Arial" w:eastAsia="DengXian" w:hAnsi="Arial"/>
                <w:sz w:val="18"/>
                <w:lang w:eastAsia="zh-CN"/>
              </w:rPr>
            </w:pPr>
            <w:del w:id="1135" w:author="Laurent Noel" w:date="2025-10-31T10:42:00Z" w16du:dateUtc="2025-10-31T14:42:00Z">
              <w:r w:rsidRPr="001377D2" w:rsidDel="00D007FB">
                <w:rPr>
                  <w:rFonts w:ascii="Arial" w:eastAsia="DengXian" w:hAnsi="Arial" w:hint="eastAsia"/>
                  <w:sz w:val="18"/>
                  <w:lang w:eastAsia="zh-CN"/>
                </w:rPr>
                <w:delText>955</w:delText>
              </w:r>
            </w:del>
          </w:p>
        </w:tc>
        <w:tc>
          <w:tcPr>
            <w:tcW w:w="977" w:type="dxa"/>
            <w:tcBorders>
              <w:top w:val="single" w:sz="4" w:space="0" w:color="auto"/>
              <w:left w:val="single" w:sz="4" w:space="0" w:color="auto"/>
              <w:bottom w:val="single" w:sz="4" w:space="0" w:color="auto"/>
              <w:right w:val="single" w:sz="4" w:space="0" w:color="auto"/>
            </w:tcBorders>
          </w:tcPr>
          <w:p w14:paraId="338FD7E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36" w:author="Laurent Noel" w:date="2025-10-31T10:42:00Z" w16du:dateUtc="2025-10-31T14:42:00Z"/>
                <w:rFonts w:ascii="Arial" w:eastAsia="DengXian" w:hAnsi="Arial"/>
                <w:sz w:val="18"/>
                <w:lang w:eastAsia="zh-CN"/>
              </w:rPr>
            </w:pPr>
            <w:del w:id="1137" w:author="Laurent Noel" w:date="2025-10-31T10:42:00Z" w16du:dateUtc="2025-10-31T14:42: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305A448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38" w:author="Laurent Noel" w:date="2025-10-31T10:42:00Z" w16du:dateUtc="2025-10-31T14:42:00Z"/>
                <w:rFonts w:ascii="Arial" w:eastAsia="DengXian" w:hAnsi="Arial"/>
                <w:sz w:val="18"/>
                <w:lang w:eastAsia="zh-CN"/>
              </w:rPr>
            </w:pPr>
            <w:del w:id="1139" w:author="Laurent Noel" w:date="2025-10-31T10:42:00Z" w16du:dateUtc="2025-10-31T14:42: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203F52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40" w:author="Laurent Noel" w:date="2025-10-31T10:42:00Z" w16du:dateUtc="2025-10-31T14:42:00Z"/>
                <w:rFonts w:ascii="Arial" w:eastAsia="DengXian" w:hAnsi="Arial"/>
                <w:sz w:val="18"/>
              </w:rPr>
            </w:pPr>
            <w:del w:id="1141" w:author="Laurent Noel" w:date="2025-10-31T10:42:00Z" w16du:dateUtc="2025-10-31T14:42:00Z">
              <w:r w:rsidRPr="001377D2" w:rsidDel="00D007FB">
                <w:rPr>
                  <w:rFonts w:ascii="Arial" w:eastAsia="DengXian" w:hAnsi="Arial"/>
                  <w:sz w:val="18"/>
                  <w:lang w:eastAsia="zh-CN"/>
                </w:rPr>
                <w:delText>N/A</w:delText>
              </w:r>
            </w:del>
          </w:p>
        </w:tc>
      </w:tr>
      <w:tr w:rsidR="001377D2" w:rsidRPr="001377D2" w:rsidDel="00D007FB" w14:paraId="38345CB3" w14:textId="77777777" w:rsidTr="00AB204D">
        <w:trPr>
          <w:jc w:val="center"/>
          <w:del w:id="1142" w:author="Laurent Noel" w:date="2025-10-31T10:42:00Z"/>
        </w:trPr>
        <w:tc>
          <w:tcPr>
            <w:tcW w:w="2007" w:type="dxa"/>
            <w:tcBorders>
              <w:top w:val="nil"/>
              <w:left w:val="single" w:sz="4" w:space="0" w:color="auto"/>
              <w:bottom w:val="nil"/>
              <w:right w:val="single" w:sz="4" w:space="0" w:color="auto"/>
            </w:tcBorders>
            <w:shd w:val="clear" w:color="auto" w:fill="auto"/>
          </w:tcPr>
          <w:p w14:paraId="254895B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43"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A3DFD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44" w:author="Laurent Noel" w:date="2025-10-31T10:42:00Z" w16du:dateUtc="2025-10-31T14:42:00Z"/>
                <w:rFonts w:ascii="Arial" w:eastAsia="DengXian" w:hAnsi="Arial"/>
                <w:sz w:val="18"/>
                <w:lang w:eastAsia="zh-CN"/>
              </w:rPr>
            </w:pPr>
            <w:del w:id="1145" w:author="Laurent Noel" w:date="2025-10-31T10:42:00Z" w16du:dateUtc="2025-10-31T14:42:00Z">
              <w:r w:rsidRPr="001377D2" w:rsidDel="00D007FB">
                <w:rPr>
                  <w:rFonts w:ascii="Arial" w:eastAsia="DengXian" w:hAnsi="Arial" w:hint="eastAsia"/>
                  <w:sz w:val="18"/>
                  <w:lang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65CF704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46" w:author="Laurent Noel" w:date="2025-10-31T10:42:00Z" w16du:dateUtc="2025-10-31T14:42:00Z"/>
                <w:rFonts w:ascii="Arial" w:eastAsia="DengXian" w:hAnsi="Arial"/>
                <w:sz w:val="18"/>
                <w:lang w:eastAsia="zh-CN"/>
              </w:rPr>
            </w:pPr>
            <w:del w:id="1147" w:author="Laurent Noel" w:date="2025-10-31T10:42:00Z" w16du:dateUtc="2025-10-31T14:42: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2135C1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48" w:author="Laurent Noel" w:date="2025-10-31T10:42:00Z" w16du:dateUtc="2025-10-31T14:42:00Z"/>
                <w:rFonts w:ascii="Arial" w:eastAsia="DengXian" w:hAnsi="Arial"/>
                <w:sz w:val="18"/>
                <w:lang w:eastAsia="zh-CN"/>
              </w:rPr>
            </w:pPr>
            <w:del w:id="1149" w:author="Laurent Noel" w:date="2025-10-31T10:42:00Z" w16du:dateUtc="2025-10-31T14:42: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1BC0A15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50" w:author="Laurent Noel" w:date="2025-10-31T10:42:00Z" w16du:dateUtc="2025-10-31T14:42:00Z"/>
                <w:rFonts w:ascii="Arial" w:eastAsia="DengXian" w:hAnsi="Arial"/>
                <w:sz w:val="18"/>
                <w:lang w:eastAsia="zh-CN"/>
              </w:rPr>
            </w:pPr>
            <w:del w:id="1151" w:author="Laurent Noel" w:date="2025-10-31T10:42:00Z" w16du:dateUtc="2025-10-31T14:42: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7FA6F4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52" w:author="Laurent Noel" w:date="2025-10-31T10:42:00Z" w16du:dateUtc="2025-10-31T14:42:00Z"/>
                <w:rFonts w:ascii="Arial" w:eastAsia="DengXian" w:hAnsi="Arial"/>
                <w:sz w:val="18"/>
                <w:lang w:eastAsia="zh-CN"/>
              </w:rPr>
            </w:pPr>
            <w:del w:id="1153" w:author="Laurent Noel" w:date="2025-10-31T10:42:00Z" w16du:dateUtc="2025-10-31T14:42:00Z">
              <w:r w:rsidRPr="001377D2" w:rsidDel="00D007FB">
                <w:rPr>
                  <w:rFonts w:ascii="Arial" w:eastAsia="DengXian" w:hAnsi="Arial" w:hint="eastAsia"/>
                  <w:sz w:val="18"/>
                  <w:lang w:eastAsia="zh-CN"/>
                </w:rPr>
                <w:delText>3370</w:delText>
              </w:r>
            </w:del>
          </w:p>
        </w:tc>
        <w:tc>
          <w:tcPr>
            <w:tcW w:w="977" w:type="dxa"/>
            <w:tcBorders>
              <w:top w:val="single" w:sz="4" w:space="0" w:color="auto"/>
              <w:left w:val="single" w:sz="4" w:space="0" w:color="auto"/>
              <w:bottom w:val="single" w:sz="4" w:space="0" w:color="auto"/>
              <w:right w:val="single" w:sz="4" w:space="0" w:color="auto"/>
            </w:tcBorders>
          </w:tcPr>
          <w:p w14:paraId="6D8BED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54" w:author="Laurent Noel" w:date="2025-10-31T10:42:00Z" w16du:dateUtc="2025-10-31T14:42:00Z"/>
                <w:rFonts w:ascii="Arial" w:eastAsia="DengXian" w:hAnsi="Arial"/>
                <w:sz w:val="18"/>
                <w:lang w:eastAsia="zh-CN"/>
              </w:rPr>
            </w:pPr>
            <w:del w:id="1155" w:author="Laurent Noel" w:date="2025-10-31T10:42:00Z" w16du:dateUtc="2025-10-31T14:42: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bottom w:val="single" w:sz="4" w:space="0" w:color="auto"/>
              <w:right w:val="single" w:sz="4" w:space="0" w:color="auto"/>
            </w:tcBorders>
          </w:tcPr>
          <w:p w14:paraId="2C2256B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56" w:author="Laurent Noel" w:date="2025-10-31T10:42:00Z" w16du:dateUtc="2025-10-31T14:42:00Z"/>
                <w:rFonts w:ascii="Arial" w:eastAsia="DengXian" w:hAnsi="Arial"/>
                <w:sz w:val="18"/>
                <w:lang w:eastAsia="zh-CN"/>
              </w:rPr>
            </w:pPr>
            <w:del w:id="1157" w:author="Laurent Noel" w:date="2025-10-31T10:42:00Z" w16du:dateUtc="2025-10-31T14:42: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3C6636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58" w:author="Laurent Noel" w:date="2025-10-31T10:42:00Z" w16du:dateUtc="2025-10-31T14:42:00Z"/>
                <w:rFonts w:ascii="Arial" w:eastAsia="DengXian" w:hAnsi="Arial"/>
                <w:sz w:val="18"/>
                <w:lang w:eastAsia="zh-CN"/>
              </w:rPr>
            </w:pPr>
            <w:del w:id="1159" w:author="Laurent Noel" w:date="2025-10-31T10:42:00Z" w16du:dateUtc="2025-10-31T14:42: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0CAE5D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D51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360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14FDD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9C39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01E0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57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CCB6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tcPr>
          <w:p w14:paraId="61D93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551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1AC74D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4FE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96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36250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46B39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22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C67B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32EF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1EE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EAD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A76D24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EE0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E1E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10C8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3640</w:t>
            </w:r>
          </w:p>
        </w:tc>
        <w:tc>
          <w:tcPr>
            <w:tcW w:w="851" w:type="dxa"/>
            <w:tcBorders>
              <w:top w:val="single" w:sz="4" w:space="0" w:color="auto"/>
              <w:left w:val="single" w:sz="4" w:space="0" w:color="auto"/>
              <w:bottom w:val="single" w:sz="4" w:space="0" w:color="auto"/>
              <w:right w:val="single" w:sz="4" w:space="0" w:color="auto"/>
            </w:tcBorders>
          </w:tcPr>
          <w:p w14:paraId="18DE1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BDF4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F23C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3640</w:t>
            </w:r>
          </w:p>
        </w:tc>
        <w:tc>
          <w:tcPr>
            <w:tcW w:w="977" w:type="dxa"/>
            <w:tcBorders>
              <w:top w:val="single" w:sz="4" w:space="0" w:color="auto"/>
              <w:left w:val="single" w:sz="4" w:space="0" w:color="auto"/>
              <w:bottom w:val="single" w:sz="4" w:space="0" w:color="auto"/>
              <w:right w:val="single" w:sz="4" w:space="0" w:color="auto"/>
            </w:tcBorders>
          </w:tcPr>
          <w:p w14:paraId="7B528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7D5BA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5B1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54F301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B6E6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w:t>
            </w:r>
            <w:r w:rsidRPr="001377D2">
              <w:rPr>
                <w:rFonts w:ascii="Arial" w:eastAsia="DengXian" w:hAnsi="Arial"/>
                <w:sz w:val="18"/>
                <w:lang w:eastAsia="zh-CN"/>
              </w:rPr>
              <w:t>-n</w:t>
            </w:r>
            <w:r w:rsidRPr="001377D2">
              <w:rPr>
                <w:rFonts w:ascii="Arial" w:eastAsia="DengXian" w:hAnsi="Arial" w:hint="eastAsia"/>
                <w:sz w:val="18"/>
                <w:lang w:eastAsia="zh-CN"/>
              </w:rPr>
              <w:t>8</w:t>
            </w:r>
            <w:r w:rsidRPr="001377D2">
              <w:rPr>
                <w:rFonts w:ascii="Arial" w:eastAsia="DengXian" w:hAnsi="Arial"/>
                <w:sz w:val="18"/>
                <w:lang w:eastAsia="zh-CN"/>
              </w:rPr>
              <w:t>-n</w:t>
            </w:r>
            <w:r w:rsidRPr="001377D2">
              <w:rPr>
                <w:rFonts w:ascii="Arial" w:eastAsia="DengXian" w:hAnsi="Arial" w:hint="eastAsia"/>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55F9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613E2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1770</w:t>
            </w:r>
          </w:p>
        </w:tc>
        <w:tc>
          <w:tcPr>
            <w:tcW w:w="851" w:type="dxa"/>
            <w:tcBorders>
              <w:top w:val="single" w:sz="4" w:space="0" w:color="auto"/>
              <w:left w:val="single" w:sz="4" w:space="0" w:color="auto"/>
              <w:bottom w:val="single" w:sz="4" w:space="0" w:color="auto"/>
              <w:right w:val="single" w:sz="4" w:space="0" w:color="auto"/>
            </w:tcBorders>
          </w:tcPr>
          <w:p w14:paraId="27DF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F6B6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720E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1865</w:t>
            </w:r>
          </w:p>
        </w:tc>
        <w:tc>
          <w:tcPr>
            <w:tcW w:w="977" w:type="dxa"/>
            <w:tcBorders>
              <w:top w:val="single" w:sz="4" w:space="0" w:color="auto"/>
              <w:left w:val="single" w:sz="4" w:space="0" w:color="auto"/>
              <w:bottom w:val="single" w:sz="4" w:space="0" w:color="auto"/>
              <w:right w:val="single" w:sz="4" w:space="0" w:color="auto"/>
            </w:tcBorders>
          </w:tcPr>
          <w:p w14:paraId="7520F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AB0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BF7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5B17E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F3A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844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472E2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885</w:t>
            </w:r>
          </w:p>
        </w:tc>
        <w:tc>
          <w:tcPr>
            <w:tcW w:w="851" w:type="dxa"/>
            <w:tcBorders>
              <w:top w:val="single" w:sz="4" w:space="0" w:color="auto"/>
              <w:left w:val="single" w:sz="4" w:space="0" w:color="auto"/>
              <w:bottom w:val="single" w:sz="4" w:space="0" w:color="auto"/>
              <w:right w:val="single" w:sz="4" w:space="0" w:color="auto"/>
            </w:tcBorders>
          </w:tcPr>
          <w:p w14:paraId="512B9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0F30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7908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930</w:t>
            </w:r>
          </w:p>
        </w:tc>
        <w:tc>
          <w:tcPr>
            <w:tcW w:w="977" w:type="dxa"/>
            <w:tcBorders>
              <w:top w:val="single" w:sz="4" w:space="0" w:color="auto"/>
              <w:left w:val="single" w:sz="4" w:space="0" w:color="auto"/>
              <w:bottom w:val="single" w:sz="4" w:space="0" w:color="auto"/>
              <w:right w:val="single" w:sz="4" w:space="0" w:color="auto"/>
            </w:tcBorders>
          </w:tcPr>
          <w:p w14:paraId="5FB34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FFC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9D9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3B048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60A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B4B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087A8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DFE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tcPr>
          <w:p w14:paraId="4E48A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452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4425</w:t>
            </w:r>
          </w:p>
        </w:tc>
        <w:tc>
          <w:tcPr>
            <w:tcW w:w="977" w:type="dxa"/>
            <w:tcBorders>
              <w:top w:val="single" w:sz="4" w:space="0" w:color="auto"/>
              <w:left w:val="single" w:sz="4" w:space="0" w:color="auto"/>
              <w:bottom w:val="single" w:sz="4" w:space="0" w:color="auto"/>
              <w:right w:val="single" w:sz="4" w:space="0" w:color="auto"/>
            </w:tcBorders>
          </w:tcPr>
          <w:p w14:paraId="6E2C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3A42F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984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IMD3</w:t>
            </w:r>
            <w:r w:rsidRPr="001377D2">
              <w:rPr>
                <w:rFonts w:ascii="Arial" w:hAnsi="Arial" w:hint="eastAsia"/>
                <w:sz w:val="18"/>
                <w:vertAlign w:val="superscript"/>
                <w:lang w:eastAsia="zh-CN"/>
              </w:rPr>
              <w:t>2</w:t>
            </w:r>
          </w:p>
        </w:tc>
      </w:tr>
      <w:tr w:rsidR="001377D2" w:rsidRPr="001377D2" w14:paraId="75C63D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2AA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FAA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A392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1755</w:t>
            </w:r>
          </w:p>
        </w:tc>
        <w:tc>
          <w:tcPr>
            <w:tcW w:w="851" w:type="dxa"/>
            <w:tcBorders>
              <w:top w:val="single" w:sz="4" w:space="0" w:color="auto"/>
              <w:left w:val="single" w:sz="4" w:space="0" w:color="auto"/>
              <w:bottom w:val="single" w:sz="4" w:space="0" w:color="auto"/>
              <w:right w:val="single" w:sz="4" w:space="0" w:color="auto"/>
            </w:tcBorders>
          </w:tcPr>
          <w:p w14:paraId="0CA1C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CCC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D3EA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1850</w:t>
            </w:r>
          </w:p>
        </w:tc>
        <w:tc>
          <w:tcPr>
            <w:tcW w:w="977" w:type="dxa"/>
            <w:tcBorders>
              <w:top w:val="single" w:sz="4" w:space="0" w:color="auto"/>
              <w:left w:val="single" w:sz="4" w:space="0" w:color="auto"/>
              <w:bottom w:val="single" w:sz="4" w:space="0" w:color="auto"/>
              <w:right w:val="single" w:sz="4" w:space="0" w:color="auto"/>
            </w:tcBorders>
          </w:tcPr>
          <w:p w14:paraId="37B05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EC4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C1D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4424FD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3A9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E67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79F62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37C1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B9D7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EF9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010D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618CA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3CB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3</w:t>
            </w:r>
          </w:p>
        </w:tc>
      </w:tr>
      <w:tr w:rsidR="001377D2" w:rsidRPr="001377D2" w14:paraId="02C2F7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FD4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EC9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41A58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4465</w:t>
            </w:r>
          </w:p>
        </w:tc>
        <w:tc>
          <w:tcPr>
            <w:tcW w:w="851" w:type="dxa"/>
            <w:tcBorders>
              <w:top w:val="single" w:sz="4" w:space="0" w:color="auto"/>
              <w:left w:val="single" w:sz="4" w:space="0" w:color="auto"/>
              <w:bottom w:val="single" w:sz="4" w:space="0" w:color="auto"/>
              <w:right w:val="single" w:sz="4" w:space="0" w:color="auto"/>
            </w:tcBorders>
          </w:tcPr>
          <w:p w14:paraId="05FF9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tcPr>
          <w:p w14:paraId="3911A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tcPr>
          <w:p w14:paraId="75813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4465</w:t>
            </w:r>
          </w:p>
        </w:tc>
        <w:tc>
          <w:tcPr>
            <w:tcW w:w="977" w:type="dxa"/>
            <w:tcBorders>
              <w:top w:val="single" w:sz="4" w:space="0" w:color="auto"/>
              <w:left w:val="single" w:sz="4" w:space="0" w:color="auto"/>
              <w:bottom w:val="single" w:sz="4" w:space="0" w:color="auto"/>
              <w:right w:val="single" w:sz="4" w:space="0" w:color="auto"/>
            </w:tcBorders>
          </w:tcPr>
          <w:p w14:paraId="7A71E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601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879C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B28C65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960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20F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74E3E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60BF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4651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5F8E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19DFD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8.8</w:t>
            </w:r>
          </w:p>
        </w:tc>
        <w:tc>
          <w:tcPr>
            <w:tcW w:w="828" w:type="dxa"/>
            <w:tcBorders>
              <w:top w:val="single" w:sz="4" w:space="0" w:color="auto"/>
              <w:left w:val="single" w:sz="4" w:space="0" w:color="auto"/>
              <w:bottom w:val="single" w:sz="4" w:space="0" w:color="auto"/>
              <w:right w:val="single" w:sz="4" w:space="0" w:color="auto"/>
            </w:tcBorders>
            <w:vAlign w:val="center"/>
          </w:tcPr>
          <w:p w14:paraId="3BCDA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DDF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4</w:t>
            </w:r>
          </w:p>
        </w:tc>
      </w:tr>
      <w:tr w:rsidR="001377D2" w:rsidRPr="001377D2" w14:paraId="535649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4E1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D76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vAlign w:val="center"/>
          </w:tcPr>
          <w:p w14:paraId="01A89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3CB64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8B0A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D6C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06E31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45C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D2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08AB4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613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989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vAlign w:val="center"/>
          </w:tcPr>
          <w:p w14:paraId="011DA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4580</w:t>
            </w:r>
          </w:p>
        </w:tc>
        <w:tc>
          <w:tcPr>
            <w:tcW w:w="851" w:type="dxa"/>
            <w:tcBorders>
              <w:top w:val="single" w:sz="4" w:space="0" w:color="auto"/>
              <w:left w:val="single" w:sz="4" w:space="0" w:color="auto"/>
              <w:bottom w:val="single" w:sz="4" w:space="0" w:color="auto"/>
              <w:right w:val="single" w:sz="4" w:space="0" w:color="auto"/>
            </w:tcBorders>
            <w:vAlign w:val="center"/>
          </w:tcPr>
          <w:p w14:paraId="6AD52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ECE7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2A03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4580</w:t>
            </w:r>
          </w:p>
        </w:tc>
        <w:tc>
          <w:tcPr>
            <w:tcW w:w="977" w:type="dxa"/>
            <w:tcBorders>
              <w:top w:val="single" w:sz="4" w:space="0" w:color="auto"/>
              <w:left w:val="single" w:sz="4" w:space="0" w:color="auto"/>
              <w:bottom w:val="single" w:sz="4" w:space="0" w:color="auto"/>
              <w:right w:val="single" w:sz="4" w:space="0" w:color="auto"/>
            </w:tcBorders>
            <w:vAlign w:val="center"/>
          </w:tcPr>
          <w:p w14:paraId="786A1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4E9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089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N/A</w:t>
            </w:r>
          </w:p>
        </w:tc>
      </w:tr>
      <w:tr w:rsidR="001377D2" w:rsidRPr="001377D2" w14:paraId="08A5D5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44DE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3CDAA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2AD9C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712.5</w:t>
            </w:r>
          </w:p>
        </w:tc>
        <w:tc>
          <w:tcPr>
            <w:tcW w:w="851" w:type="dxa"/>
            <w:tcBorders>
              <w:top w:val="single" w:sz="4" w:space="0" w:color="auto"/>
              <w:left w:val="single" w:sz="4" w:space="0" w:color="auto"/>
              <w:bottom w:val="single" w:sz="4" w:space="0" w:color="auto"/>
              <w:right w:val="single" w:sz="4" w:space="0" w:color="auto"/>
            </w:tcBorders>
          </w:tcPr>
          <w:p w14:paraId="00A52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B24F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56A2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45398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A0AD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C3A6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r>
      <w:tr w:rsidR="001377D2" w:rsidRPr="001377D2" w14:paraId="7C327A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EAB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8AA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9CC5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F38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0DAB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278B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7</w:t>
            </w:r>
            <w:r w:rsidRPr="001377D2">
              <w:rPr>
                <w:rFonts w:ascii="Arial" w:eastAsia="DengXian" w:hAnsi="Arial" w:cs="Arial"/>
                <w:sz w:val="18"/>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CCBC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szCs w:val="18"/>
                <w:lang w:eastAsia="zh-CN"/>
              </w:rPr>
              <w:t>9</w:t>
            </w:r>
            <w:r w:rsidRPr="001377D2">
              <w:rPr>
                <w:rFonts w:ascii="Arial" w:eastAsia="DengXian" w:hAnsi="Arial" w:cs="Arial"/>
                <w:sz w:val="18"/>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00BA1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F305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I</w:t>
            </w:r>
            <w:r w:rsidRPr="001377D2">
              <w:rPr>
                <w:rFonts w:ascii="Arial" w:eastAsia="DengXian" w:hAnsi="Arial" w:cs="Arial"/>
                <w:sz w:val="18"/>
                <w:szCs w:val="18"/>
                <w:lang w:eastAsia="zh-CN"/>
              </w:rPr>
              <w:t>MD4</w:t>
            </w:r>
          </w:p>
        </w:tc>
      </w:tr>
      <w:tr w:rsidR="001377D2" w:rsidRPr="001377D2" w14:paraId="2446263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7896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FA7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7CD51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27.5</w:t>
            </w:r>
          </w:p>
        </w:tc>
        <w:tc>
          <w:tcPr>
            <w:tcW w:w="851" w:type="dxa"/>
            <w:tcBorders>
              <w:top w:val="single" w:sz="4" w:space="0" w:color="auto"/>
              <w:left w:val="single" w:sz="4" w:space="0" w:color="auto"/>
              <w:bottom w:val="single" w:sz="4" w:space="0" w:color="auto"/>
              <w:right w:val="single" w:sz="4" w:space="0" w:color="auto"/>
            </w:tcBorders>
          </w:tcPr>
          <w:p w14:paraId="15CFF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60CB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17B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56DAC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3228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E8DE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r>
      <w:tr w:rsidR="001377D2" w:rsidRPr="001377D2" w14:paraId="2492B7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35A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4FE3A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60" w:author="Laurent Noel" w:date="2025-10-30T22:27:00Z" w16du:dateUtc="2025-10-31T02:27:00Z">
              <w:r w:rsidRPr="001377D2">
                <w:rPr>
                  <w:rFonts w:ascii="Arial" w:eastAsia="DengXian" w:hAnsi="Arial"/>
                  <w:sz w:val="18"/>
                </w:rPr>
                <w:t>n3</w:t>
              </w:r>
            </w:ins>
            <w:del w:id="1161" w:author="Laurent Noel" w:date="2025-10-30T22:27:00Z" w16du:dateUtc="2025-10-31T02:27:00Z">
              <w:r w:rsidRPr="001377D2" w:rsidDel="00180177">
                <w:rPr>
                  <w:rFonts w:ascii="Arial" w:eastAsia="DengXian" w:hAnsi="Arial"/>
                  <w:sz w:val="18"/>
                </w:rPr>
                <w:delText>n18</w:delText>
              </w:r>
            </w:del>
          </w:p>
        </w:tc>
        <w:tc>
          <w:tcPr>
            <w:tcW w:w="926" w:type="dxa"/>
            <w:tcBorders>
              <w:top w:val="single" w:sz="4" w:space="0" w:color="auto"/>
              <w:left w:val="single" w:sz="4" w:space="0" w:color="auto"/>
              <w:bottom w:val="single" w:sz="4" w:space="0" w:color="auto"/>
              <w:right w:val="single" w:sz="4" w:space="0" w:color="auto"/>
            </w:tcBorders>
          </w:tcPr>
          <w:p w14:paraId="6B8E1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62" w:author="Laurent Noel" w:date="2025-10-30T22:27:00Z" w16du:dateUtc="2025-10-31T02:27:00Z">
              <w:r w:rsidRPr="001377D2">
                <w:rPr>
                  <w:rFonts w:ascii="Arial" w:eastAsia="DengXian" w:hAnsi="Arial"/>
                  <w:sz w:val="18"/>
                </w:rPr>
                <w:t>1720</w:t>
              </w:r>
            </w:ins>
            <w:del w:id="1163" w:author="Laurent Noel" w:date="2025-10-30T22:27:00Z" w16du:dateUtc="2025-10-31T02:27:00Z">
              <w:r w:rsidRPr="001377D2" w:rsidDel="00180177">
                <w:rPr>
                  <w:rFonts w:ascii="Arial" w:eastAsia="DengXian" w:hAnsi="Arial"/>
                  <w:sz w:val="18"/>
                </w:rPr>
                <w:delText>820</w:delText>
              </w:r>
            </w:del>
          </w:p>
        </w:tc>
        <w:tc>
          <w:tcPr>
            <w:tcW w:w="851" w:type="dxa"/>
            <w:tcBorders>
              <w:top w:val="single" w:sz="4" w:space="0" w:color="auto"/>
              <w:left w:val="single" w:sz="4" w:space="0" w:color="auto"/>
              <w:bottom w:val="single" w:sz="4" w:space="0" w:color="auto"/>
              <w:right w:val="single" w:sz="4" w:space="0" w:color="auto"/>
            </w:tcBorders>
          </w:tcPr>
          <w:p w14:paraId="443F1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64" w:author="Laurent Noel" w:date="2025-10-30T22:27:00Z" w16du:dateUtc="2025-10-31T02:27:00Z">
              <w:r w:rsidRPr="001377D2">
                <w:rPr>
                  <w:rFonts w:ascii="Arial" w:eastAsia="DengXian" w:hAnsi="Arial"/>
                  <w:sz w:val="18"/>
                </w:rPr>
                <w:t>5</w:t>
              </w:r>
            </w:ins>
            <w:del w:id="1165"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45E5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66" w:author="Laurent Noel" w:date="2025-10-30T22:27:00Z" w16du:dateUtc="2025-10-31T02:27:00Z">
              <w:r w:rsidRPr="001377D2">
                <w:rPr>
                  <w:rFonts w:ascii="Arial" w:eastAsia="DengXian" w:hAnsi="Arial"/>
                  <w:sz w:val="18"/>
                </w:rPr>
                <w:t>25</w:t>
              </w:r>
            </w:ins>
            <w:del w:id="1167"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19DC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68" w:author="Laurent Noel" w:date="2025-10-30T22:27:00Z" w16du:dateUtc="2025-10-31T02:27:00Z">
              <w:r w:rsidRPr="001377D2">
                <w:rPr>
                  <w:rFonts w:ascii="Arial" w:eastAsia="DengXian" w:hAnsi="Arial"/>
                  <w:sz w:val="18"/>
                </w:rPr>
                <w:t>1815</w:t>
              </w:r>
            </w:ins>
            <w:del w:id="1169" w:author="Laurent Noel" w:date="2025-10-30T22:27:00Z" w16du:dateUtc="2025-10-31T02:27:00Z">
              <w:r w:rsidRPr="001377D2" w:rsidDel="00180177">
                <w:rPr>
                  <w:rFonts w:ascii="Arial" w:eastAsia="DengXian" w:hAnsi="Arial"/>
                  <w:sz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4CD6A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170" w:author="Laurent Noel" w:date="2025-10-30T22:27:00Z" w16du:dateUtc="2025-10-31T02:27:00Z">
              <w:r w:rsidRPr="001377D2">
                <w:rPr>
                  <w:rFonts w:ascii="Arial" w:eastAsia="DengXian" w:hAnsi="Arial"/>
                  <w:sz w:val="18"/>
                </w:rPr>
                <w:t>N/A</w:t>
              </w:r>
            </w:ins>
            <w:del w:id="1171"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31DF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72" w:author="Laurent Noel" w:date="2025-10-30T22:27:00Z" w16du:dateUtc="2025-10-31T02:27:00Z">
              <w:r w:rsidRPr="001377D2">
                <w:rPr>
                  <w:rFonts w:ascii="Arial" w:eastAsia="DengXian" w:hAnsi="Arial"/>
                  <w:sz w:val="18"/>
                </w:rPr>
                <w:t>FDD</w:t>
              </w:r>
            </w:ins>
            <w:del w:id="1173"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0E46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74" w:author="Laurent Noel" w:date="2025-10-30T22:27:00Z" w16du:dateUtc="2025-10-31T02:27:00Z">
              <w:r w:rsidRPr="001377D2">
                <w:rPr>
                  <w:rFonts w:ascii="Arial" w:eastAsia="DengXian" w:hAnsi="Arial"/>
                  <w:sz w:val="18"/>
                </w:rPr>
                <w:t>N/A</w:t>
              </w:r>
            </w:ins>
            <w:del w:id="1175" w:author="Laurent Noel" w:date="2025-10-30T22:27:00Z" w16du:dateUtc="2025-10-31T02:27:00Z">
              <w:r w:rsidRPr="001377D2" w:rsidDel="00180177">
                <w:rPr>
                  <w:rFonts w:ascii="Arial" w:eastAsia="DengXian" w:hAnsi="Arial"/>
                  <w:sz w:val="18"/>
                </w:rPr>
                <w:delText>N/A</w:delText>
              </w:r>
            </w:del>
          </w:p>
        </w:tc>
      </w:tr>
      <w:tr w:rsidR="001377D2" w:rsidRPr="001377D2" w14:paraId="08FDF35E" w14:textId="77777777" w:rsidTr="00AB204D">
        <w:trPr>
          <w:jc w:val="center"/>
          <w:ins w:id="1176" w:author="Laurent Noel" w:date="2025-10-30T22:26:00Z"/>
        </w:trPr>
        <w:tc>
          <w:tcPr>
            <w:tcW w:w="2007" w:type="dxa"/>
            <w:tcBorders>
              <w:top w:val="nil"/>
              <w:left w:val="single" w:sz="4" w:space="0" w:color="auto"/>
              <w:bottom w:val="nil"/>
              <w:right w:val="single" w:sz="4" w:space="0" w:color="auto"/>
            </w:tcBorders>
            <w:shd w:val="clear" w:color="auto" w:fill="auto"/>
          </w:tcPr>
          <w:p w14:paraId="2B95E850" w14:textId="77777777" w:rsidR="001377D2" w:rsidRPr="001377D2" w:rsidRDefault="001377D2" w:rsidP="001377D2">
            <w:pPr>
              <w:keepNext/>
              <w:keepLines/>
              <w:overflowPunct w:val="0"/>
              <w:autoSpaceDE w:val="0"/>
              <w:autoSpaceDN w:val="0"/>
              <w:adjustRightInd w:val="0"/>
              <w:spacing w:after="0"/>
              <w:jc w:val="center"/>
              <w:textAlignment w:val="baseline"/>
              <w:rPr>
                <w:ins w:id="1177" w:author="Laurent Noel" w:date="2025-10-30T22:26:00Z" w16du:dateUtc="2025-10-31T02:2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FE1DDB" w14:textId="77777777" w:rsidR="001377D2" w:rsidRPr="001377D2" w:rsidRDefault="001377D2" w:rsidP="001377D2">
            <w:pPr>
              <w:keepNext/>
              <w:keepLines/>
              <w:overflowPunct w:val="0"/>
              <w:autoSpaceDE w:val="0"/>
              <w:autoSpaceDN w:val="0"/>
              <w:adjustRightInd w:val="0"/>
              <w:spacing w:after="0"/>
              <w:jc w:val="center"/>
              <w:textAlignment w:val="baseline"/>
              <w:rPr>
                <w:ins w:id="1178" w:author="Laurent Noel" w:date="2025-10-30T22:26:00Z" w16du:dateUtc="2025-10-31T02:26:00Z"/>
                <w:rFonts w:ascii="Arial" w:eastAsia="DengXian" w:hAnsi="Arial"/>
                <w:sz w:val="18"/>
              </w:rPr>
            </w:pPr>
            <w:ins w:id="1179" w:author="Laurent Noel" w:date="2025-10-30T22:27:00Z" w16du:dateUtc="2025-10-31T02:27:00Z">
              <w:r w:rsidRPr="001377D2">
                <w:rPr>
                  <w:rFonts w:ascii="Arial" w:eastAsia="DengXian" w:hAnsi="Arial"/>
                  <w:sz w:val="18"/>
                </w:rPr>
                <w:t>n18</w:t>
              </w:r>
            </w:ins>
          </w:p>
        </w:tc>
        <w:tc>
          <w:tcPr>
            <w:tcW w:w="926" w:type="dxa"/>
            <w:tcBorders>
              <w:top w:val="single" w:sz="4" w:space="0" w:color="auto"/>
              <w:left w:val="single" w:sz="4" w:space="0" w:color="auto"/>
              <w:bottom w:val="single" w:sz="4" w:space="0" w:color="auto"/>
              <w:right w:val="single" w:sz="4" w:space="0" w:color="auto"/>
            </w:tcBorders>
          </w:tcPr>
          <w:p w14:paraId="1FCC1767" w14:textId="77777777" w:rsidR="001377D2" w:rsidRPr="001377D2" w:rsidRDefault="001377D2" w:rsidP="001377D2">
            <w:pPr>
              <w:keepNext/>
              <w:keepLines/>
              <w:overflowPunct w:val="0"/>
              <w:autoSpaceDE w:val="0"/>
              <w:autoSpaceDN w:val="0"/>
              <w:adjustRightInd w:val="0"/>
              <w:spacing w:after="0"/>
              <w:jc w:val="center"/>
              <w:textAlignment w:val="baseline"/>
              <w:rPr>
                <w:ins w:id="1180" w:author="Laurent Noel" w:date="2025-10-30T22:26:00Z" w16du:dateUtc="2025-10-31T02:26:00Z"/>
                <w:rFonts w:ascii="Arial" w:eastAsia="DengXian" w:hAnsi="Arial"/>
                <w:sz w:val="18"/>
              </w:rPr>
            </w:pPr>
            <w:ins w:id="1181" w:author="Laurent Noel" w:date="2025-10-30T22:27:00Z" w16du:dateUtc="2025-10-31T02:27:00Z">
              <w:r w:rsidRPr="001377D2">
                <w:rPr>
                  <w:rFonts w:ascii="Arial" w:eastAsia="DengXian" w:hAnsi="Arial"/>
                  <w:sz w:val="18"/>
                </w:rPr>
                <w:t>820</w:t>
              </w:r>
            </w:ins>
          </w:p>
        </w:tc>
        <w:tc>
          <w:tcPr>
            <w:tcW w:w="851" w:type="dxa"/>
            <w:tcBorders>
              <w:top w:val="single" w:sz="4" w:space="0" w:color="auto"/>
              <w:left w:val="single" w:sz="4" w:space="0" w:color="auto"/>
              <w:bottom w:val="single" w:sz="4" w:space="0" w:color="auto"/>
              <w:right w:val="single" w:sz="4" w:space="0" w:color="auto"/>
            </w:tcBorders>
          </w:tcPr>
          <w:p w14:paraId="73AA90C6" w14:textId="77777777" w:rsidR="001377D2" w:rsidRPr="001377D2" w:rsidRDefault="001377D2" w:rsidP="001377D2">
            <w:pPr>
              <w:keepNext/>
              <w:keepLines/>
              <w:overflowPunct w:val="0"/>
              <w:autoSpaceDE w:val="0"/>
              <w:autoSpaceDN w:val="0"/>
              <w:adjustRightInd w:val="0"/>
              <w:spacing w:after="0"/>
              <w:jc w:val="center"/>
              <w:textAlignment w:val="baseline"/>
              <w:rPr>
                <w:ins w:id="1182" w:author="Laurent Noel" w:date="2025-10-30T22:26:00Z" w16du:dateUtc="2025-10-31T02:26:00Z"/>
                <w:rFonts w:ascii="Arial" w:eastAsia="DengXian" w:hAnsi="Arial"/>
                <w:sz w:val="18"/>
              </w:rPr>
            </w:pPr>
            <w:ins w:id="1183" w:author="Laurent Noel" w:date="2025-10-30T22:27:00Z" w16du:dateUtc="2025-10-31T02:27: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7180EB45" w14:textId="77777777" w:rsidR="001377D2" w:rsidRPr="001377D2" w:rsidRDefault="001377D2" w:rsidP="001377D2">
            <w:pPr>
              <w:keepNext/>
              <w:keepLines/>
              <w:overflowPunct w:val="0"/>
              <w:autoSpaceDE w:val="0"/>
              <w:autoSpaceDN w:val="0"/>
              <w:adjustRightInd w:val="0"/>
              <w:spacing w:after="0"/>
              <w:jc w:val="center"/>
              <w:textAlignment w:val="baseline"/>
              <w:rPr>
                <w:ins w:id="1184" w:author="Laurent Noel" w:date="2025-10-30T22:26:00Z" w16du:dateUtc="2025-10-31T02:26:00Z"/>
                <w:rFonts w:ascii="Arial" w:eastAsia="DengXian" w:hAnsi="Arial"/>
                <w:sz w:val="18"/>
              </w:rPr>
            </w:pPr>
            <w:ins w:id="1185" w:author="Laurent Noel" w:date="2025-10-30T22:27:00Z" w16du:dateUtc="2025-10-31T02:27:00Z">
              <w:r w:rsidRPr="001377D2">
                <w:rPr>
                  <w:rFonts w:ascii="Arial" w:eastAsia="DengXian" w:hAnsi="Arial"/>
                  <w:sz w:val="18"/>
                </w:rPr>
                <w:t>25</w:t>
              </w:r>
            </w:ins>
          </w:p>
        </w:tc>
        <w:tc>
          <w:tcPr>
            <w:tcW w:w="960" w:type="dxa"/>
            <w:tcBorders>
              <w:top w:val="single" w:sz="4" w:space="0" w:color="auto"/>
              <w:left w:val="single" w:sz="4" w:space="0" w:color="auto"/>
              <w:bottom w:val="single" w:sz="4" w:space="0" w:color="auto"/>
              <w:right w:val="single" w:sz="4" w:space="0" w:color="auto"/>
            </w:tcBorders>
          </w:tcPr>
          <w:p w14:paraId="79CEB345" w14:textId="77777777" w:rsidR="001377D2" w:rsidRPr="001377D2" w:rsidRDefault="001377D2" w:rsidP="001377D2">
            <w:pPr>
              <w:keepNext/>
              <w:keepLines/>
              <w:overflowPunct w:val="0"/>
              <w:autoSpaceDE w:val="0"/>
              <w:autoSpaceDN w:val="0"/>
              <w:adjustRightInd w:val="0"/>
              <w:spacing w:after="0"/>
              <w:jc w:val="center"/>
              <w:textAlignment w:val="baseline"/>
              <w:rPr>
                <w:ins w:id="1186" w:author="Laurent Noel" w:date="2025-10-30T22:26:00Z" w16du:dateUtc="2025-10-31T02:26:00Z"/>
                <w:rFonts w:ascii="Arial" w:eastAsia="DengXian" w:hAnsi="Arial"/>
                <w:sz w:val="18"/>
              </w:rPr>
            </w:pPr>
            <w:ins w:id="1187" w:author="Laurent Noel" w:date="2025-10-30T22:27:00Z" w16du:dateUtc="2025-10-31T02:27:00Z">
              <w:r w:rsidRPr="001377D2">
                <w:rPr>
                  <w:rFonts w:ascii="Arial" w:eastAsia="DengXian" w:hAnsi="Arial"/>
                  <w:sz w:val="18"/>
                </w:rPr>
                <w:t>865</w:t>
              </w:r>
            </w:ins>
          </w:p>
        </w:tc>
        <w:tc>
          <w:tcPr>
            <w:tcW w:w="977" w:type="dxa"/>
            <w:tcBorders>
              <w:top w:val="single" w:sz="4" w:space="0" w:color="auto"/>
              <w:left w:val="single" w:sz="4" w:space="0" w:color="auto"/>
              <w:bottom w:val="single" w:sz="4" w:space="0" w:color="auto"/>
              <w:right w:val="single" w:sz="4" w:space="0" w:color="auto"/>
            </w:tcBorders>
          </w:tcPr>
          <w:p w14:paraId="09C04BFD" w14:textId="77777777" w:rsidR="001377D2" w:rsidRPr="001377D2" w:rsidRDefault="001377D2" w:rsidP="001377D2">
            <w:pPr>
              <w:keepNext/>
              <w:keepLines/>
              <w:overflowPunct w:val="0"/>
              <w:autoSpaceDE w:val="0"/>
              <w:autoSpaceDN w:val="0"/>
              <w:adjustRightInd w:val="0"/>
              <w:spacing w:after="0"/>
              <w:jc w:val="center"/>
              <w:textAlignment w:val="baseline"/>
              <w:rPr>
                <w:ins w:id="1188" w:author="Laurent Noel" w:date="2025-10-30T22:26:00Z" w16du:dateUtc="2025-10-31T02:26:00Z"/>
                <w:rFonts w:ascii="Arial" w:eastAsia="DengXian" w:hAnsi="Arial"/>
                <w:sz w:val="18"/>
              </w:rPr>
            </w:pPr>
            <w:ins w:id="1189" w:author="Laurent Noel" w:date="2025-10-30T22:27:00Z" w16du:dateUtc="2025-10-31T02:27: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312FEE5F" w14:textId="77777777" w:rsidR="001377D2" w:rsidRPr="001377D2" w:rsidRDefault="001377D2" w:rsidP="001377D2">
            <w:pPr>
              <w:keepNext/>
              <w:keepLines/>
              <w:overflowPunct w:val="0"/>
              <w:autoSpaceDE w:val="0"/>
              <w:autoSpaceDN w:val="0"/>
              <w:adjustRightInd w:val="0"/>
              <w:spacing w:after="0"/>
              <w:jc w:val="center"/>
              <w:textAlignment w:val="baseline"/>
              <w:rPr>
                <w:ins w:id="1190" w:author="Laurent Noel" w:date="2025-10-30T22:26:00Z" w16du:dateUtc="2025-10-31T02:26:00Z"/>
                <w:rFonts w:ascii="Arial" w:eastAsia="DengXian" w:hAnsi="Arial"/>
                <w:sz w:val="18"/>
              </w:rPr>
            </w:pPr>
            <w:ins w:id="1191" w:author="Laurent Noel" w:date="2025-10-30T22:27:00Z" w16du:dateUtc="2025-10-31T02:27: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16D8749A" w14:textId="77777777" w:rsidR="001377D2" w:rsidRPr="001377D2" w:rsidRDefault="001377D2" w:rsidP="001377D2">
            <w:pPr>
              <w:keepNext/>
              <w:keepLines/>
              <w:overflowPunct w:val="0"/>
              <w:autoSpaceDE w:val="0"/>
              <w:autoSpaceDN w:val="0"/>
              <w:adjustRightInd w:val="0"/>
              <w:spacing w:after="0"/>
              <w:jc w:val="center"/>
              <w:textAlignment w:val="baseline"/>
              <w:rPr>
                <w:ins w:id="1192" w:author="Laurent Noel" w:date="2025-10-30T22:26:00Z" w16du:dateUtc="2025-10-31T02:26:00Z"/>
                <w:rFonts w:ascii="Arial" w:eastAsia="DengXian" w:hAnsi="Arial"/>
                <w:sz w:val="18"/>
              </w:rPr>
            </w:pPr>
            <w:ins w:id="1193" w:author="Laurent Noel" w:date="2025-10-30T22:27:00Z" w16du:dateUtc="2025-10-31T02:27:00Z">
              <w:r w:rsidRPr="001377D2">
                <w:rPr>
                  <w:rFonts w:ascii="Arial" w:eastAsia="DengXian" w:hAnsi="Arial"/>
                  <w:sz w:val="18"/>
                </w:rPr>
                <w:t>N/A</w:t>
              </w:r>
            </w:ins>
          </w:p>
        </w:tc>
      </w:tr>
      <w:tr w:rsidR="001377D2" w:rsidRPr="001377D2" w14:paraId="4AA338C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6E1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BCF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94" w:author="Laurent Noel" w:date="2025-10-30T22:27:00Z" w16du:dateUtc="2025-10-31T02:27:00Z">
              <w:r w:rsidRPr="001377D2">
                <w:rPr>
                  <w:rFonts w:ascii="Arial" w:eastAsia="DengXian" w:hAnsi="Arial"/>
                  <w:sz w:val="18"/>
                </w:rPr>
                <w:t>n41</w:t>
              </w:r>
            </w:ins>
            <w:del w:id="1195"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AAC6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96" w:author="Laurent Noel" w:date="2025-10-30T22:27:00Z" w16du:dateUtc="2025-10-31T02:27:00Z">
              <w:r w:rsidRPr="001377D2">
                <w:rPr>
                  <w:rFonts w:ascii="Arial" w:eastAsia="DengXian" w:hAnsi="Arial" w:cs="Arial"/>
                  <w:color w:val="000000"/>
                  <w:sz w:val="18"/>
                  <w:szCs w:val="18"/>
                </w:rPr>
                <w:t>N/A</w:t>
              </w:r>
            </w:ins>
            <w:del w:id="1197" w:author="Laurent Noel" w:date="2025-10-30T22:27:00Z" w16du:dateUtc="2025-10-31T02:27:00Z">
              <w:r w:rsidRPr="001377D2" w:rsidDel="00180177">
                <w:rPr>
                  <w:rFonts w:ascii="Arial" w:eastAsia="DengXian" w:hAnsi="Arial"/>
                  <w:sz w:val="18"/>
                </w:rPr>
                <w:delText>1720</w:delText>
              </w:r>
            </w:del>
          </w:p>
        </w:tc>
        <w:tc>
          <w:tcPr>
            <w:tcW w:w="851" w:type="dxa"/>
            <w:tcBorders>
              <w:top w:val="single" w:sz="4" w:space="0" w:color="auto"/>
              <w:left w:val="single" w:sz="4" w:space="0" w:color="auto"/>
              <w:bottom w:val="single" w:sz="4" w:space="0" w:color="auto"/>
              <w:right w:val="single" w:sz="4" w:space="0" w:color="auto"/>
            </w:tcBorders>
          </w:tcPr>
          <w:p w14:paraId="23732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98" w:author="Laurent Noel" w:date="2025-10-30T22:27:00Z" w16du:dateUtc="2025-10-31T02:27:00Z">
              <w:r w:rsidRPr="001377D2">
                <w:rPr>
                  <w:rFonts w:ascii="Arial" w:eastAsia="DengXian" w:hAnsi="Arial"/>
                  <w:sz w:val="18"/>
                </w:rPr>
                <w:t>10</w:t>
              </w:r>
            </w:ins>
            <w:del w:id="1199"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311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0" w:author="Laurent Noel" w:date="2025-10-30T22:27:00Z" w16du:dateUtc="2025-10-31T02:27:00Z">
              <w:r w:rsidRPr="001377D2">
                <w:rPr>
                  <w:rFonts w:ascii="Arial" w:eastAsia="DengXian" w:hAnsi="Arial"/>
                  <w:sz w:val="18"/>
                </w:rPr>
                <w:t>N/A</w:t>
              </w:r>
            </w:ins>
            <w:del w:id="1201"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19A5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2" w:author="Laurent Noel" w:date="2025-10-30T22:27:00Z" w16du:dateUtc="2025-10-31T02:27:00Z">
              <w:r w:rsidRPr="001377D2">
                <w:rPr>
                  <w:rFonts w:ascii="Arial" w:eastAsia="DengXian" w:hAnsi="Arial"/>
                  <w:sz w:val="18"/>
                </w:rPr>
                <w:t>2540</w:t>
              </w:r>
            </w:ins>
            <w:del w:id="1203" w:author="Laurent Noel" w:date="2025-10-30T22:27:00Z" w16du:dateUtc="2025-10-31T02:27:00Z">
              <w:r w:rsidRPr="001377D2" w:rsidDel="00180177">
                <w:rPr>
                  <w:rFonts w:ascii="Arial" w:eastAsia="DengXian" w:hAnsi="Arial"/>
                  <w:sz w:val="18"/>
                </w:rPr>
                <w:delText>1815</w:delText>
              </w:r>
            </w:del>
          </w:p>
        </w:tc>
        <w:tc>
          <w:tcPr>
            <w:tcW w:w="977" w:type="dxa"/>
            <w:tcBorders>
              <w:top w:val="single" w:sz="4" w:space="0" w:color="auto"/>
              <w:left w:val="single" w:sz="4" w:space="0" w:color="auto"/>
              <w:bottom w:val="single" w:sz="4" w:space="0" w:color="auto"/>
              <w:right w:val="single" w:sz="4" w:space="0" w:color="auto"/>
            </w:tcBorders>
          </w:tcPr>
          <w:p w14:paraId="08E86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04" w:author="Laurent Noel" w:date="2025-10-30T22:27:00Z" w16du:dateUtc="2025-10-31T02:27:00Z">
              <w:r w:rsidRPr="001377D2">
                <w:rPr>
                  <w:rFonts w:ascii="Arial" w:eastAsia="DengXian" w:hAnsi="Arial"/>
                  <w:sz w:val="18"/>
                </w:rPr>
                <w:t>N/A</w:t>
              </w:r>
            </w:ins>
            <w:del w:id="1205"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7621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06" w:author="Laurent Noel" w:date="2025-10-30T22:27:00Z" w16du:dateUtc="2025-10-31T02:27:00Z">
              <w:r w:rsidRPr="001377D2">
                <w:rPr>
                  <w:rFonts w:ascii="Arial" w:eastAsia="DengXian" w:hAnsi="Arial"/>
                  <w:sz w:val="18"/>
                </w:rPr>
                <w:t>TDD</w:t>
              </w:r>
            </w:ins>
            <w:del w:id="1207"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89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08" w:author="Laurent Noel" w:date="2025-10-30T22:27:00Z" w16du:dateUtc="2025-10-31T02:27:00Z">
              <w:r w:rsidRPr="001377D2">
                <w:rPr>
                  <w:rFonts w:ascii="Arial" w:eastAsia="DengXian" w:hAnsi="Arial"/>
                  <w:sz w:val="18"/>
                </w:rPr>
                <w:t>IMD2</w:t>
              </w:r>
            </w:ins>
            <w:del w:id="1209" w:author="Laurent Noel" w:date="2025-10-30T22:27:00Z" w16du:dateUtc="2025-10-31T02:27:00Z">
              <w:r w:rsidRPr="001377D2" w:rsidDel="00180177">
                <w:rPr>
                  <w:rFonts w:ascii="Arial" w:eastAsia="DengXian" w:hAnsi="Arial"/>
                  <w:sz w:val="18"/>
                </w:rPr>
                <w:delText>N/A</w:delText>
              </w:r>
            </w:del>
          </w:p>
        </w:tc>
      </w:tr>
      <w:tr w:rsidR="001377D2" w:rsidRPr="001377D2" w14:paraId="4831A2F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C64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020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10" w:author="Laurent Noel" w:date="2025-10-30T22:27:00Z" w16du:dateUtc="2025-10-31T02:27:00Z">
              <w:r w:rsidRPr="001377D2">
                <w:rPr>
                  <w:rFonts w:ascii="Arial" w:eastAsia="DengXian" w:hAnsi="Arial"/>
                  <w:sz w:val="18"/>
                </w:rPr>
                <w:t>n3</w:t>
              </w:r>
            </w:ins>
            <w:del w:id="1211"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34B25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12" w:author="Laurent Noel" w:date="2025-10-30T22:27:00Z" w16du:dateUtc="2025-10-31T02:27:00Z">
              <w:r w:rsidRPr="001377D2">
                <w:rPr>
                  <w:rFonts w:ascii="Arial" w:eastAsia="DengXian" w:hAnsi="Arial"/>
                  <w:sz w:val="18"/>
                </w:rPr>
                <w:t>1725</w:t>
              </w:r>
            </w:ins>
            <w:del w:id="1213" w:author="Laurent Noel" w:date="2025-10-30T22:27:00Z" w16du:dateUtc="2025-10-31T02:27: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8A52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14" w:author="Laurent Noel" w:date="2025-10-30T22:27:00Z" w16du:dateUtc="2025-10-31T02:27:00Z">
              <w:r w:rsidRPr="001377D2">
                <w:rPr>
                  <w:rFonts w:ascii="Arial" w:eastAsia="DengXian" w:hAnsi="Arial"/>
                  <w:sz w:val="18"/>
                </w:rPr>
                <w:t>5</w:t>
              </w:r>
            </w:ins>
            <w:del w:id="1215"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3399A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16" w:author="Laurent Noel" w:date="2025-10-30T22:27:00Z" w16du:dateUtc="2025-10-31T02:27:00Z">
              <w:r w:rsidRPr="001377D2">
                <w:rPr>
                  <w:rFonts w:ascii="Arial" w:eastAsia="DengXian" w:hAnsi="Arial"/>
                  <w:sz w:val="18"/>
                </w:rPr>
                <w:t>25</w:t>
              </w:r>
            </w:ins>
            <w:del w:id="1217" w:author="Laurent Noel" w:date="2025-10-30T22:27:00Z" w16du:dateUtc="2025-10-31T02:27: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86B5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18" w:author="Laurent Noel" w:date="2025-10-30T22:27:00Z" w16du:dateUtc="2025-10-31T02:27:00Z">
              <w:r w:rsidRPr="001377D2">
                <w:rPr>
                  <w:rFonts w:ascii="Arial" w:eastAsia="DengXian" w:hAnsi="Arial"/>
                  <w:sz w:val="18"/>
                </w:rPr>
                <w:t>1820</w:t>
              </w:r>
            </w:ins>
            <w:del w:id="1219" w:author="Laurent Noel" w:date="2025-10-30T22:27:00Z" w16du:dateUtc="2025-10-31T02:27:00Z">
              <w:r w:rsidRPr="001377D2" w:rsidDel="00180177">
                <w:rPr>
                  <w:rFonts w:ascii="Arial" w:eastAsia="DengXian" w:hAnsi="Arial"/>
                  <w:sz w:val="18"/>
                </w:rPr>
                <w:delText>2540</w:delText>
              </w:r>
            </w:del>
          </w:p>
        </w:tc>
        <w:tc>
          <w:tcPr>
            <w:tcW w:w="977" w:type="dxa"/>
            <w:tcBorders>
              <w:top w:val="single" w:sz="4" w:space="0" w:color="auto"/>
              <w:left w:val="single" w:sz="4" w:space="0" w:color="auto"/>
              <w:bottom w:val="single" w:sz="4" w:space="0" w:color="auto"/>
              <w:right w:val="single" w:sz="4" w:space="0" w:color="auto"/>
            </w:tcBorders>
          </w:tcPr>
          <w:p w14:paraId="38F3B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20" w:author="Laurent Noel" w:date="2025-10-30T22:27:00Z" w16du:dateUtc="2025-10-31T02:27:00Z">
              <w:r w:rsidRPr="001377D2">
                <w:rPr>
                  <w:rFonts w:ascii="Arial" w:eastAsia="DengXian" w:hAnsi="Arial"/>
                  <w:sz w:val="18"/>
                </w:rPr>
                <w:t>N/A</w:t>
              </w:r>
            </w:ins>
            <w:del w:id="1221"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89E7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22" w:author="Laurent Noel" w:date="2025-10-30T22:27:00Z" w16du:dateUtc="2025-10-31T02:27:00Z">
              <w:r w:rsidRPr="001377D2">
                <w:rPr>
                  <w:rFonts w:ascii="Arial" w:eastAsia="DengXian" w:hAnsi="Arial"/>
                  <w:sz w:val="18"/>
                </w:rPr>
                <w:t>FDD</w:t>
              </w:r>
            </w:ins>
            <w:del w:id="1223"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15AE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24" w:author="Laurent Noel" w:date="2025-10-30T22:27:00Z" w16du:dateUtc="2025-10-31T02:27:00Z">
              <w:r w:rsidRPr="001377D2">
                <w:rPr>
                  <w:rFonts w:ascii="Arial" w:eastAsia="DengXian" w:hAnsi="Arial"/>
                  <w:sz w:val="18"/>
                </w:rPr>
                <w:t>N/A</w:t>
              </w:r>
            </w:ins>
            <w:del w:id="1225" w:author="Laurent Noel" w:date="2025-10-30T22:27:00Z" w16du:dateUtc="2025-10-31T02:27:00Z">
              <w:r w:rsidRPr="001377D2" w:rsidDel="00180177">
                <w:rPr>
                  <w:rFonts w:ascii="Arial" w:eastAsia="DengXian" w:hAnsi="Arial"/>
                  <w:sz w:val="18"/>
                </w:rPr>
                <w:delText>IMD2</w:delText>
              </w:r>
            </w:del>
          </w:p>
        </w:tc>
      </w:tr>
      <w:tr w:rsidR="001377D2" w:rsidRPr="001377D2" w14:paraId="6BFECFA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465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401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32BCC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820</w:t>
            </w:r>
          </w:p>
        </w:tc>
        <w:tc>
          <w:tcPr>
            <w:tcW w:w="851" w:type="dxa"/>
            <w:tcBorders>
              <w:top w:val="single" w:sz="4" w:space="0" w:color="auto"/>
              <w:left w:val="single" w:sz="4" w:space="0" w:color="auto"/>
              <w:bottom w:val="single" w:sz="4" w:space="0" w:color="auto"/>
              <w:right w:val="single" w:sz="4" w:space="0" w:color="auto"/>
            </w:tcBorders>
          </w:tcPr>
          <w:p w14:paraId="0E7D0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E44F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7680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1C2DD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29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795E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450C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705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7E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26" w:author="Laurent Noel" w:date="2025-10-30T22:27:00Z" w16du:dateUtc="2025-10-31T02:27:00Z">
              <w:r w:rsidRPr="001377D2">
                <w:rPr>
                  <w:rFonts w:ascii="Arial" w:eastAsia="DengXian" w:hAnsi="Arial"/>
                  <w:sz w:val="18"/>
                </w:rPr>
                <w:t>n41</w:t>
              </w:r>
            </w:ins>
            <w:del w:id="1227"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5CA5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28" w:author="Laurent Noel" w:date="2025-10-30T22:27:00Z" w16du:dateUtc="2025-10-31T02:27:00Z">
              <w:r w:rsidRPr="001377D2">
                <w:rPr>
                  <w:rFonts w:ascii="Arial" w:eastAsia="DengXian" w:hAnsi="Arial" w:cs="Arial"/>
                  <w:color w:val="000000"/>
                  <w:sz w:val="18"/>
                  <w:szCs w:val="18"/>
                </w:rPr>
                <w:t>N/A</w:t>
              </w:r>
            </w:ins>
            <w:del w:id="1229" w:author="Laurent Noel" w:date="2025-10-30T22:27:00Z" w16du:dateUtc="2025-10-31T02:27:00Z">
              <w:r w:rsidRPr="001377D2" w:rsidDel="00180177">
                <w:rPr>
                  <w:rFonts w:ascii="Arial" w:eastAsia="DengXian" w:hAnsi="Arial"/>
                  <w:sz w:val="18"/>
                </w:rPr>
                <w:delText>1725</w:delText>
              </w:r>
            </w:del>
          </w:p>
        </w:tc>
        <w:tc>
          <w:tcPr>
            <w:tcW w:w="851" w:type="dxa"/>
            <w:tcBorders>
              <w:top w:val="single" w:sz="4" w:space="0" w:color="auto"/>
              <w:left w:val="single" w:sz="4" w:space="0" w:color="auto"/>
              <w:bottom w:val="single" w:sz="4" w:space="0" w:color="auto"/>
              <w:right w:val="single" w:sz="4" w:space="0" w:color="auto"/>
            </w:tcBorders>
          </w:tcPr>
          <w:p w14:paraId="1E6B6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0" w:author="Laurent Noel" w:date="2025-10-30T22:27:00Z" w16du:dateUtc="2025-10-31T02:27:00Z">
              <w:r w:rsidRPr="001377D2">
                <w:rPr>
                  <w:rFonts w:ascii="Arial" w:eastAsia="DengXian" w:hAnsi="Arial"/>
                  <w:sz w:val="18"/>
                </w:rPr>
                <w:t>10</w:t>
              </w:r>
            </w:ins>
            <w:del w:id="1231"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AA46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2" w:author="Laurent Noel" w:date="2025-10-30T22:27:00Z" w16du:dateUtc="2025-10-31T02:27:00Z">
              <w:r w:rsidRPr="001377D2">
                <w:rPr>
                  <w:rFonts w:ascii="Arial" w:eastAsia="DengXian" w:hAnsi="Arial"/>
                  <w:sz w:val="18"/>
                </w:rPr>
                <w:t>N/A</w:t>
              </w:r>
            </w:ins>
            <w:del w:id="1233"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00F0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4" w:author="Laurent Noel" w:date="2025-10-30T22:27:00Z" w16du:dateUtc="2025-10-31T02:27:00Z">
              <w:r w:rsidRPr="001377D2">
                <w:rPr>
                  <w:rFonts w:ascii="Arial" w:eastAsia="DengXian" w:hAnsi="Arial"/>
                  <w:sz w:val="18"/>
                </w:rPr>
                <w:t>2630</w:t>
              </w:r>
            </w:ins>
            <w:del w:id="1235" w:author="Laurent Noel" w:date="2025-10-30T22:27:00Z" w16du:dateUtc="2025-10-31T02:27:00Z">
              <w:r w:rsidRPr="001377D2" w:rsidDel="00180177">
                <w:rPr>
                  <w:rFonts w:ascii="Arial" w:eastAsia="DengXian" w:hAnsi="Arial"/>
                  <w:sz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4BCB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36" w:author="Laurent Noel" w:date="2025-10-30T22:27:00Z" w16du:dateUtc="2025-10-31T02:27:00Z">
              <w:r w:rsidRPr="001377D2">
                <w:rPr>
                  <w:rFonts w:ascii="Arial" w:eastAsia="DengXian" w:hAnsi="Arial"/>
                  <w:sz w:val="18"/>
                </w:rPr>
                <w:t>16.0</w:t>
              </w:r>
            </w:ins>
            <w:del w:id="1237"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41C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38" w:author="Laurent Noel" w:date="2025-10-30T22:27:00Z" w16du:dateUtc="2025-10-31T02:27:00Z">
              <w:r w:rsidRPr="001377D2">
                <w:rPr>
                  <w:rFonts w:ascii="Arial" w:eastAsia="DengXian" w:hAnsi="Arial"/>
                  <w:sz w:val="18"/>
                </w:rPr>
                <w:t>TDD</w:t>
              </w:r>
            </w:ins>
            <w:del w:id="1239"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F817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40" w:author="Laurent Noel" w:date="2025-10-30T22:27:00Z" w16du:dateUtc="2025-10-31T02:27:00Z">
              <w:r w:rsidRPr="001377D2">
                <w:rPr>
                  <w:rFonts w:ascii="Arial" w:eastAsia="DengXian" w:hAnsi="Arial"/>
                  <w:sz w:val="18"/>
                </w:rPr>
                <w:t>IMD3</w:t>
              </w:r>
            </w:ins>
            <w:del w:id="1241" w:author="Laurent Noel" w:date="2025-10-30T22:27:00Z" w16du:dateUtc="2025-10-31T02:27:00Z">
              <w:r w:rsidRPr="001377D2" w:rsidDel="00180177">
                <w:rPr>
                  <w:rFonts w:ascii="Arial" w:eastAsia="DengXian" w:hAnsi="Arial"/>
                  <w:sz w:val="18"/>
                </w:rPr>
                <w:delText>N/A</w:delText>
              </w:r>
            </w:del>
          </w:p>
        </w:tc>
      </w:tr>
      <w:tr w:rsidR="001377D2" w:rsidRPr="001377D2" w14:paraId="2E2076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64A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FEC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42" w:author="Laurent Noel" w:date="2025-10-30T22:27:00Z" w16du:dateUtc="2025-10-31T02:27:00Z">
              <w:r w:rsidRPr="001377D2">
                <w:rPr>
                  <w:rFonts w:ascii="Arial" w:eastAsia="DengXian" w:hAnsi="Arial"/>
                  <w:sz w:val="18"/>
                </w:rPr>
                <w:t>n3</w:t>
              </w:r>
            </w:ins>
            <w:del w:id="1243"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42E40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44" w:author="Laurent Noel" w:date="2025-10-30T22:27:00Z" w16du:dateUtc="2025-10-31T02:27:00Z">
              <w:r w:rsidRPr="001377D2">
                <w:rPr>
                  <w:rFonts w:ascii="Arial" w:eastAsia="DengXian" w:hAnsi="Arial"/>
                  <w:sz w:val="18"/>
                </w:rPr>
                <w:t>1765</w:t>
              </w:r>
            </w:ins>
            <w:del w:id="1245" w:author="Laurent Noel" w:date="2025-10-30T22:27:00Z" w16du:dateUtc="2025-10-31T02:27: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20AB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46" w:author="Laurent Noel" w:date="2025-10-30T22:27:00Z" w16du:dateUtc="2025-10-31T02:27:00Z">
              <w:r w:rsidRPr="001377D2">
                <w:rPr>
                  <w:rFonts w:ascii="Arial" w:eastAsia="DengXian" w:hAnsi="Arial"/>
                  <w:sz w:val="18"/>
                </w:rPr>
                <w:t>5</w:t>
              </w:r>
            </w:ins>
            <w:del w:id="1247"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2FCECA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48" w:author="Laurent Noel" w:date="2025-10-30T22:27:00Z" w16du:dateUtc="2025-10-31T02:27:00Z">
              <w:r w:rsidRPr="001377D2">
                <w:rPr>
                  <w:rFonts w:ascii="Arial" w:eastAsia="DengXian" w:hAnsi="Arial"/>
                  <w:sz w:val="18"/>
                </w:rPr>
                <w:t>25</w:t>
              </w:r>
            </w:ins>
            <w:del w:id="1249" w:author="Laurent Noel" w:date="2025-10-30T22:27:00Z" w16du:dateUtc="2025-10-31T02:27: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B46A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50" w:author="Laurent Noel" w:date="2025-10-30T22:27:00Z" w16du:dateUtc="2025-10-31T02:27:00Z">
              <w:r w:rsidRPr="001377D2">
                <w:rPr>
                  <w:rFonts w:ascii="Arial" w:eastAsia="DengXian" w:hAnsi="Arial"/>
                  <w:sz w:val="18"/>
                </w:rPr>
                <w:t>1860</w:t>
              </w:r>
            </w:ins>
            <w:del w:id="1251" w:author="Laurent Noel" w:date="2025-10-30T22:27:00Z" w16du:dateUtc="2025-10-31T02:27:00Z">
              <w:r w:rsidRPr="001377D2" w:rsidDel="00180177">
                <w:rPr>
                  <w:rFonts w:ascii="Arial" w:eastAsia="DengXian" w:hAnsi="Arial"/>
                  <w:sz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50CE94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52" w:author="Laurent Noel" w:date="2025-10-30T22:27:00Z" w16du:dateUtc="2025-10-31T02:27:00Z">
              <w:r w:rsidRPr="001377D2">
                <w:rPr>
                  <w:rFonts w:ascii="Arial" w:eastAsia="DengXian" w:hAnsi="Arial"/>
                  <w:sz w:val="18"/>
                </w:rPr>
                <w:t>N/A</w:t>
              </w:r>
            </w:ins>
            <w:del w:id="1253" w:author="Laurent Noel" w:date="2025-10-30T22:27:00Z" w16du:dateUtc="2025-10-31T02:27:00Z">
              <w:r w:rsidRPr="001377D2" w:rsidDel="00180177">
                <w:rPr>
                  <w:rFonts w:ascii="Arial" w:eastAsia="DengXian" w:hAnsi="Arial"/>
                  <w:sz w:val="18"/>
                </w:rPr>
                <w:delText>16.0</w:delText>
              </w:r>
            </w:del>
          </w:p>
        </w:tc>
        <w:tc>
          <w:tcPr>
            <w:tcW w:w="828" w:type="dxa"/>
            <w:tcBorders>
              <w:top w:val="single" w:sz="4" w:space="0" w:color="auto"/>
              <w:left w:val="single" w:sz="4" w:space="0" w:color="auto"/>
              <w:bottom w:val="single" w:sz="4" w:space="0" w:color="auto"/>
              <w:right w:val="single" w:sz="4" w:space="0" w:color="auto"/>
            </w:tcBorders>
          </w:tcPr>
          <w:p w14:paraId="202B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54" w:author="Laurent Noel" w:date="2025-10-30T22:27:00Z" w16du:dateUtc="2025-10-31T02:27:00Z">
              <w:r w:rsidRPr="001377D2">
                <w:rPr>
                  <w:rFonts w:ascii="Arial" w:eastAsia="DengXian" w:hAnsi="Arial"/>
                  <w:sz w:val="18"/>
                </w:rPr>
                <w:t>FDD</w:t>
              </w:r>
            </w:ins>
            <w:del w:id="1255"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8C7A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56" w:author="Laurent Noel" w:date="2025-10-30T22:27:00Z" w16du:dateUtc="2025-10-31T02:27:00Z">
              <w:r w:rsidRPr="001377D2">
                <w:rPr>
                  <w:rFonts w:ascii="Arial" w:eastAsia="DengXian" w:hAnsi="Arial"/>
                  <w:sz w:val="18"/>
                </w:rPr>
                <w:t>N/A</w:t>
              </w:r>
            </w:ins>
            <w:del w:id="1257" w:author="Laurent Noel" w:date="2025-10-30T22:27:00Z" w16du:dateUtc="2025-10-31T02:27:00Z">
              <w:r w:rsidRPr="001377D2" w:rsidDel="00180177">
                <w:rPr>
                  <w:rFonts w:ascii="Arial" w:eastAsia="DengXian" w:hAnsi="Arial"/>
                  <w:sz w:val="18"/>
                </w:rPr>
                <w:delText>IMD3</w:delText>
              </w:r>
            </w:del>
          </w:p>
        </w:tc>
      </w:tr>
      <w:tr w:rsidR="001377D2" w:rsidRPr="001377D2" w14:paraId="6278CC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623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5B8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179D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EEB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6616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910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43687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19A75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4A3F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1F79CC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3EC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6BF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58" w:author="Laurent Noel" w:date="2025-10-30T22:27:00Z" w16du:dateUtc="2025-10-31T02:27:00Z">
              <w:r w:rsidRPr="001377D2">
                <w:rPr>
                  <w:rFonts w:ascii="Arial" w:eastAsia="DengXian" w:hAnsi="Arial"/>
                  <w:sz w:val="18"/>
                </w:rPr>
                <w:t>n41</w:t>
              </w:r>
            </w:ins>
            <w:del w:id="1259"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0A15B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60" w:author="Laurent Noel" w:date="2025-10-30T22:27:00Z" w16du:dateUtc="2025-10-31T02:27:00Z">
              <w:r w:rsidRPr="001377D2">
                <w:rPr>
                  <w:rFonts w:ascii="Arial" w:eastAsia="DengXian" w:hAnsi="Arial"/>
                  <w:sz w:val="18"/>
                </w:rPr>
                <w:t>2630</w:t>
              </w:r>
            </w:ins>
            <w:del w:id="1261" w:author="Laurent Noel" w:date="2025-10-30T22:27:00Z" w16du:dateUtc="2025-10-31T02:27:00Z">
              <w:r w:rsidRPr="001377D2" w:rsidDel="00180177">
                <w:rPr>
                  <w:rFonts w:ascii="Arial" w:eastAsia="DengXian" w:hAnsi="Arial"/>
                  <w:sz w:val="18"/>
                </w:rPr>
                <w:delText>1765</w:delText>
              </w:r>
            </w:del>
          </w:p>
        </w:tc>
        <w:tc>
          <w:tcPr>
            <w:tcW w:w="851" w:type="dxa"/>
            <w:tcBorders>
              <w:top w:val="single" w:sz="4" w:space="0" w:color="auto"/>
              <w:left w:val="single" w:sz="4" w:space="0" w:color="auto"/>
              <w:bottom w:val="single" w:sz="4" w:space="0" w:color="auto"/>
              <w:right w:val="single" w:sz="4" w:space="0" w:color="auto"/>
            </w:tcBorders>
          </w:tcPr>
          <w:p w14:paraId="7D352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62" w:author="Laurent Noel" w:date="2025-10-30T22:27:00Z" w16du:dateUtc="2025-10-31T02:27:00Z">
              <w:r w:rsidRPr="001377D2">
                <w:rPr>
                  <w:rFonts w:ascii="Arial" w:eastAsia="DengXian" w:hAnsi="Arial"/>
                  <w:sz w:val="18"/>
                </w:rPr>
                <w:t>10</w:t>
              </w:r>
            </w:ins>
            <w:del w:id="1263"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B185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64" w:author="Laurent Noel" w:date="2025-10-30T22:27:00Z" w16du:dateUtc="2025-10-31T02:27:00Z">
              <w:r w:rsidRPr="001377D2">
                <w:rPr>
                  <w:rFonts w:ascii="Arial" w:eastAsia="DengXian" w:hAnsi="Arial"/>
                  <w:sz w:val="18"/>
                </w:rPr>
                <w:t>50</w:t>
              </w:r>
            </w:ins>
            <w:del w:id="1265"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0E4E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66" w:author="Laurent Noel" w:date="2025-10-30T22:27:00Z" w16du:dateUtc="2025-10-31T02:27:00Z">
              <w:r w:rsidRPr="001377D2">
                <w:rPr>
                  <w:rFonts w:ascii="Arial" w:eastAsia="DengXian" w:hAnsi="Arial"/>
                  <w:sz w:val="18"/>
                </w:rPr>
                <w:t>2630</w:t>
              </w:r>
            </w:ins>
            <w:del w:id="1267" w:author="Laurent Noel" w:date="2025-10-30T22:27:00Z" w16du:dateUtc="2025-10-31T02:27:00Z">
              <w:r w:rsidRPr="001377D2" w:rsidDel="00180177">
                <w:rPr>
                  <w:rFonts w:ascii="Arial" w:eastAsia="DengXian" w:hAnsi="Arial"/>
                  <w:sz w:val="18"/>
                </w:rPr>
                <w:delText>1860</w:delText>
              </w:r>
            </w:del>
          </w:p>
        </w:tc>
        <w:tc>
          <w:tcPr>
            <w:tcW w:w="977" w:type="dxa"/>
            <w:tcBorders>
              <w:top w:val="single" w:sz="4" w:space="0" w:color="auto"/>
              <w:left w:val="single" w:sz="4" w:space="0" w:color="auto"/>
              <w:bottom w:val="single" w:sz="4" w:space="0" w:color="auto"/>
              <w:right w:val="single" w:sz="4" w:space="0" w:color="auto"/>
            </w:tcBorders>
          </w:tcPr>
          <w:p w14:paraId="19748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68" w:author="Laurent Noel" w:date="2025-10-30T22:27:00Z" w16du:dateUtc="2025-10-31T02:27:00Z">
              <w:r w:rsidRPr="001377D2">
                <w:rPr>
                  <w:rFonts w:ascii="Arial" w:eastAsia="DengXian" w:hAnsi="Arial"/>
                  <w:sz w:val="18"/>
                </w:rPr>
                <w:t>N/A</w:t>
              </w:r>
            </w:ins>
            <w:del w:id="1269"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26E38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70" w:author="Laurent Noel" w:date="2025-10-30T22:27:00Z" w16du:dateUtc="2025-10-31T02:27:00Z">
              <w:r w:rsidRPr="001377D2">
                <w:rPr>
                  <w:rFonts w:ascii="Arial" w:eastAsia="DengXian" w:hAnsi="Arial"/>
                  <w:sz w:val="18"/>
                </w:rPr>
                <w:t>TDD</w:t>
              </w:r>
            </w:ins>
            <w:del w:id="1271"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2555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72" w:author="Laurent Noel" w:date="2025-10-30T22:27:00Z" w16du:dateUtc="2025-10-31T02:27:00Z">
              <w:r w:rsidRPr="001377D2">
                <w:rPr>
                  <w:rFonts w:ascii="Arial" w:eastAsia="DengXian" w:hAnsi="Arial"/>
                  <w:sz w:val="18"/>
                </w:rPr>
                <w:t>N/A</w:t>
              </w:r>
            </w:ins>
            <w:del w:id="1273" w:author="Laurent Noel" w:date="2025-10-30T22:27:00Z" w16du:dateUtc="2025-10-31T02:27:00Z">
              <w:r w:rsidRPr="001377D2" w:rsidDel="00180177">
                <w:rPr>
                  <w:rFonts w:ascii="Arial" w:eastAsia="DengXian" w:hAnsi="Arial"/>
                  <w:sz w:val="18"/>
                </w:rPr>
                <w:delText>N/A</w:delText>
              </w:r>
            </w:del>
          </w:p>
        </w:tc>
      </w:tr>
      <w:tr w:rsidR="001377D2" w:rsidRPr="001377D2" w14:paraId="287B54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ACF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435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74" w:author="Laurent Noel" w:date="2025-10-30T22:28:00Z" w16du:dateUtc="2025-10-31T02:28:00Z">
              <w:r w:rsidRPr="001377D2">
                <w:rPr>
                  <w:rFonts w:ascii="Arial" w:eastAsia="DengXian" w:hAnsi="Arial"/>
                  <w:sz w:val="18"/>
                </w:rPr>
                <w:t>n3</w:t>
              </w:r>
            </w:ins>
            <w:del w:id="1275"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6F484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6" w:author="Laurent Noel" w:date="2025-10-30T22:28:00Z" w16du:dateUtc="2025-10-31T02:28:00Z">
              <w:r w:rsidRPr="001377D2">
                <w:rPr>
                  <w:rFonts w:ascii="Arial" w:eastAsia="DengXian" w:hAnsi="Arial"/>
                  <w:sz w:val="18"/>
                </w:rPr>
                <w:t>1730</w:t>
              </w:r>
            </w:ins>
            <w:del w:id="1277" w:author="Laurent Noel" w:date="2025-10-30T22:27:00Z" w16du:dateUtc="2025-10-31T02:27:00Z">
              <w:r w:rsidRPr="001377D2" w:rsidDel="00180177">
                <w:rPr>
                  <w:rFonts w:ascii="Arial" w:eastAsia="DengXian" w:hAnsi="Arial"/>
                  <w:sz w:val="18"/>
                </w:rPr>
                <w:delText>2630</w:delText>
              </w:r>
            </w:del>
          </w:p>
        </w:tc>
        <w:tc>
          <w:tcPr>
            <w:tcW w:w="851" w:type="dxa"/>
            <w:tcBorders>
              <w:top w:val="single" w:sz="4" w:space="0" w:color="auto"/>
              <w:left w:val="single" w:sz="4" w:space="0" w:color="auto"/>
              <w:bottom w:val="single" w:sz="4" w:space="0" w:color="auto"/>
              <w:right w:val="single" w:sz="4" w:space="0" w:color="auto"/>
            </w:tcBorders>
          </w:tcPr>
          <w:p w14:paraId="43E7B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8" w:author="Laurent Noel" w:date="2025-10-30T22:28:00Z" w16du:dateUtc="2025-10-31T02:28:00Z">
              <w:r w:rsidRPr="001377D2">
                <w:rPr>
                  <w:rFonts w:ascii="Arial" w:eastAsia="DengXian" w:hAnsi="Arial"/>
                  <w:sz w:val="18"/>
                </w:rPr>
                <w:t>5</w:t>
              </w:r>
            </w:ins>
            <w:del w:id="1279"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2ABA8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80" w:author="Laurent Noel" w:date="2025-10-30T22:28:00Z" w16du:dateUtc="2025-10-31T02:28:00Z">
              <w:r w:rsidRPr="001377D2">
                <w:rPr>
                  <w:rFonts w:ascii="Arial" w:eastAsia="DengXian" w:hAnsi="Arial"/>
                  <w:sz w:val="18"/>
                </w:rPr>
                <w:t>25</w:t>
              </w:r>
            </w:ins>
            <w:del w:id="1281" w:author="Laurent Noel" w:date="2025-10-30T22:27:00Z" w16du:dateUtc="2025-10-31T02:27:00Z">
              <w:r w:rsidRPr="001377D2" w:rsidDel="00180177">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50ECE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82" w:author="Laurent Noel" w:date="2025-10-30T22:28:00Z" w16du:dateUtc="2025-10-31T02:28:00Z">
              <w:r w:rsidRPr="001377D2">
                <w:rPr>
                  <w:rFonts w:ascii="Arial" w:eastAsia="DengXian" w:hAnsi="Arial"/>
                  <w:sz w:val="18"/>
                </w:rPr>
                <w:t>1825</w:t>
              </w:r>
            </w:ins>
            <w:del w:id="1283" w:author="Laurent Noel" w:date="2025-10-30T22:27:00Z" w16du:dateUtc="2025-10-31T02:27:00Z">
              <w:r w:rsidRPr="001377D2" w:rsidDel="00180177">
                <w:rPr>
                  <w:rFonts w:ascii="Arial" w:eastAsia="DengXian" w:hAnsi="Arial"/>
                  <w:sz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2A99F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84" w:author="Laurent Noel" w:date="2025-10-30T22:28:00Z" w16du:dateUtc="2025-10-31T02:28:00Z">
              <w:r w:rsidRPr="001377D2">
                <w:rPr>
                  <w:rFonts w:ascii="Arial" w:eastAsia="DengXian" w:hAnsi="Arial"/>
                  <w:sz w:val="18"/>
                </w:rPr>
                <w:t>N/A</w:t>
              </w:r>
            </w:ins>
            <w:del w:id="1285"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FCCB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86" w:author="Laurent Noel" w:date="2025-10-30T22:28:00Z" w16du:dateUtc="2025-10-31T02:28:00Z">
              <w:r w:rsidRPr="001377D2">
                <w:rPr>
                  <w:rFonts w:ascii="Arial" w:eastAsia="DengXian" w:hAnsi="Arial"/>
                  <w:sz w:val="18"/>
                </w:rPr>
                <w:t>FDD</w:t>
              </w:r>
            </w:ins>
            <w:del w:id="1287"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1BFBD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88" w:author="Laurent Noel" w:date="2025-10-30T22:28:00Z" w16du:dateUtc="2025-10-31T02:28:00Z">
              <w:r w:rsidRPr="001377D2">
                <w:rPr>
                  <w:rFonts w:ascii="Arial" w:eastAsia="DengXian" w:hAnsi="Arial"/>
                  <w:sz w:val="18"/>
                </w:rPr>
                <w:t>N/A</w:t>
              </w:r>
            </w:ins>
            <w:del w:id="1289" w:author="Laurent Noel" w:date="2025-10-30T22:27:00Z" w16du:dateUtc="2025-10-31T02:27:00Z">
              <w:r w:rsidRPr="001377D2" w:rsidDel="00180177">
                <w:rPr>
                  <w:rFonts w:ascii="Arial" w:eastAsia="DengXian" w:hAnsi="Arial"/>
                  <w:sz w:val="18"/>
                </w:rPr>
                <w:delText>N/A</w:delText>
              </w:r>
            </w:del>
          </w:p>
        </w:tc>
      </w:tr>
      <w:tr w:rsidR="001377D2" w:rsidRPr="001377D2" w14:paraId="65F4B0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585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6C5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5E8E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BBE0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12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8FD0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290" w:author="Laurent Noel" w:date="2025-10-28T21:38:00Z" w16du:dateUtc="2025-10-29T01:38:00Z">
              <w:r w:rsidRPr="001377D2" w:rsidDel="009430E6">
                <w:rPr>
                  <w:rFonts w:ascii="Arial" w:eastAsia="DengXian" w:hAnsi="Arial"/>
                  <w:sz w:val="18"/>
                </w:rPr>
                <w:delText>875</w:delText>
              </w:r>
            </w:del>
            <w:ins w:id="1291" w:author="Laurent Noel" w:date="2025-10-28T21:38:00Z" w16du:dateUtc="2025-10-29T01:38:00Z">
              <w:r w:rsidRPr="001377D2">
                <w:rPr>
                  <w:rFonts w:ascii="Arial" w:eastAsia="DengXian" w:hAnsi="Arial"/>
                  <w:sz w:val="18"/>
                </w:rPr>
                <w:t>86</w:t>
              </w:r>
            </w:ins>
            <w:ins w:id="1292" w:author="Laurent Noel" w:date="2025-10-28T21:57:00Z" w16du:dateUtc="2025-10-29T01:57:00Z">
              <w:r w:rsidRPr="001377D2">
                <w:rPr>
                  <w:rFonts w:ascii="Arial" w:eastAsia="DengXian" w:hAnsi="Arial"/>
                  <w:sz w:val="18"/>
                </w:rPr>
                <w:t>2.5</w:t>
              </w:r>
            </w:ins>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EB2F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del w:id="1293" w:author="Laurent Noel" w:date="2025-10-28T21:38:00Z" w16du:dateUtc="2025-10-29T01:38:00Z">
              <w:r w:rsidRPr="001377D2" w:rsidDel="009430E6">
                <w:rPr>
                  <w:rFonts w:ascii="Arial" w:eastAsia="DengXian" w:hAnsi="Arial"/>
                  <w:sz w:val="18"/>
                </w:rPr>
                <w:delText>19.0</w:delText>
              </w:r>
            </w:del>
            <w:ins w:id="1294" w:author="Laurent Noel" w:date="2025-10-28T21:38:00Z" w16du:dateUtc="2025-10-29T01:38:00Z">
              <w:r w:rsidRPr="001377D2">
                <w:rPr>
                  <w:rFonts w:ascii="Arial" w:eastAsia="DengXian" w:hAnsi="Arial"/>
                  <w:sz w:val="18"/>
                </w:rPr>
                <w:t>17.5</w:t>
              </w:r>
            </w:ins>
          </w:p>
        </w:tc>
        <w:tc>
          <w:tcPr>
            <w:tcW w:w="828" w:type="dxa"/>
            <w:tcBorders>
              <w:top w:val="single" w:sz="4" w:space="0" w:color="auto"/>
              <w:left w:val="single" w:sz="4" w:space="0" w:color="auto"/>
              <w:bottom w:val="single" w:sz="4" w:space="0" w:color="auto"/>
              <w:right w:val="single" w:sz="4" w:space="0" w:color="auto"/>
            </w:tcBorders>
          </w:tcPr>
          <w:p w14:paraId="12CDB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96D0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CE97DF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24C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A50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95" w:author="Laurent Noel" w:date="2025-10-30T22:28:00Z" w16du:dateUtc="2025-10-31T02:28:00Z">
              <w:r w:rsidRPr="001377D2">
                <w:rPr>
                  <w:rFonts w:ascii="Arial" w:eastAsia="DengXian" w:hAnsi="Arial"/>
                  <w:sz w:val="18"/>
                </w:rPr>
                <w:t>n41</w:t>
              </w:r>
            </w:ins>
            <w:del w:id="1296" w:author="Laurent Noel" w:date="2025-10-30T22:28:00Z" w16du:dateUtc="2025-10-31T02:28: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2AFA3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97" w:author="Laurent Noel" w:date="2025-10-30T22:28:00Z" w16du:dateUtc="2025-10-31T02:28:00Z">
              <w:r w:rsidRPr="001377D2">
                <w:rPr>
                  <w:rFonts w:ascii="Arial" w:eastAsia="DengXian" w:hAnsi="Arial"/>
                  <w:sz w:val="18"/>
                </w:rPr>
                <w:t>2597.5</w:t>
              </w:r>
            </w:ins>
            <w:del w:id="1298" w:author="Laurent Noel" w:date="2025-10-28T21:38:00Z" w16du:dateUtc="2025-10-29T01:38:00Z">
              <w:r w:rsidRPr="001377D2" w:rsidDel="009430E6">
                <w:rPr>
                  <w:rFonts w:ascii="Arial" w:eastAsia="DengXian" w:hAnsi="Arial"/>
                  <w:sz w:val="18"/>
                </w:rPr>
                <w:delText>1725</w:delText>
              </w:r>
            </w:del>
          </w:p>
        </w:tc>
        <w:tc>
          <w:tcPr>
            <w:tcW w:w="851" w:type="dxa"/>
            <w:tcBorders>
              <w:top w:val="single" w:sz="4" w:space="0" w:color="auto"/>
              <w:left w:val="single" w:sz="4" w:space="0" w:color="auto"/>
              <w:bottom w:val="single" w:sz="4" w:space="0" w:color="auto"/>
              <w:right w:val="single" w:sz="4" w:space="0" w:color="auto"/>
            </w:tcBorders>
          </w:tcPr>
          <w:p w14:paraId="5C434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99" w:author="Laurent Noel" w:date="2025-10-30T22:28:00Z" w16du:dateUtc="2025-10-31T02:28:00Z">
              <w:r w:rsidRPr="001377D2">
                <w:rPr>
                  <w:rFonts w:ascii="Arial" w:eastAsia="DengXian" w:hAnsi="Arial"/>
                  <w:sz w:val="18"/>
                </w:rPr>
                <w:t>10</w:t>
              </w:r>
            </w:ins>
            <w:del w:id="1300"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C4E4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01" w:author="Laurent Noel" w:date="2025-10-30T22:28:00Z" w16du:dateUtc="2025-10-31T02:28:00Z">
              <w:r w:rsidRPr="001377D2">
                <w:rPr>
                  <w:rFonts w:ascii="Arial" w:eastAsia="DengXian" w:hAnsi="Arial"/>
                  <w:sz w:val="18"/>
                </w:rPr>
                <w:t>50</w:t>
              </w:r>
            </w:ins>
            <w:del w:id="1302" w:author="Laurent Noel" w:date="2025-10-30T22:28:00Z" w16du:dateUtc="2025-10-31T02:28: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33C6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03" w:author="Laurent Noel" w:date="2025-10-30T22:28:00Z" w16du:dateUtc="2025-10-31T02:28:00Z">
              <w:r w:rsidRPr="001377D2">
                <w:rPr>
                  <w:rFonts w:ascii="Arial" w:eastAsia="DengXian" w:hAnsi="Arial"/>
                  <w:sz w:val="18"/>
                </w:rPr>
                <w:t>2597.5</w:t>
              </w:r>
            </w:ins>
            <w:del w:id="1304" w:author="Laurent Noel" w:date="2025-10-28T21:37:00Z" w16du:dateUtc="2025-10-29T01:37:00Z">
              <w:r w:rsidRPr="001377D2" w:rsidDel="009430E6">
                <w:rPr>
                  <w:rFonts w:ascii="Arial" w:eastAsia="DengXian" w:hAnsi="Arial"/>
                  <w:sz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3F265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305" w:author="Laurent Noel" w:date="2025-10-30T22:28:00Z" w16du:dateUtc="2025-10-31T02:28:00Z">
              <w:r w:rsidRPr="001377D2">
                <w:rPr>
                  <w:rFonts w:ascii="Arial" w:eastAsia="DengXian" w:hAnsi="Arial"/>
                  <w:sz w:val="18"/>
                </w:rPr>
                <w:t>N/A</w:t>
              </w:r>
            </w:ins>
            <w:del w:id="1306"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D7FC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07" w:author="Laurent Noel" w:date="2025-10-30T22:28:00Z" w16du:dateUtc="2025-10-31T02:28:00Z">
              <w:r w:rsidRPr="001377D2">
                <w:rPr>
                  <w:rFonts w:ascii="Arial" w:eastAsia="DengXian" w:hAnsi="Arial"/>
                  <w:sz w:val="18"/>
                </w:rPr>
                <w:t>TDD</w:t>
              </w:r>
            </w:ins>
            <w:del w:id="1308"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EF5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09" w:author="Laurent Noel" w:date="2025-10-30T22:28:00Z" w16du:dateUtc="2025-10-31T02:28:00Z">
              <w:r w:rsidRPr="001377D2">
                <w:rPr>
                  <w:rFonts w:ascii="Arial" w:eastAsia="DengXian" w:hAnsi="Arial"/>
                  <w:sz w:val="18"/>
                </w:rPr>
                <w:t>N/A</w:t>
              </w:r>
            </w:ins>
            <w:del w:id="1310" w:author="Laurent Noel" w:date="2025-10-30T22:28:00Z" w16du:dateUtc="2025-10-31T02:28:00Z">
              <w:r w:rsidRPr="001377D2" w:rsidDel="00180177">
                <w:rPr>
                  <w:rFonts w:ascii="Arial" w:eastAsia="DengXian" w:hAnsi="Arial"/>
                  <w:sz w:val="18"/>
                </w:rPr>
                <w:delText>N/A</w:delText>
              </w:r>
            </w:del>
          </w:p>
        </w:tc>
      </w:tr>
      <w:tr w:rsidR="001377D2" w:rsidRPr="001377D2" w14:paraId="024273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91F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054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311" w:author="Laurent Noel" w:date="2025-10-30T22:28:00Z" w16du:dateUtc="2025-10-31T02:28:00Z">
              <w:r w:rsidRPr="001377D2">
                <w:rPr>
                  <w:rFonts w:ascii="Arial" w:eastAsia="DengXian" w:hAnsi="Arial"/>
                  <w:sz w:val="18"/>
                </w:rPr>
                <w:t>n3</w:t>
              </w:r>
            </w:ins>
            <w:del w:id="1312" w:author="Laurent Noel" w:date="2025-10-30T22:28:00Z" w16du:dateUtc="2025-10-31T02:28: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87A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13" w:author="Laurent Noel" w:date="2025-10-30T22:28:00Z" w16du:dateUtc="2025-10-31T02:28:00Z">
              <w:r w:rsidRPr="001377D2">
                <w:rPr>
                  <w:rFonts w:ascii="Arial" w:eastAsia="DengXian" w:hAnsi="Arial" w:cs="Arial"/>
                  <w:color w:val="000000"/>
                  <w:sz w:val="18"/>
                  <w:szCs w:val="18"/>
                </w:rPr>
                <w:t>N/A</w:t>
              </w:r>
            </w:ins>
            <w:del w:id="1314" w:author="Laurent Noel" w:date="2025-10-28T21:37:00Z" w16du:dateUtc="2025-10-29T01:37:00Z">
              <w:r w:rsidRPr="001377D2" w:rsidDel="009430E6">
                <w:rPr>
                  <w:rFonts w:ascii="Arial" w:eastAsia="DengXian" w:hAnsi="Arial"/>
                  <w:sz w:val="18"/>
                </w:rPr>
                <w:delText>2670</w:delText>
              </w:r>
            </w:del>
          </w:p>
        </w:tc>
        <w:tc>
          <w:tcPr>
            <w:tcW w:w="851" w:type="dxa"/>
            <w:tcBorders>
              <w:top w:val="single" w:sz="4" w:space="0" w:color="auto"/>
              <w:left w:val="single" w:sz="4" w:space="0" w:color="auto"/>
              <w:bottom w:val="single" w:sz="4" w:space="0" w:color="auto"/>
              <w:right w:val="single" w:sz="4" w:space="0" w:color="auto"/>
            </w:tcBorders>
          </w:tcPr>
          <w:p w14:paraId="1A5FC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15" w:author="Laurent Noel" w:date="2025-10-30T22:28:00Z" w16du:dateUtc="2025-10-31T02:28:00Z">
              <w:r w:rsidRPr="001377D2">
                <w:rPr>
                  <w:rFonts w:ascii="Arial" w:eastAsia="DengXian" w:hAnsi="Arial"/>
                  <w:sz w:val="18"/>
                </w:rPr>
                <w:t>5</w:t>
              </w:r>
            </w:ins>
            <w:del w:id="1316" w:author="Laurent Noel" w:date="2025-10-28T19:17:00Z" w16du:dateUtc="2025-10-28T23:17:00Z">
              <w:r w:rsidRPr="001377D2" w:rsidDel="00002998">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7DC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17" w:author="Laurent Noel" w:date="2025-10-30T22:28:00Z" w16du:dateUtc="2025-10-31T02:28:00Z">
              <w:r w:rsidRPr="001377D2">
                <w:rPr>
                  <w:rFonts w:ascii="Arial" w:eastAsia="DengXian" w:hAnsi="Arial"/>
                  <w:sz w:val="18"/>
                </w:rPr>
                <w:t>N/A</w:t>
              </w:r>
            </w:ins>
            <w:del w:id="1318" w:author="Laurent Noel" w:date="2025-10-28T19:17:00Z" w16du:dateUtc="2025-10-28T23:17:00Z">
              <w:r w:rsidRPr="001377D2" w:rsidDel="00002998">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79C5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19" w:author="Laurent Noel" w:date="2025-10-30T22:28:00Z" w16du:dateUtc="2025-10-31T02:28:00Z">
              <w:r w:rsidRPr="001377D2">
                <w:rPr>
                  <w:rFonts w:ascii="Arial" w:eastAsia="DengXian" w:hAnsi="Arial"/>
                  <w:sz w:val="18"/>
                </w:rPr>
                <w:t>1850</w:t>
              </w:r>
            </w:ins>
            <w:del w:id="1320" w:author="Laurent Noel" w:date="2025-10-28T21:37:00Z" w16du:dateUtc="2025-10-29T01:37:00Z">
              <w:r w:rsidRPr="001377D2" w:rsidDel="009430E6">
                <w:rPr>
                  <w:rFonts w:ascii="Arial" w:eastAsia="DengXian" w:hAnsi="Arial"/>
                  <w:sz w:val="18"/>
                </w:rPr>
                <w:delText>2670</w:delText>
              </w:r>
            </w:del>
          </w:p>
        </w:tc>
        <w:tc>
          <w:tcPr>
            <w:tcW w:w="977" w:type="dxa"/>
            <w:tcBorders>
              <w:top w:val="single" w:sz="4" w:space="0" w:color="auto"/>
              <w:left w:val="single" w:sz="4" w:space="0" w:color="auto"/>
              <w:bottom w:val="single" w:sz="4" w:space="0" w:color="auto"/>
              <w:right w:val="single" w:sz="4" w:space="0" w:color="auto"/>
            </w:tcBorders>
          </w:tcPr>
          <w:p w14:paraId="14849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321" w:author="Laurent Noel" w:date="2025-10-30T22:28:00Z" w16du:dateUtc="2025-10-31T02:28:00Z">
              <w:r w:rsidRPr="001377D2">
                <w:rPr>
                  <w:rFonts w:ascii="Arial" w:eastAsia="DengXian" w:hAnsi="Arial"/>
                  <w:sz w:val="18"/>
                </w:rPr>
                <w:t>28.8</w:t>
              </w:r>
            </w:ins>
            <w:del w:id="1322"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D83D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23" w:author="Laurent Noel" w:date="2025-10-30T22:28:00Z" w16du:dateUtc="2025-10-31T02:28:00Z">
              <w:r w:rsidRPr="001377D2">
                <w:rPr>
                  <w:rFonts w:ascii="Arial" w:eastAsia="DengXian" w:hAnsi="Arial"/>
                  <w:sz w:val="18"/>
                </w:rPr>
                <w:t>FDD</w:t>
              </w:r>
            </w:ins>
            <w:del w:id="1324" w:author="Laurent Noel" w:date="2025-10-30T22:28:00Z" w16du:dateUtc="2025-10-31T02:28: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6A85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25" w:author="Laurent Noel" w:date="2025-10-30T22:28:00Z" w16du:dateUtc="2025-10-31T02:28:00Z">
              <w:r w:rsidRPr="001377D2">
                <w:rPr>
                  <w:rFonts w:ascii="Arial" w:eastAsia="DengXian" w:hAnsi="Arial"/>
                  <w:sz w:val="18"/>
                </w:rPr>
                <w:t>IMD2</w:t>
              </w:r>
            </w:ins>
            <w:del w:id="1326" w:author="Laurent Noel" w:date="2025-10-30T22:28:00Z" w16du:dateUtc="2025-10-31T02:28:00Z">
              <w:r w:rsidRPr="001377D2" w:rsidDel="00180177">
                <w:rPr>
                  <w:rFonts w:ascii="Arial" w:eastAsia="DengXian" w:hAnsi="Arial"/>
                  <w:sz w:val="18"/>
                </w:rPr>
                <w:delText>N/A</w:delText>
              </w:r>
            </w:del>
          </w:p>
        </w:tc>
      </w:tr>
      <w:tr w:rsidR="001377D2" w:rsidRPr="001377D2" w14:paraId="32091A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640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80C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327" w:author="Laurent Noel" w:date="2025-10-30T22:28:00Z" w16du:dateUtc="2025-10-31T02:28:00Z">
              <w:r w:rsidRPr="001377D2">
                <w:rPr>
                  <w:rFonts w:ascii="Arial" w:eastAsia="DengXian" w:hAnsi="Arial"/>
                  <w:sz w:val="18"/>
                </w:rPr>
                <w:t>n18</w:t>
              </w:r>
            </w:ins>
            <w:del w:id="1328" w:author="Laurent Noel" w:date="2025-10-30T22:28:00Z" w16du:dateUtc="2025-10-31T02:28: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38D3E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29" w:author="Laurent Noel" w:date="2025-10-30T22:28:00Z" w16du:dateUtc="2025-10-31T02:28:00Z">
              <w:r w:rsidRPr="001377D2">
                <w:rPr>
                  <w:rFonts w:ascii="Arial" w:eastAsia="DengXian" w:hAnsi="Arial"/>
                  <w:sz w:val="18"/>
                </w:rPr>
                <w:t>820</w:t>
              </w:r>
            </w:ins>
            <w:del w:id="1330" w:author="Laurent Noel" w:date="2025-10-30T22:28:00Z" w16du:dateUtc="2025-10-31T02:28: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43A1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31" w:author="Laurent Noel" w:date="2025-10-30T22:28:00Z" w16du:dateUtc="2025-10-31T02:28:00Z">
              <w:r w:rsidRPr="001377D2">
                <w:rPr>
                  <w:rFonts w:ascii="Arial" w:eastAsia="DengXian" w:hAnsi="Arial"/>
                  <w:sz w:val="18"/>
                </w:rPr>
                <w:t>5</w:t>
              </w:r>
            </w:ins>
            <w:del w:id="1332"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30CA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33" w:author="Laurent Noel" w:date="2025-10-30T22:28:00Z" w16du:dateUtc="2025-10-31T02:28:00Z">
              <w:r w:rsidRPr="001377D2">
                <w:rPr>
                  <w:rFonts w:ascii="Arial" w:eastAsia="DengXian" w:hAnsi="Arial"/>
                  <w:sz w:val="18"/>
                </w:rPr>
                <w:t>25</w:t>
              </w:r>
            </w:ins>
            <w:del w:id="1334" w:author="Laurent Noel" w:date="2025-10-30T22:28:00Z" w16du:dateUtc="2025-10-31T02:28: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6C0D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335" w:author="Laurent Noel" w:date="2025-10-30T22:28:00Z" w16du:dateUtc="2025-10-31T02:28:00Z">
              <w:r w:rsidRPr="001377D2">
                <w:rPr>
                  <w:rFonts w:ascii="Arial" w:eastAsia="DengXian" w:hAnsi="Arial"/>
                  <w:sz w:val="18"/>
                </w:rPr>
                <w:t>865</w:t>
              </w:r>
            </w:ins>
            <w:del w:id="1336" w:author="Laurent Noel" w:date="2025-10-30T22:28:00Z" w16du:dateUtc="2025-10-31T02:28:00Z">
              <w:r w:rsidRPr="001377D2" w:rsidDel="00180177">
                <w:rPr>
                  <w:rFonts w:ascii="Arial" w:eastAsia="DengXian" w:hAnsi="Arial"/>
                  <w:sz w:val="18"/>
                </w:rPr>
                <w:delText>1850</w:delText>
              </w:r>
            </w:del>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42A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337" w:author="Laurent Noel" w:date="2025-10-30T22:28:00Z" w16du:dateUtc="2025-10-31T02:28:00Z">
              <w:r w:rsidRPr="001377D2">
                <w:rPr>
                  <w:rFonts w:ascii="Arial" w:eastAsia="DengXian" w:hAnsi="Arial"/>
                  <w:sz w:val="18"/>
                </w:rPr>
                <w:t>N/A</w:t>
              </w:r>
            </w:ins>
            <w:del w:id="1338" w:author="Laurent Noel" w:date="2025-10-30T22:28:00Z" w16du:dateUtc="2025-10-31T02:28:00Z">
              <w:r w:rsidRPr="001377D2" w:rsidDel="00180177">
                <w:rPr>
                  <w:rFonts w:ascii="Arial" w:eastAsia="DengXian" w:hAnsi="Arial"/>
                  <w:sz w:val="18"/>
                </w:rPr>
                <w:delText>28.8</w:delText>
              </w:r>
            </w:del>
          </w:p>
        </w:tc>
        <w:tc>
          <w:tcPr>
            <w:tcW w:w="828" w:type="dxa"/>
            <w:tcBorders>
              <w:top w:val="single" w:sz="4" w:space="0" w:color="auto"/>
              <w:left w:val="single" w:sz="4" w:space="0" w:color="auto"/>
              <w:bottom w:val="single" w:sz="4" w:space="0" w:color="auto"/>
              <w:right w:val="single" w:sz="4" w:space="0" w:color="auto"/>
            </w:tcBorders>
          </w:tcPr>
          <w:p w14:paraId="09242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39" w:author="Laurent Noel" w:date="2025-10-30T22:28:00Z" w16du:dateUtc="2025-10-31T02:28:00Z">
              <w:r w:rsidRPr="001377D2">
                <w:rPr>
                  <w:rFonts w:ascii="Arial" w:eastAsia="DengXian" w:hAnsi="Arial"/>
                  <w:sz w:val="18"/>
                </w:rPr>
                <w:t>FDD</w:t>
              </w:r>
            </w:ins>
            <w:del w:id="1340"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B630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341" w:author="Laurent Noel" w:date="2025-10-30T22:28:00Z" w16du:dateUtc="2025-10-31T02:28:00Z">
              <w:r w:rsidRPr="001377D2">
                <w:rPr>
                  <w:rFonts w:ascii="Arial" w:eastAsia="DengXian" w:hAnsi="Arial"/>
                  <w:sz w:val="18"/>
                </w:rPr>
                <w:t>N/A</w:t>
              </w:r>
            </w:ins>
            <w:del w:id="1342" w:author="Laurent Noel" w:date="2025-10-30T22:28:00Z" w16du:dateUtc="2025-10-31T02:28:00Z">
              <w:r w:rsidRPr="001377D2" w:rsidDel="00180177">
                <w:rPr>
                  <w:rFonts w:ascii="Arial" w:eastAsia="DengXian" w:hAnsi="Arial"/>
                  <w:sz w:val="18"/>
                </w:rPr>
                <w:delText>IMD2</w:delText>
              </w:r>
            </w:del>
          </w:p>
        </w:tc>
      </w:tr>
      <w:tr w:rsidR="001377D2" w:rsidRPr="001377D2" w14:paraId="2887D8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40D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C52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35C5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2670</w:t>
            </w:r>
          </w:p>
        </w:tc>
        <w:tc>
          <w:tcPr>
            <w:tcW w:w="851" w:type="dxa"/>
            <w:tcBorders>
              <w:top w:val="single" w:sz="4" w:space="0" w:color="auto"/>
              <w:left w:val="single" w:sz="4" w:space="0" w:color="auto"/>
              <w:bottom w:val="single" w:sz="4" w:space="0" w:color="auto"/>
              <w:right w:val="single" w:sz="4" w:space="0" w:color="auto"/>
            </w:tcBorders>
          </w:tcPr>
          <w:p w14:paraId="28611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FB70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4EC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375A9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540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A033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180177" w14:paraId="6D3D72B8" w14:textId="77777777" w:rsidTr="00AB204D">
        <w:trPr>
          <w:jc w:val="center"/>
          <w:del w:id="1343" w:author="Laurent Noel" w:date="2025-10-30T22:28:00Z"/>
        </w:trPr>
        <w:tc>
          <w:tcPr>
            <w:tcW w:w="2007" w:type="dxa"/>
            <w:tcBorders>
              <w:top w:val="nil"/>
              <w:left w:val="single" w:sz="4" w:space="0" w:color="auto"/>
              <w:bottom w:val="single" w:sz="4" w:space="0" w:color="auto"/>
              <w:right w:val="single" w:sz="4" w:space="0" w:color="auto"/>
            </w:tcBorders>
            <w:shd w:val="clear" w:color="auto" w:fill="auto"/>
          </w:tcPr>
          <w:p w14:paraId="7E95F06A"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44" w:author="Laurent Noel" w:date="2025-10-30T22:28:00Z" w16du:dateUtc="2025-10-31T02:2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350393"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45" w:author="Laurent Noel" w:date="2025-10-30T22:28:00Z" w16du:dateUtc="2025-10-31T02:28:00Z"/>
                <w:rFonts w:ascii="Arial" w:eastAsia="DengXian" w:hAnsi="Arial"/>
                <w:sz w:val="18"/>
                <w:lang w:eastAsia="zh-CN"/>
              </w:rPr>
            </w:pPr>
            <w:del w:id="1346" w:author="Laurent Noel" w:date="2025-10-30T22:28:00Z" w16du:dateUtc="2025-10-31T02:28:00Z">
              <w:r w:rsidRPr="001377D2" w:rsidDel="00180177">
                <w:rPr>
                  <w:rFonts w:ascii="Arial" w:eastAsia="DengXian" w:hAnsi="Arial"/>
                  <w:sz w:val="18"/>
                </w:rPr>
                <w:delText>n18</w:delText>
              </w:r>
            </w:del>
          </w:p>
        </w:tc>
        <w:tc>
          <w:tcPr>
            <w:tcW w:w="926" w:type="dxa"/>
            <w:tcBorders>
              <w:top w:val="single" w:sz="4" w:space="0" w:color="auto"/>
              <w:left w:val="single" w:sz="4" w:space="0" w:color="auto"/>
              <w:bottom w:val="single" w:sz="4" w:space="0" w:color="auto"/>
              <w:right w:val="single" w:sz="4" w:space="0" w:color="auto"/>
            </w:tcBorders>
          </w:tcPr>
          <w:p w14:paraId="61D6FBFC"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47" w:author="Laurent Noel" w:date="2025-10-30T22:28:00Z" w16du:dateUtc="2025-10-31T02:28:00Z"/>
                <w:rFonts w:ascii="Arial" w:eastAsia="DengXian" w:hAnsi="Arial"/>
                <w:kern w:val="2"/>
                <w:sz w:val="18"/>
                <w:szCs w:val="24"/>
                <w:lang w:eastAsia="zh-CN"/>
              </w:rPr>
            </w:pPr>
            <w:del w:id="1348" w:author="Laurent Noel" w:date="2025-10-30T22:28:00Z" w16du:dateUtc="2025-10-31T02:28:00Z">
              <w:r w:rsidRPr="001377D2" w:rsidDel="00180177">
                <w:rPr>
                  <w:rFonts w:ascii="Arial" w:eastAsia="DengXian" w:hAnsi="Arial"/>
                  <w:sz w:val="18"/>
                </w:rPr>
                <w:delText>820</w:delText>
              </w:r>
            </w:del>
          </w:p>
        </w:tc>
        <w:tc>
          <w:tcPr>
            <w:tcW w:w="851" w:type="dxa"/>
            <w:tcBorders>
              <w:top w:val="single" w:sz="4" w:space="0" w:color="auto"/>
              <w:left w:val="single" w:sz="4" w:space="0" w:color="auto"/>
              <w:bottom w:val="single" w:sz="4" w:space="0" w:color="auto"/>
              <w:right w:val="single" w:sz="4" w:space="0" w:color="auto"/>
            </w:tcBorders>
          </w:tcPr>
          <w:p w14:paraId="0F8DEDBB"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49" w:author="Laurent Noel" w:date="2025-10-30T22:28:00Z" w16du:dateUtc="2025-10-31T02:28:00Z"/>
                <w:rFonts w:ascii="Arial" w:eastAsia="DengXian" w:hAnsi="Arial"/>
                <w:kern w:val="2"/>
                <w:sz w:val="18"/>
                <w:szCs w:val="24"/>
                <w:lang w:eastAsia="zh-CN"/>
              </w:rPr>
            </w:pPr>
            <w:del w:id="1350"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2E5EA16"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51" w:author="Laurent Noel" w:date="2025-10-30T22:28:00Z" w16du:dateUtc="2025-10-31T02:28:00Z"/>
                <w:rFonts w:ascii="Arial" w:eastAsia="DengXian" w:hAnsi="Arial"/>
                <w:kern w:val="2"/>
                <w:sz w:val="18"/>
                <w:szCs w:val="24"/>
                <w:lang w:eastAsia="zh-CN"/>
              </w:rPr>
            </w:pPr>
            <w:del w:id="1352" w:author="Laurent Noel" w:date="2025-10-30T22:28:00Z" w16du:dateUtc="2025-10-31T02:28: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9522EF3"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53" w:author="Laurent Noel" w:date="2025-10-30T22:28:00Z" w16du:dateUtc="2025-10-31T02:28:00Z"/>
                <w:rFonts w:ascii="Arial" w:eastAsia="DengXian" w:hAnsi="Arial"/>
                <w:kern w:val="2"/>
                <w:sz w:val="18"/>
                <w:szCs w:val="24"/>
                <w:lang w:eastAsia="zh-CN"/>
              </w:rPr>
            </w:pPr>
            <w:del w:id="1354" w:author="Laurent Noel" w:date="2025-10-30T22:28:00Z" w16du:dateUtc="2025-10-31T02:28:00Z">
              <w:r w:rsidRPr="001377D2" w:rsidDel="00180177">
                <w:rPr>
                  <w:rFonts w:ascii="Arial" w:eastAsia="DengXian" w:hAnsi="Arial"/>
                  <w:sz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40DFFBC4"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55" w:author="Laurent Noel" w:date="2025-10-30T22:28:00Z" w16du:dateUtc="2025-10-31T02:28:00Z"/>
                <w:rFonts w:ascii="Arial" w:eastAsia="Malgun Gothic" w:hAnsi="Arial"/>
                <w:kern w:val="2"/>
                <w:sz w:val="18"/>
                <w:szCs w:val="24"/>
                <w:lang w:eastAsia="ko-KR"/>
              </w:rPr>
            </w:pPr>
            <w:del w:id="1356"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BCA5FB9"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57" w:author="Laurent Noel" w:date="2025-10-30T22:28:00Z" w16du:dateUtc="2025-10-31T02:28:00Z"/>
                <w:rFonts w:ascii="Arial" w:eastAsia="DengXian" w:hAnsi="Arial"/>
                <w:sz w:val="18"/>
              </w:rPr>
            </w:pPr>
            <w:del w:id="1358"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DC72E06"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59" w:author="Laurent Noel" w:date="2025-10-30T22:28:00Z" w16du:dateUtc="2025-10-31T02:28:00Z"/>
                <w:rFonts w:ascii="Arial" w:eastAsia="DengXian" w:hAnsi="Arial"/>
                <w:sz w:val="18"/>
              </w:rPr>
            </w:pPr>
            <w:del w:id="1360" w:author="Laurent Noel" w:date="2025-10-30T22:28:00Z" w16du:dateUtc="2025-10-31T02:28:00Z">
              <w:r w:rsidRPr="001377D2" w:rsidDel="00180177">
                <w:rPr>
                  <w:rFonts w:ascii="Arial" w:eastAsia="DengXian" w:hAnsi="Arial"/>
                  <w:sz w:val="18"/>
                </w:rPr>
                <w:delText>N/A</w:delText>
              </w:r>
            </w:del>
          </w:p>
        </w:tc>
      </w:tr>
      <w:tr w:rsidR="001377D2" w:rsidRPr="001377D2" w14:paraId="6AC50B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966F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2DD8B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6D9B6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7E057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3590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9042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F4A7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C7F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FD</w:t>
            </w:r>
            <w:r w:rsidRPr="001377D2">
              <w:rPr>
                <w:rFonts w:ascii="Arial" w:eastAsia="DengXian" w:hAnsi="Arial" w:cs="Arial"/>
                <w:sz w:val="18"/>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2C704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949BC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569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570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2EE1F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1770</w:t>
            </w:r>
          </w:p>
        </w:tc>
        <w:tc>
          <w:tcPr>
            <w:tcW w:w="851" w:type="dxa"/>
            <w:tcBorders>
              <w:top w:val="single" w:sz="4" w:space="0" w:color="auto"/>
              <w:left w:val="single" w:sz="4" w:space="0" w:color="auto"/>
              <w:bottom w:val="single" w:sz="4" w:space="0" w:color="auto"/>
              <w:right w:val="single" w:sz="4" w:space="0" w:color="auto"/>
            </w:tcBorders>
          </w:tcPr>
          <w:p w14:paraId="2EF76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653C7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BE44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5FC4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DEF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2628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C4C13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DCA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3F7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09A5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26B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6992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347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7FF65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28C49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94C3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IMD3</w:t>
            </w:r>
            <w:r w:rsidRPr="001377D2">
              <w:rPr>
                <w:rFonts w:ascii="Arial" w:eastAsia="DengXian" w:hAnsi="Arial" w:cs="Arial"/>
                <w:sz w:val="18"/>
                <w:szCs w:val="18"/>
                <w:vertAlign w:val="superscript"/>
                <w:lang w:eastAsia="ja-JP"/>
              </w:rPr>
              <w:t>1,2</w:t>
            </w:r>
          </w:p>
        </w:tc>
      </w:tr>
      <w:tr w:rsidR="001377D2" w:rsidRPr="001377D2" w14:paraId="1B609F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66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C3B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44360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67F31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3BFF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62B7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6C7CA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5207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FD</w:t>
            </w:r>
            <w:r w:rsidRPr="001377D2">
              <w:rPr>
                <w:rFonts w:ascii="Arial" w:eastAsia="DengXian" w:hAnsi="Arial" w:cs="Arial"/>
                <w:sz w:val="18"/>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48DE8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6AD8C2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CB5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49F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1BC34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EB0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F979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4F71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069D9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67DD5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1718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IMD3</w:t>
            </w:r>
          </w:p>
        </w:tc>
      </w:tr>
      <w:tr w:rsidR="001377D2" w:rsidRPr="001377D2" w14:paraId="5F0FD45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8AF7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A0F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7DA9A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3505</w:t>
            </w:r>
          </w:p>
        </w:tc>
        <w:tc>
          <w:tcPr>
            <w:tcW w:w="851" w:type="dxa"/>
            <w:tcBorders>
              <w:top w:val="single" w:sz="4" w:space="0" w:color="auto"/>
              <w:left w:val="single" w:sz="4" w:space="0" w:color="auto"/>
              <w:bottom w:val="single" w:sz="4" w:space="0" w:color="auto"/>
              <w:right w:val="single" w:sz="4" w:space="0" w:color="auto"/>
            </w:tcBorders>
          </w:tcPr>
          <w:p w14:paraId="71BA6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17222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4E0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09264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C74A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3884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486F029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D513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20</w:t>
            </w: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1146" w:type="dxa"/>
            <w:tcBorders>
              <w:top w:val="single" w:sz="4" w:space="0" w:color="auto"/>
              <w:left w:val="single" w:sz="4" w:space="0" w:color="auto"/>
              <w:bottom w:val="single" w:sz="4" w:space="0" w:color="auto"/>
              <w:right w:val="single" w:sz="4" w:space="0" w:color="auto"/>
            </w:tcBorders>
            <w:vAlign w:val="center"/>
          </w:tcPr>
          <w:p w14:paraId="301ED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2B373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462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D89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972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18</w:t>
            </w:r>
            <w:r w:rsidRPr="001377D2">
              <w:rPr>
                <w:rFonts w:ascii="Arial" w:eastAsia="DengXian" w:hAnsi="Arial" w:cs="Arial"/>
                <w:sz w:val="18"/>
              </w:rPr>
              <w:t>28</w:t>
            </w:r>
          </w:p>
        </w:tc>
        <w:tc>
          <w:tcPr>
            <w:tcW w:w="977" w:type="dxa"/>
            <w:tcBorders>
              <w:top w:val="single" w:sz="4" w:space="0" w:color="auto"/>
              <w:left w:val="single" w:sz="4" w:space="0" w:color="auto"/>
              <w:bottom w:val="single" w:sz="4" w:space="0" w:color="auto"/>
              <w:right w:val="single" w:sz="4" w:space="0" w:color="auto"/>
            </w:tcBorders>
          </w:tcPr>
          <w:p w14:paraId="20C18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3AA311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D8E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IMD4</w:t>
            </w:r>
          </w:p>
        </w:tc>
      </w:tr>
      <w:tr w:rsidR="001377D2" w:rsidRPr="001377D2" w14:paraId="626AC5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C3E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630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20</w:t>
            </w:r>
          </w:p>
        </w:tc>
        <w:tc>
          <w:tcPr>
            <w:tcW w:w="926" w:type="dxa"/>
            <w:tcBorders>
              <w:top w:val="single" w:sz="4" w:space="0" w:color="auto"/>
              <w:left w:val="single" w:sz="4" w:space="0" w:color="auto"/>
              <w:bottom w:val="single" w:sz="4" w:space="0" w:color="auto"/>
              <w:right w:val="single" w:sz="4" w:space="0" w:color="auto"/>
            </w:tcBorders>
          </w:tcPr>
          <w:p w14:paraId="1E683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852</w:t>
            </w:r>
          </w:p>
        </w:tc>
        <w:tc>
          <w:tcPr>
            <w:tcW w:w="851" w:type="dxa"/>
            <w:tcBorders>
              <w:top w:val="single" w:sz="4" w:space="0" w:color="auto"/>
              <w:left w:val="single" w:sz="4" w:space="0" w:color="auto"/>
              <w:bottom w:val="single" w:sz="4" w:space="0" w:color="auto"/>
              <w:right w:val="single" w:sz="4" w:space="0" w:color="auto"/>
            </w:tcBorders>
          </w:tcPr>
          <w:p w14:paraId="20108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48EF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B139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811</w:t>
            </w:r>
          </w:p>
        </w:tc>
        <w:tc>
          <w:tcPr>
            <w:tcW w:w="977" w:type="dxa"/>
            <w:tcBorders>
              <w:top w:val="single" w:sz="4" w:space="0" w:color="auto"/>
              <w:left w:val="single" w:sz="4" w:space="0" w:color="auto"/>
              <w:bottom w:val="single" w:sz="4" w:space="0" w:color="auto"/>
              <w:right w:val="single" w:sz="4" w:space="0" w:color="auto"/>
            </w:tcBorders>
          </w:tcPr>
          <w:p w14:paraId="6A33F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6745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D75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125D70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C2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B5D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4FEAE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728</w:t>
            </w:r>
          </w:p>
        </w:tc>
        <w:tc>
          <w:tcPr>
            <w:tcW w:w="851" w:type="dxa"/>
            <w:tcBorders>
              <w:top w:val="single" w:sz="4" w:space="0" w:color="auto"/>
              <w:left w:val="single" w:sz="4" w:space="0" w:color="auto"/>
              <w:bottom w:val="single" w:sz="4" w:space="0" w:color="auto"/>
              <w:right w:val="single" w:sz="4" w:space="0" w:color="auto"/>
            </w:tcBorders>
          </w:tcPr>
          <w:p w14:paraId="01816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B90A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6B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783</w:t>
            </w:r>
          </w:p>
        </w:tc>
        <w:tc>
          <w:tcPr>
            <w:tcW w:w="977" w:type="dxa"/>
            <w:tcBorders>
              <w:top w:val="single" w:sz="4" w:space="0" w:color="auto"/>
              <w:left w:val="single" w:sz="4" w:space="0" w:color="auto"/>
              <w:bottom w:val="single" w:sz="4" w:space="0" w:color="auto"/>
              <w:right w:val="single" w:sz="4" w:space="0" w:color="auto"/>
            </w:tcBorders>
          </w:tcPr>
          <w:p w14:paraId="6890E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069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F56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654F2E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A4C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8D3D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B791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17</w:t>
            </w:r>
            <w:r w:rsidRPr="001377D2">
              <w:rPr>
                <w:rFonts w:ascii="Arial" w:eastAsia="DengXian" w:hAnsi="Arial" w:cs="Arial"/>
                <w:sz w:val="18"/>
              </w:rPr>
              <w:t>48</w:t>
            </w:r>
          </w:p>
        </w:tc>
        <w:tc>
          <w:tcPr>
            <w:tcW w:w="851" w:type="dxa"/>
            <w:tcBorders>
              <w:top w:val="single" w:sz="4" w:space="0" w:color="auto"/>
              <w:left w:val="single" w:sz="4" w:space="0" w:color="auto"/>
              <w:bottom w:val="single" w:sz="4" w:space="0" w:color="auto"/>
              <w:right w:val="single" w:sz="4" w:space="0" w:color="auto"/>
            </w:tcBorders>
          </w:tcPr>
          <w:p w14:paraId="7FA7B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0B79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F7E1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18</w:t>
            </w:r>
            <w:r w:rsidRPr="001377D2">
              <w:rPr>
                <w:rFonts w:ascii="Arial" w:eastAsia="DengXian" w:hAnsi="Arial" w:cs="Arial"/>
                <w:sz w:val="18"/>
              </w:rPr>
              <w:t>43</w:t>
            </w:r>
          </w:p>
        </w:tc>
        <w:tc>
          <w:tcPr>
            <w:tcW w:w="977" w:type="dxa"/>
            <w:tcBorders>
              <w:top w:val="single" w:sz="4" w:space="0" w:color="auto"/>
              <w:left w:val="single" w:sz="4" w:space="0" w:color="auto"/>
              <w:bottom w:val="single" w:sz="4" w:space="0" w:color="auto"/>
              <w:right w:val="single" w:sz="4" w:space="0" w:color="auto"/>
            </w:tcBorders>
          </w:tcPr>
          <w:p w14:paraId="22C47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7BF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D6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32C15C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B66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5E9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20</w:t>
            </w:r>
          </w:p>
        </w:tc>
        <w:tc>
          <w:tcPr>
            <w:tcW w:w="926" w:type="dxa"/>
            <w:tcBorders>
              <w:top w:val="single" w:sz="4" w:space="0" w:color="auto"/>
              <w:left w:val="single" w:sz="4" w:space="0" w:color="auto"/>
              <w:bottom w:val="single" w:sz="4" w:space="0" w:color="auto"/>
              <w:right w:val="single" w:sz="4" w:space="0" w:color="auto"/>
            </w:tcBorders>
          </w:tcPr>
          <w:p w14:paraId="28764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847</w:t>
            </w:r>
          </w:p>
        </w:tc>
        <w:tc>
          <w:tcPr>
            <w:tcW w:w="851" w:type="dxa"/>
            <w:tcBorders>
              <w:top w:val="single" w:sz="4" w:space="0" w:color="auto"/>
              <w:left w:val="single" w:sz="4" w:space="0" w:color="auto"/>
              <w:bottom w:val="single" w:sz="4" w:space="0" w:color="auto"/>
              <w:right w:val="single" w:sz="4" w:space="0" w:color="auto"/>
            </w:tcBorders>
          </w:tcPr>
          <w:p w14:paraId="5C06D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D4B4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BAC0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32834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71656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1A0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513FA7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139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E7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2E363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032A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26E7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A21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793</w:t>
            </w:r>
          </w:p>
        </w:tc>
        <w:tc>
          <w:tcPr>
            <w:tcW w:w="977" w:type="dxa"/>
            <w:tcBorders>
              <w:top w:val="single" w:sz="4" w:space="0" w:color="auto"/>
              <w:left w:val="single" w:sz="4" w:space="0" w:color="auto"/>
              <w:bottom w:val="single" w:sz="4" w:space="0" w:color="auto"/>
              <w:right w:val="single" w:sz="4" w:space="0" w:color="auto"/>
            </w:tcBorders>
          </w:tcPr>
          <w:p w14:paraId="3CC61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178C1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A30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IMD4</w:t>
            </w:r>
          </w:p>
        </w:tc>
      </w:tr>
      <w:tr w:rsidR="001377D2" w:rsidRPr="001377D2" w14:paraId="233675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2066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CA_n3-n20-n41</w:t>
            </w:r>
          </w:p>
        </w:tc>
        <w:tc>
          <w:tcPr>
            <w:tcW w:w="1146" w:type="dxa"/>
            <w:tcBorders>
              <w:top w:val="single" w:sz="4" w:space="0" w:color="auto"/>
              <w:left w:val="single" w:sz="4" w:space="0" w:color="auto"/>
              <w:bottom w:val="single" w:sz="4" w:space="0" w:color="auto"/>
              <w:right w:val="single" w:sz="4" w:space="0" w:color="auto"/>
            </w:tcBorders>
          </w:tcPr>
          <w:p w14:paraId="1AC31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48A90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1735</w:t>
            </w:r>
          </w:p>
        </w:tc>
        <w:tc>
          <w:tcPr>
            <w:tcW w:w="851" w:type="dxa"/>
            <w:tcBorders>
              <w:top w:val="single" w:sz="4" w:space="0" w:color="auto"/>
              <w:left w:val="single" w:sz="4" w:space="0" w:color="auto"/>
              <w:bottom w:val="single" w:sz="4" w:space="0" w:color="auto"/>
              <w:right w:val="single" w:sz="4" w:space="0" w:color="auto"/>
            </w:tcBorders>
          </w:tcPr>
          <w:p w14:paraId="18970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46D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A460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1830</w:t>
            </w:r>
          </w:p>
        </w:tc>
        <w:tc>
          <w:tcPr>
            <w:tcW w:w="977" w:type="dxa"/>
            <w:tcBorders>
              <w:top w:val="single" w:sz="4" w:space="0" w:color="auto"/>
              <w:left w:val="single" w:sz="4" w:space="0" w:color="auto"/>
              <w:bottom w:val="single" w:sz="4" w:space="0" w:color="auto"/>
              <w:right w:val="single" w:sz="4" w:space="0" w:color="auto"/>
            </w:tcBorders>
          </w:tcPr>
          <w:p w14:paraId="2BFB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1F9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364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6462B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443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03C29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B7FC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054E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4416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BE85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B531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DFD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FDF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87BC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FAD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5E365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53CA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30F3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593C9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3902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2623</w:t>
            </w:r>
          </w:p>
        </w:tc>
        <w:tc>
          <w:tcPr>
            <w:tcW w:w="977" w:type="dxa"/>
            <w:tcBorders>
              <w:top w:val="single" w:sz="4" w:space="0" w:color="auto"/>
              <w:left w:val="single" w:sz="4" w:space="0" w:color="auto"/>
              <w:bottom w:val="single" w:sz="4" w:space="0" w:color="auto"/>
              <w:right w:val="single" w:sz="4" w:space="0" w:color="auto"/>
            </w:tcBorders>
          </w:tcPr>
          <w:p w14:paraId="4CB32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w:t>
            </w:r>
          </w:p>
        </w:tc>
        <w:tc>
          <w:tcPr>
            <w:tcW w:w="828" w:type="dxa"/>
            <w:tcBorders>
              <w:top w:val="single" w:sz="4" w:space="0" w:color="auto"/>
              <w:left w:val="single" w:sz="4" w:space="0" w:color="auto"/>
              <w:bottom w:val="single" w:sz="4" w:space="0" w:color="auto"/>
              <w:right w:val="single" w:sz="4" w:space="0" w:color="auto"/>
            </w:tcBorders>
          </w:tcPr>
          <w:p w14:paraId="0FA28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9F1A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91CF7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500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28C3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07E89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7FEBE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81BB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CC6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320B6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B79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394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47B7B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460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35B8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1A43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44FD3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0544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F4D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9317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47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D96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9BD24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480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6242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4A78E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B109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7783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9CB2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2594</w:t>
            </w:r>
          </w:p>
        </w:tc>
        <w:tc>
          <w:tcPr>
            <w:tcW w:w="977" w:type="dxa"/>
            <w:tcBorders>
              <w:top w:val="single" w:sz="4" w:space="0" w:color="auto"/>
              <w:left w:val="single" w:sz="4" w:space="0" w:color="auto"/>
              <w:bottom w:val="single" w:sz="4" w:space="0" w:color="auto"/>
              <w:right w:val="single" w:sz="4" w:space="0" w:color="auto"/>
            </w:tcBorders>
          </w:tcPr>
          <w:p w14:paraId="02C31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16</w:t>
            </w:r>
          </w:p>
        </w:tc>
        <w:tc>
          <w:tcPr>
            <w:tcW w:w="828" w:type="dxa"/>
            <w:tcBorders>
              <w:top w:val="single" w:sz="4" w:space="0" w:color="auto"/>
              <w:left w:val="single" w:sz="4" w:space="0" w:color="auto"/>
              <w:bottom w:val="single" w:sz="4" w:space="0" w:color="auto"/>
              <w:right w:val="single" w:sz="4" w:space="0" w:color="auto"/>
            </w:tcBorders>
          </w:tcPr>
          <w:p w14:paraId="129ED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21DB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58ACE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337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A7A3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E8ED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28A3F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5FA5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DCB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536DD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FCD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EC9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DA2B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2C7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8F80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E4D7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E0E1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E721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B100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02D9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40809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4A4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7BDECC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B2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5C819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251B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2553</w:t>
            </w:r>
          </w:p>
        </w:tc>
        <w:tc>
          <w:tcPr>
            <w:tcW w:w="851" w:type="dxa"/>
            <w:tcBorders>
              <w:top w:val="single" w:sz="4" w:space="0" w:color="auto"/>
              <w:left w:val="single" w:sz="4" w:space="0" w:color="auto"/>
              <w:bottom w:val="single" w:sz="4" w:space="0" w:color="auto"/>
              <w:right w:val="single" w:sz="4" w:space="0" w:color="auto"/>
            </w:tcBorders>
          </w:tcPr>
          <w:p w14:paraId="437A3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1A8B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0276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2553</w:t>
            </w:r>
          </w:p>
        </w:tc>
        <w:tc>
          <w:tcPr>
            <w:tcW w:w="977" w:type="dxa"/>
            <w:tcBorders>
              <w:top w:val="single" w:sz="4" w:space="0" w:color="auto"/>
              <w:left w:val="single" w:sz="4" w:space="0" w:color="auto"/>
              <w:bottom w:val="single" w:sz="4" w:space="0" w:color="auto"/>
              <w:right w:val="single" w:sz="4" w:space="0" w:color="auto"/>
            </w:tcBorders>
          </w:tcPr>
          <w:p w14:paraId="03166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7BB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5D8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049F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4AC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28795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346F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1715</w:t>
            </w:r>
          </w:p>
        </w:tc>
        <w:tc>
          <w:tcPr>
            <w:tcW w:w="851" w:type="dxa"/>
            <w:tcBorders>
              <w:top w:val="single" w:sz="4" w:space="0" w:color="auto"/>
              <w:left w:val="single" w:sz="4" w:space="0" w:color="auto"/>
              <w:bottom w:val="single" w:sz="4" w:space="0" w:color="auto"/>
              <w:right w:val="single" w:sz="4" w:space="0" w:color="auto"/>
            </w:tcBorders>
          </w:tcPr>
          <w:p w14:paraId="65A02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D57B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5D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1810</w:t>
            </w:r>
          </w:p>
        </w:tc>
        <w:tc>
          <w:tcPr>
            <w:tcW w:w="977" w:type="dxa"/>
            <w:tcBorders>
              <w:top w:val="single" w:sz="4" w:space="0" w:color="auto"/>
              <w:left w:val="single" w:sz="4" w:space="0" w:color="auto"/>
              <w:bottom w:val="single" w:sz="4" w:space="0" w:color="auto"/>
              <w:right w:val="single" w:sz="4" w:space="0" w:color="auto"/>
            </w:tcBorders>
          </w:tcPr>
          <w:p w14:paraId="6EC2F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7D55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7FD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527A4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5A8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3D1F0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AD6B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AE47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98B9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BE69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90F2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19</w:t>
            </w:r>
          </w:p>
        </w:tc>
        <w:tc>
          <w:tcPr>
            <w:tcW w:w="828" w:type="dxa"/>
            <w:tcBorders>
              <w:top w:val="single" w:sz="4" w:space="0" w:color="auto"/>
              <w:left w:val="single" w:sz="4" w:space="0" w:color="auto"/>
              <w:bottom w:val="single" w:sz="4" w:space="0" w:color="auto"/>
              <w:right w:val="single" w:sz="4" w:space="0" w:color="auto"/>
            </w:tcBorders>
          </w:tcPr>
          <w:p w14:paraId="76822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ADD4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48362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E61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18B2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201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2624</w:t>
            </w:r>
          </w:p>
        </w:tc>
        <w:tc>
          <w:tcPr>
            <w:tcW w:w="851" w:type="dxa"/>
            <w:tcBorders>
              <w:top w:val="single" w:sz="4" w:space="0" w:color="auto"/>
              <w:left w:val="single" w:sz="4" w:space="0" w:color="auto"/>
              <w:bottom w:val="single" w:sz="4" w:space="0" w:color="auto"/>
              <w:right w:val="single" w:sz="4" w:space="0" w:color="auto"/>
            </w:tcBorders>
          </w:tcPr>
          <w:p w14:paraId="3046B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3AC7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C7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2624</w:t>
            </w:r>
          </w:p>
        </w:tc>
        <w:tc>
          <w:tcPr>
            <w:tcW w:w="977" w:type="dxa"/>
            <w:tcBorders>
              <w:top w:val="single" w:sz="4" w:space="0" w:color="auto"/>
              <w:left w:val="single" w:sz="4" w:space="0" w:color="auto"/>
              <w:bottom w:val="single" w:sz="4" w:space="0" w:color="auto"/>
              <w:right w:val="single" w:sz="4" w:space="0" w:color="auto"/>
            </w:tcBorders>
          </w:tcPr>
          <w:p w14:paraId="59646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DC0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94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6A3BD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538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1645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21EA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D1A8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DDA8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2EEB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1831</w:t>
            </w:r>
          </w:p>
        </w:tc>
        <w:tc>
          <w:tcPr>
            <w:tcW w:w="977" w:type="dxa"/>
            <w:tcBorders>
              <w:top w:val="single" w:sz="4" w:space="0" w:color="auto"/>
              <w:left w:val="single" w:sz="4" w:space="0" w:color="auto"/>
              <w:bottom w:val="single" w:sz="4" w:space="0" w:color="auto"/>
              <w:right w:val="single" w:sz="4" w:space="0" w:color="auto"/>
            </w:tcBorders>
          </w:tcPr>
          <w:p w14:paraId="5A072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5E92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086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05229C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99E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46076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4085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F2E7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587A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014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6D576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D29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E2C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5BC49A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BD24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6CE3C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A10A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2678</w:t>
            </w:r>
          </w:p>
        </w:tc>
        <w:tc>
          <w:tcPr>
            <w:tcW w:w="851" w:type="dxa"/>
            <w:tcBorders>
              <w:top w:val="single" w:sz="4" w:space="0" w:color="auto"/>
              <w:left w:val="single" w:sz="4" w:space="0" w:color="auto"/>
              <w:bottom w:val="single" w:sz="4" w:space="0" w:color="auto"/>
              <w:right w:val="single" w:sz="4" w:space="0" w:color="auto"/>
            </w:tcBorders>
          </w:tcPr>
          <w:p w14:paraId="6CCCE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C2E6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B491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2678</w:t>
            </w:r>
          </w:p>
        </w:tc>
        <w:tc>
          <w:tcPr>
            <w:tcW w:w="977" w:type="dxa"/>
            <w:tcBorders>
              <w:top w:val="single" w:sz="4" w:space="0" w:color="auto"/>
              <w:left w:val="single" w:sz="4" w:space="0" w:color="auto"/>
              <w:bottom w:val="single" w:sz="4" w:space="0" w:color="auto"/>
              <w:right w:val="single" w:sz="4" w:space="0" w:color="auto"/>
            </w:tcBorders>
          </w:tcPr>
          <w:p w14:paraId="6F0C8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BD8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55C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55A37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361C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28235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6F5A6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1775</w:t>
            </w:r>
          </w:p>
        </w:tc>
        <w:tc>
          <w:tcPr>
            <w:tcW w:w="851" w:type="dxa"/>
            <w:tcBorders>
              <w:top w:val="single" w:sz="4" w:space="0" w:color="auto"/>
              <w:left w:val="single" w:sz="4" w:space="0" w:color="auto"/>
              <w:bottom w:val="single" w:sz="4" w:space="0" w:color="auto"/>
              <w:right w:val="single" w:sz="4" w:space="0" w:color="auto"/>
            </w:tcBorders>
          </w:tcPr>
          <w:p w14:paraId="7A22E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2843F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52C5A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1870</w:t>
            </w:r>
          </w:p>
        </w:tc>
        <w:tc>
          <w:tcPr>
            <w:tcW w:w="977" w:type="dxa"/>
            <w:tcBorders>
              <w:top w:val="single" w:sz="4" w:space="0" w:color="auto"/>
              <w:left w:val="single" w:sz="4" w:space="0" w:color="auto"/>
              <w:bottom w:val="single" w:sz="4" w:space="0" w:color="auto"/>
              <w:right w:val="single" w:sz="4" w:space="0" w:color="auto"/>
            </w:tcBorders>
          </w:tcPr>
          <w:p w14:paraId="0385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15F4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41A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2FB8E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6D7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A82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1D73E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840</w:t>
            </w:r>
          </w:p>
        </w:tc>
        <w:tc>
          <w:tcPr>
            <w:tcW w:w="851" w:type="dxa"/>
            <w:tcBorders>
              <w:top w:val="single" w:sz="4" w:space="0" w:color="auto"/>
              <w:left w:val="single" w:sz="4" w:space="0" w:color="auto"/>
              <w:bottom w:val="single" w:sz="4" w:space="0" w:color="auto"/>
              <w:right w:val="single" w:sz="4" w:space="0" w:color="auto"/>
            </w:tcBorders>
          </w:tcPr>
          <w:p w14:paraId="01B77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6672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F296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799</w:t>
            </w:r>
          </w:p>
        </w:tc>
        <w:tc>
          <w:tcPr>
            <w:tcW w:w="977" w:type="dxa"/>
            <w:tcBorders>
              <w:top w:val="single" w:sz="4" w:space="0" w:color="auto"/>
              <w:left w:val="single" w:sz="4" w:space="0" w:color="auto"/>
              <w:bottom w:val="single" w:sz="4" w:space="0" w:color="auto"/>
              <w:right w:val="single" w:sz="4" w:space="0" w:color="auto"/>
            </w:tcBorders>
          </w:tcPr>
          <w:p w14:paraId="21A58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6948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AA1F9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99967A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786F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B3D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n67</w:t>
            </w:r>
          </w:p>
        </w:tc>
        <w:tc>
          <w:tcPr>
            <w:tcW w:w="926" w:type="dxa"/>
            <w:tcBorders>
              <w:top w:val="single" w:sz="4" w:space="0" w:color="auto"/>
              <w:left w:val="single" w:sz="4" w:space="0" w:color="auto"/>
              <w:bottom w:val="single" w:sz="4" w:space="0" w:color="auto"/>
              <w:right w:val="single" w:sz="4" w:space="0" w:color="auto"/>
            </w:tcBorders>
          </w:tcPr>
          <w:p w14:paraId="4EE13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0F27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5FC67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C54F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745</w:t>
            </w:r>
          </w:p>
        </w:tc>
        <w:tc>
          <w:tcPr>
            <w:tcW w:w="977" w:type="dxa"/>
            <w:tcBorders>
              <w:top w:val="single" w:sz="4" w:space="0" w:color="auto"/>
              <w:left w:val="single" w:sz="4" w:space="0" w:color="auto"/>
              <w:bottom w:val="single" w:sz="4" w:space="0" w:color="auto"/>
              <w:right w:val="single" w:sz="4" w:space="0" w:color="auto"/>
            </w:tcBorders>
          </w:tcPr>
          <w:p w14:paraId="422E3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tcPr>
          <w:p w14:paraId="02085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50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737D3F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2AD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CA_n3-n20-n71</w:t>
            </w:r>
          </w:p>
        </w:tc>
        <w:tc>
          <w:tcPr>
            <w:tcW w:w="1146" w:type="dxa"/>
            <w:tcBorders>
              <w:top w:val="single" w:sz="4" w:space="0" w:color="auto"/>
              <w:left w:val="single" w:sz="4" w:space="0" w:color="auto"/>
              <w:bottom w:val="single" w:sz="4" w:space="0" w:color="auto"/>
              <w:right w:val="single" w:sz="4" w:space="0" w:color="auto"/>
            </w:tcBorders>
          </w:tcPr>
          <w:p w14:paraId="6F03A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7945F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C82F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704B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9F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1843</w:t>
            </w:r>
          </w:p>
        </w:tc>
        <w:tc>
          <w:tcPr>
            <w:tcW w:w="977" w:type="dxa"/>
            <w:tcBorders>
              <w:top w:val="single" w:sz="4" w:space="0" w:color="auto"/>
              <w:left w:val="single" w:sz="4" w:space="0" w:color="auto"/>
              <w:bottom w:val="single" w:sz="4" w:space="0" w:color="auto"/>
              <w:right w:val="single" w:sz="4" w:space="0" w:color="auto"/>
            </w:tcBorders>
          </w:tcPr>
          <w:p w14:paraId="2EDF8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9.4</w:t>
            </w:r>
          </w:p>
        </w:tc>
        <w:tc>
          <w:tcPr>
            <w:tcW w:w="828" w:type="dxa"/>
            <w:tcBorders>
              <w:top w:val="single" w:sz="4" w:space="0" w:color="auto"/>
              <w:left w:val="single" w:sz="4" w:space="0" w:color="auto"/>
              <w:bottom w:val="single" w:sz="4" w:space="0" w:color="auto"/>
              <w:right w:val="single" w:sz="4" w:space="0" w:color="auto"/>
            </w:tcBorders>
          </w:tcPr>
          <w:p w14:paraId="50A1D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BAA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7905E1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F6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C70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E5C3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841</w:t>
            </w:r>
          </w:p>
        </w:tc>
        <w:tc>
          <w:tcPr>
            <w:tcW w:w="851" w:type="dxa"/>
            <w:tcBorders>
              <w:top w:val="single" w:sz="4" w:space="0" w:color="auto"/>
              <w:left w:val="single" w:sz="4" w:space="0" w:color="auto"/>
              <w:bottom w:val="single" w:sz="4" w:space="0" w:color="auto"/>
              <w:right w:val="single" w:sz="4" w:space="0" w:color="auto"/>
            </w:tcBorders>
          </w:tcPr>
          <w:p w14:paraId="3334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0409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E1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tcPr>
          <w:p w14:paraId="69B2D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7F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53B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9BCD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A26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B731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77F18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08E93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093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E15D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26442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DD7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D386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6350D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CF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CD4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634D5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9F13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6A5B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2C8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1841</w:t>
            </w:r>
          </w:p>
        </w:tc>
        <w:tc>
          <w:tcPr>
            <w:tcW w:w="977" w:type="dxa"/>
            <w:tcBorders>
              <w:top w:val="single" w:sz="4" w:space="0" w:color="auto"/>
              <w:left w:val="single" w:sz="4" w:space="0" w:color="auto"/>
              <w:bottom w:val="single" w:sz="4" w:space="0" w:color="auto"/>
              <w:right w:val="single" w:sz="4" w:space="0" w:color="auto"/>
            </w:tcBorders>
          </w:tcPr>
          <w:p w14:paraId="2AC85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5.9</w:t>
            </w:r>
          </w:p>
        </w:tc>
        <w:tc>
          <w:tcPr>
            <w:tcW w:w="828" w:type="dxa"/>
            <w:tcBorders>
              <w:top w:val="single" w:sz="4" w:space="0" w:color="auto"/>
              <w:left w:val="single" w:sz="4" w:space="0" w:color="auto"/>
              <w:bottom w:val="single" w:sz="4" w:space="0" w:color="auto"/>
              <w:right w:val="single" w:sz="4" w:space="0" w:color="auto"/>
            </w:tcBorders>
          </w:tcPr>
          <w:p w14:paraId="631AD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9066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7B139E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45B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1B5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9355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7F242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879E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76A8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CD8A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D18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1D3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619F9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BF5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148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02C36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672</w:t>
            </w:r>
          </w:p>
        </w:tc>
        <w:tc>
          <w:tcPr>
            <w:tcW w:w="851" w:type="dxa"/>
            <w:tcBorders>
              <w:top w:val="single" w:sz="4" w:space="0" w:color="auto"/>
              <w:left w:val="single" w:sz="4" w:space="0" w:color="auto"/>
              <w:bottom w:val="single" w:sz="4" w:space="0" w:color="auto"/>
              <w:right w:val="single" w:sz="4" w:space="0" w:color="auto"/>
            </w:tcBorders>
          </w:tcPr>
          <w:p w14:paraId="1DE48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291C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E6CA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626</w:t>
            </w:r>
          </w:p>
        </w:tc>
        <w:tc>
          <w:tcPr>
            <w:tcW w:w="977" w:type="dxa"/>
            <w:tcBorders>
              <w:top w:val="single" w:sz="4" w:space="0" w:color="auto"/>
              <w:left w:val="single" w:sz="4" w:space="0" w:color="auto"/>
              <w:bottom w:val="single" w:sz="4" w:space="0" w:color="auto"/>
              <w:right w:val="single" w:sz="4" w:space="0" w:color="auto"/>
            </w:tcBorders>
          </w:tcPr>
          <w:p w14:paraId="7A61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0DC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3B13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EC615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356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CA_n3-n20-n77</w:t>
            </w:r>
          </w:p>
        </w:tc>
        <w:tc>
          <w:tcPr>
            <w:tcW w:w="1146" w:type="dxa"/>
            <w:tcBorders>
              <w:top w:val="single" w:sz="4" w:space="0" w:color="auto"/>
              <w:left w:val="single" w:sz="4" w:space="0" w:color="auto"/>
              <w:bottom w:val="single" w:sz="4" w:space="0" w:color="auto"/>
              <w:right w:val="single" w:sz="4" w:space="0" w:color="auto"/>
            </w:tcBorders>
          </w:tcPr>
          <w:p w14:paraId="50226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3C25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62DDB9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F2A1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C7EB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64C98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ED0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272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877E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5F6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6149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F15C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1FBC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2EB7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E6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4CF9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7EA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09C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90BC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1CF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35E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61398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6428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1DD4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0301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3441</w:t>
            </w:r>
          </w:p>
        </w:tc>
        <w:tc>
          <w:tcPr>
            <w:tcW w:w="977" w:type="dxa"/>
            <w:tcBorders>
              <w:top w:val="single" w:sz="4" w:space="0" w:color="auto"/>
              <w:left w:val="single" w:sz="4" w:space="0" w:color="auto"/>
              <w:bottom w:val="single" w:sz="4" w:space="0" w:color="auto"/>
              <w:right w:val="single" w:sz="4" w:space="0" w:color="auto"/>
            </w:tcBorders>
          </w:tcPr>
          <w:p w14:paraId="5FC60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16.3</w:t>
            </w:r>
          </w:p>
        </w:tc>
        <w:tc>
          <w:tcPr>
            <w:tcW w:w="828" w:type="dxa"/>
            <w:tcBorders>
              <w:top w:val="single" w:sz="4" w:space="0" w:color="auto"/>
              <w:left w:val="single" w:sz="4" w:space="0" w:color="auto"/>
              <w:bottom w:val="single" w:sz="4" w:space="0" w:color="auto"/>
              <w:right w:val="single" w:sz="4" w:space="0" w:color="auto"/>
            </w:tcBorders>
          </w:tcPr>
          <w:p w14:paraId="4A2E0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5E2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897B3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6E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C9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7A93F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18CF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B75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4F3D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6AC1C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27AD6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2C4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3E151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CEC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F10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3C95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4DCAF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E3A7D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4FC1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6FBB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76D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6AA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966621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012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D76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67B45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3536</w:t>
            </w:r>
          </w:p>
        </w:tc>
        <w:tc>
          <w:tcPr>
            <w:tcW w:w="851" w:type="dxa"/>
            <w:tcBorders>
              <w:top w:val="single" w:sz="4" w:space="0" w:color="auto"/>
              <w:left w:val="single" w:sz="4" w:space="0" w:color="auto"/>
              <w:bottom w:val="single" w:sz="4" w:space="0" w:color="auto"/>
              <w:right w:val="single" w:sz="4" w:space="0" w:color="auto"/>
            </w:tcBorders>
          </w:tcPr>
          <w:p w14:paraId="0C53B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2B5A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E6C7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3536</w:t>
            </w:r>
          </w:p>
        </w:tc>
        <w:tc>
          <w:tcPr>
            <w:tcW w:w="977" w:type="dxa"/>
            <w:tcBorders>
              <w:top w:val="single" w:sz="4" w:space="0" w:color="auto"/>
              <w:left w:val="single" w:sz="4" w:space="0" w:color="auto"/>
              <w:bottom w:val="single" w:sz="4" w:space="0" w:color="auto"/>
              <w:right w:val="single" w:sz="4" w:space="0" w:color="auto"/>
            </w:tcBorders>
          </w:tcPr>
          <w:p w14:paraId="72981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9A5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FE8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CD5BB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CD1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CA_n3-n20-n78</w:t>
            </w:r>
          </w:p>
        </w:tc>
        <w:tc>
          <w:tcPr>
            <w:tcW w:w="1146" w:type="dxa"/>
            <w:tcBorders>
              <w:top w:val="single" w:sz="4" w:space="0" w:color="auto"/>
              <w:left w:val="single" w:sz="4" w:space="0" w:color="auto"/>
              <w:bottom w:val="single" w:sz="4" w:space="0" w:color="auto"/>
              <w:right w:val="single" w:sz="4" w:space="0" w:color="auto"/>
            </w:tcBorders>
            <w:vAlign w:val="center"/>
          </w:tcPr>
          <w:p w14:paraId="21AB4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42CC5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3F51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1E7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8B91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0FA17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E78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FA7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69E6859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457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A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0F67B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845</w:t>
            </w:r>
          </w:p>
        </w:tc>
        <w:tc>
          <w:tcPr>
            <w:tcW w:w="851" w:type="dxa"/>
            <w:tcBorders>
              <w:top w:val="single" w:sz="4" w:space="0" w:color="auto"/>
              <w:left w:val="single" w:sz="4" w:space="0" w:color="auto"/>
              <w:bottom w:val="single" w:sz="4" w:space="0" w:color="auto"/>
              <w:right w:val="single" w:sz="4" w:space="0" w:color="auto"/>
            </w:tcBorders>
          </w:tcPr>
          <w:p w14:paraId="1920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F736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073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804</w:t>
            </w:r>
          </w:p>
        </w:tc>
        <w:tc>
          <w:tcPr>
            <w:tcW w:w="977" w:type="dxa"/>
            <w:tcBorders>
              <w:top w:val="single" w:sz="4" w:space="0" w:color="auto"/>
              <w:left w:val="single" w:sz="4" w:space="0" w:color="auto"/>
              <w:bottom w:val="single" w:sz="4" w:space="0" w:color="auto"/>
              <w:right w:val="single" w:sz="4" w:space="0" w:color="auto"/>
            </w:tcBorders>
          </w:tcPr>
          <w:p w14:paraId="75E61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7516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7DD2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FB87CA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F8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C27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C624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056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425B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6940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3420</w:t>
            </w:r>
          </w:p>
        </w:tc>
        <w:tc>
          <w:tcPr>
            <w:tcW w:w="977" w:type="dxa"/>
            <w:tcBorders>
              <w:top w:val="single" w:sz="4" w:space="0" w:color="auto"/>
              <w:left w:val="single" w:sz="4" w:space="0" w:color="auto"/>
              <w:bottom w:val="single" w:sz="4" w:space="0" w:color="auto"/>
              <w:right w:val="single" w:sz="4" w:space="0" w:color="auto"/>
            </w:tcBorders>
          </w:tcPr>
          <w:p w14:paraId="290D7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05398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A775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w:t>
            </w:r>
          </w:p>
        </w:tc>
      </w:tr>
      <w:tr w:rsidR="001377D2" w:rsidRPr="001377D2" w14:paraId="077A9BF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29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0E7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0834A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67C75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A90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0A00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1820</w:t>
            </w:r>
          </w:p>
        </w:tc>
        <w:tc>
          <w:tcPr>
            <w:tcW w:w="977" w:type="dxa"/>
            <w:tcBorders>
              <w:top w:val="single" w:sz="4" w:space="0" w:color="auto"/>
              <w:left w:val="single" w:sz="4" w:space="0" w:color="auto"/>
              <w:bottom w:val="single" w:sz="4" w:space="0" w:color="auto"/>
              <w:right w:val="single" w:sz="4" w:space="0" w:color="auto"/>
            </w:tcBorders>
          </w:tcPr>
          <w:p w14:paraId="35D1D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17.3</w:t>
            </w:r>
          </w:p>
        </w:tc>
        <w:tc>
          <w:tcPr>
            <w:tcW w:w="828" w:type="dxa"/>
            <w:tcBorders>
              <w:top w:val="single" w:sz="4" w:space="0" w:color="auto"/>
              <w:left w:val="single" w:sz="4" w:space="0" w:color="auto"/>
              <w:bottom w:val="single" w:sz="4" w:space="0" w:color="auto"/>
              <w:right w:val="single" w:sz="4" w:space="0" w:color="auto"/>
            </w:tcBorders>
            <w:vAlign w:val="center"/>
          </w:tcPr>
          <w:p w14:paraId="4DF23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107E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C45C3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E6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4EE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E0D5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10BAC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715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55B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804</w:t>
            </w:r>
          </w:p>
        </w:tc>
        <w:tc>
          <w:tcPr>
            <w:tcW w:w="977" w:type="dxa"/>
            <w:tcBorders>
              <w:top w:val="single" w:sz="4" w:space="0" w:color="auto"/>
              <w:left w:val="single" w:sz="4" w:space="0" w:color="auto"/>
              <w:bottom w:val="single" w:sz="4" w:space="0" w:color="auto"/>
              <w:right w:val="single" w:sz="4" w:space="0" w:color="auto"/>
            </w:tcBorders>
          </w:tcPr>
          <w:p w14:paraId="53B72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B30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072B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B1D4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67C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9AB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459FE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3510</w:t>
            </w:r>
          </w:p>
        </w:tc>
        <w:tc>
          <w:tcPr>
            <w:tcW w:w="851" w:type="dxa"/>
            <w:tcBorders>
              <w:top w:val="single" w:sz="4" w:space="0" w:color="auto"/>
              <w:left w:val="single" w:sz="4" w:space="0" w:color="auto"/>
              <w:bottom w:val="single" w:sz="4" w:space="0" w:color="auto"/>
              <w:right w:val="single" w:sz="4" w:space="0" w:color="auto"/>
            </w:tcBorders>
          </w:tcPr>
          <w:p w14:paraId="22FDC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D514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2622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3510</w:t>
            </w:r>
          </w:p>
        </w:tc>
        <w:tc>
          <w:tcPr>
            <w:tcW w:w="977" w:type="dxa"/>
            <w:tcBorders>
              <w:top w:val="single" w:sz="4" w:space="0" w:color="auto"/>
              <w:left w:val="single" w:sz="4" w:space="0" w:color="auto"/>
              <w:bottom w:val="single" w:sz="4" w:space="0" w:color="auto"/>
              <w:right w:val="single" w:sz="4" w:space="0" w:color="auto"/>
            </w:tcBorders>
          </w:tcPr>
          <w:p w14:paraId="7AE3B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752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2F86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5A6333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275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7B7B7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98F5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1730</w:t>
            </w:r>
          </w:p>
        </w:tc>
        <w:tc>
          <w:tcPr>
            <w:tcW w:w="851" w:type="dxa"/>
            <w:tcBorders>
              <w:top w:val="single" w:sz="4" w:space="0" w:color="auto"/>
              <w:left w:val="single" w:sz="4" w:space="0" w:color="auto"/>
              <w:bottom w:val="single" w:sz="4" w:space="0" w:color="auto"/>
              <w:right w:val="single" w:sz="4" w:space="0" w:color="auto"/>
            </w:tcBorders>
          </w:tcPr>
          <w:p w14:paraId="1B7F0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E94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EB7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59679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6C0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6668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6651DE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069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CC18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849F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839</w:t>
            </w:r>
          </w:p>
        </w:tc>
        <w:tc>
          <w:tcPr>
            <w:tcW w:w="851" w:type="dxa"/>
            <w:tcBorders>
              <w:top w:val="single" w:sz="4" w:space="0" w:color="auto"/>
              <w:left w:val="single" w:sz="4" w:space="0" w:color="auto"/>
              <w:bottom w:val="single" w:sz="4" w:space="0" w:color="auto"/>
              <w:right w:val="single" w:sz="4" w:space="0" w:color="auto"/>
            </w:tcBorders>
          </w:tcPr>
          <w:p w14:paraId="78BE3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0B0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8B3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316F0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C5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8D2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73687A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398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C17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7A7CB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3E8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6008C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8A3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3</w:t>
            </w:r>
            <w:r w:rsidRPr="001377D2">
              <w:rPr>
                <w:rFonts w:ascii="Arial" w:eastAsia="DengXian" w:hAnsi="Arial"/>
                <w:sz w:val="18"/>
                <w:lang w:eastAsia="zh-CN"/>
              </w:rPr>
              <w:t>408</w:t>
            </w:r>
          </w:p>
        </w:tc>
        <w:tc>
          <w:tcPr>
            <w:tcW w:w="977" w:type="dxa"/>
            <w:tcBorders>
              <w:top w:val="single" w:sz="4" w:space="0" w:color="auto"/>
              <w:left w:val="single" w:sz="4" w:space="0" w:color="auto"/>
              <w:bottom w:val="single" w:sz="4" w:space="0" w:color="auto"/>
              <w:right w:val="single" w:sz="4" w:space="0" w:color="auto"/>
            </w:tcBorders>
          </w:tcPr>
          <w:p w14:paraId="118FD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56BD8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EF8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ins w:id="1361" w:author="Laurent Noel" w:date="2025-10-31T10:43:00Z" w16du:dateUtc="2025-10-31T14:43:00Z">
              <w:r w:rsidRPr="001377D2">
                <w:rPr>
                  <w:rFonts w:ascii="Arial" w:eastAsia="DengXian" w:hAnsi="Arial"/>
                  <w:sz w:val="18"/>
                  <w:vertAlign w:val="superscript"/>
                  <w:lang w:eastAsia="zh-CN"/>
                </w:rPr>
                <w:t>1</w:t>
              </w:r>
            </w:ins>
          </w:p>
        </w:tc>
      </w:tr>
      <w:tr w:rsidR="001377D2" w:rsidRPr="001377D2" w:rsidDel="00D007FB" w14:paraId="257EDEF1" w14:textId="77777777" w:rsidTr="00AB204D">
        <w:trPr>
          <w:jc w:val="center"/>
          <w:del w:id="1362"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51FF6FD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3"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72078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4" w:author="Laurent Noel" w:date="2025-10-31T10:43:00Z" w16du:dateUtc="2025-10-31T14:43:00Z"/>
                <w:rFonts w:ascii="Arial" w:eastAsia="DengXian" w:hAnsi="Arial"/>
                <w:sz w:val="18"/>
                <w:lang w:eastAsia="zh-CN"/>
              </w:rPr>
            </w:pPr>
            <w:del w:id="1365" w:author="Laurent Noel" w:date="2025-10-31T10:43:00Z" w16du:dateUtc="2025-10-31T14:43:00Z">
              <w:r w:rsidRPr="001377D2" w:rsidDel="00D007FB">
                <w:rPr>
                  <w:rFonts w:ascii="Arial" w:eastAsia="DengXian" w:hAnsi="Arial"/>
                  <w:color w:val="000000"/>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496EAD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6" w:author="Laurent Noel" w:date="2025-10-31T10:43:00Z" w16du:dateUtc="2025-10-31T14:43:00Z"/>
                <w:rFonts w:ascii="Arial" w:eastAsia="DengXian" w:hAnsi="Arial"/>
                <w:color w:val="000000"/>
                <w:sz w:val="18"/>
                <w:lang w:eastAsia="zh-CN"/>
              </w:rPr>
            </w:pPr>
            <w:del w:id="1367" w:author="Laurent Noel" w:date="2025-10-31T10:43:00Z" w16du:dateUtc="2025-10-31T14:43: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bottom w:val="single" w:sz="4" w:space="0" w:color="auto"/>
              <w:right w:val="single" w:sz="4" w:space="0" w:color="auto"/>
            </w:tcBorders>
          </w:tcPr>
          <w:p w14:paraId="0CBCAB3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8" w:author="Laurent Noel" w:date="2025-10-31T10:43:00Z" w16du:dateUtc="2025-10-31T14:43:00Z"/>
                <w:rFonts w:ascii="Arial" w:eastAsia="DengXian" w:hAnsi="Arial" w:cs="Arial"/>
                <w:sz w:val="18"/>
              </w:rPr>
            </w:pPr>
            <w:del w:id="1369" w:author="Laurent Noel" w:date="2025-10-31T10:43:00Z" w16du:dateUtc="2025-10-31T14:43: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D0197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0" w:author="Laurent Noel" w:date="2025-10-31T10:43:00Z" w16du:dateUtc="2025-10-31T14:43:00Z"/>
                <w:rFonts w:ascii="Arial" w:eastAsia="DengXian" w:hAnsi="Arial" w:cs="Arial"/>
                <w:sz w:val="18"/>
              </w:rPr>
            </w:pPr>
            <w:del w:id="1371" w:author="Laurent Noel" w:date="2025-10-31T10:43:00Z" w16du:dateUtc="2025-10-31T14:43: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011D012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2" w:author="Laurent Noel" w:date="2025-10-31T10:43:00Z" w16du:dateUtc="2025-10-31T14:43:00Z"/>
                <w:rFonts w:ascii="Arial" w:eastAsia="DengXian" w:hAnsi="Arial" w:cs="Arial"/>
                <w:sz w:val="18"/>
              </w:rPr>
            </w:pPr>
            <w:del w:id="1373" w:author="Laurent Noel" w:date="2025-10-31T10:43:00Z" w16du:dateUtc="2025-10-31T14:43: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50C138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4" w:author="Laurent Noel" w:date="2025-10-31T10:43:00Z" w16du:dateUtc="2025-10-31T14:43:00Z"/>
                <w:rFonts w:ascii="Arial" w:eastAsia="DengXian" w:hAnsi="Arial" w:cs="Arial"/>
                <w:sz w:val="18"/>
              </w:rPr>
            </w:pPr>
            <w:del w:id="1375" w:author="Laurent Noel" w:date="2025-10-31T10:43:00Z" w16du:dateUtc="2025-10-31T14:43: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1FA9834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6" w:author="Laurent Noel" w:date="2025-10-31T10:43:00Z" w16du:dateUtc="2025-10-31T14:43:00Z"/>
                <w:rFonts w:ascii="Arial" w:eastAsia="DengXian" w:hAnsi="Arial"/>
                <w:color w:val="000000"/>
                <w:sz w:val="18"/>
                <w:lang w:eastAsia="zh-CN"/>
              </w:rPr>
            </w:pPr>
            <w:del w:id="1377" w:author="Laurent Noel" w:date="2025-10-31T10:43:00Z" w16du:dateUtc="2025-10-31T14:43: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51DDB9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8" w:author="Laurent Noel" w:date="2025-10-31T10:43:00Z" w16du:dateUtc="2025-10-31T14:43:00Z"/>
                <w:rFonts w:ascii="Arial" w:eastAsia="DengXian" w:hAnsi="Arial"/>
                <w:sz w:val="18"/>
              </w:rPr>
            </w:pPr>
            <w:del w:id="1379" w:author="Laurent Noel" w:date="2025-10-31T10:43:00Z" w16du:dateUtc="2025-10-31T14:43:00Z">
              <w:r w:rsidRPr="001377D2" w:rsidDel="00D007FB">
                <w:rPr>
                  <w:rFonts w:ascii="Arial" w:eastAsia="DengXian" w:hAnsi="Arial"/>
                  <w:sz w:val="18"/>
                  <w:lang w:eastAsia="zh-CN"/>
                </w:rPr>
                <w:delText>N/A</w:delText>
              </w:r>
            </w:del>
          </w:p>
        </w:tc>
      </w:tr>
      <w:tr w:rsidR="001377D2" w:rsidRPr="001377D2" w:rsidDel="00D007FB" w14:paraId="233A3AA2" w14:textId="77777777" w:rsidTr="00AB204D">
        <w:trPr>
          <w:jc w:val="center"/>
          <w:del w:id="1380"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0F3B934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81"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8DC87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82" w:author="Laurent Noel" w:date="2025-10-31T10:43:00Z" w16du:dateUtc="2025-10-31T14:43:00Z"/>
                <w:rFonts w:ascii="Arial" w:eastAsia="DengXian" w:hAnsi="Arial"/>
                <w:sz w:val="18"/>
                <w:lang w:eastAsia="zh-CN"/>
              </w:rPr>
            </w:pPr>
            <w:del w:id="1383" w:author="Laurent Noel" w:date="2025-10-31T10:43:00Z" w16du:dateUtc="2025-10-31T14:43:00Z">
              <w:r w:rsidRPr="001377D2" w:rsidDel="00D007FB">
                <w:rPr>
                  <w:rFonts w:ascii="Arial" w:eastAsia="DengXian" w:hAnsi="Arial"/>
                  <w:color w:val="000000"/>
                  <w:sz w:val="18"/>
                  <w:lang w:eastAsia="zh-CN"/>
                </w:rPr>
                <w:delText>n26</w:delText>
              </w:r>
            </w:del>
          </w:p>
        </w:tc>
        <w:tc>
          <w:tcPr>
            <w:tcW w:w="926" w:type="dxa"/>
            <w:tcBorders>
              <w:top w:val="single" w:sz="4" w:space="0" w:color="auto"/>
              <w:left w:val="single" w:sz="4" w:space="0" w:color="auto"/>
              <w:bottom w:val="single" w:sz="4" w:space="0" w:color="auto"/>
              <w:right w:val="single" w:sz="4" w:space="0" w:color="auto"/>
            </w:tcBorders>
          </w:tcPr>
          <w:p w14:paraId="09501D2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84" w:author="Laurent Noel" w:date="2025-10-31T10:43:00Z" w16du:dateUtc="2025-10-31T14:43:00Z"/>
                <w:rFonts w:ascii="Arial" w:eastAsia="DengXian" w:hAnsi="Arial"/>
                <w:color w:val="000000"/>
                <w:sz w:val="18"/>
                <w:lang w:eastAsia="zh-CN"/>
              </w:rPr>
            </w:pPr>
            <w:del w:id="1385" w:author="Laurent Noel" w:date="2025-10-31T10:43:00Z" w16du:dateUtc="2025-10-31T14:43:00Z">
              <w:r w:rsidRPr="001377D2" w:rsidDel="00D007FB">
                <w:rPr>
                  <w:rFonts w:ascii="Arial" w:eastAsia="DengXian" w:hAnsi="Arial"/>
                  <w:color w:val="000000"/>
                  <w:sz w:val="18"/>
                  <w:lang w:eastAsia="zh-CN"/>
                </w:rPr>
                <w:delText>839</w:delText>
              </w:r>
            </w:del>
          </w:p>
        </w:tc>
        <w:tc>
          <w:tcPr>
            <w:tcW w:w="851" w:type="dxa"/>
            <w:tcBorders>
              <w:top w:val="single" w:sz="4" w:space="0" w:color="auto"/>
              <w:left w:val="single" w:sz="4" w:space="0" w:color="auto"/>
              <w:bottom w:val="single" w:sz="4" w:space="0" w:color="auto"/>
              <w:right w:val="single" w:sz="4" w:space="0" w:color="auto"/>
            </w:tcBorders>
          </w:tcPr>
          <w:p w14:paraId="617B235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86" w:author="Laurent Noel" w:date="2025-10-31T10:43:00Z" w16du:dateUtc="2025-10-31T14:43:00Z"/>
                <w:rFonts w:ascii="Arial" w:eastAsia="DengXian" w:hAnsi="Arial" w:cs="Arial"/>
                <w:sz w:val="18"/>
              </w:rPr>
            </w:pPr>
            <w:del w:id="1387" w:author="Laurent Noel" w:date="2025-10-31T10:43:00Z" w16du:dateUtc="2025-10-31T14:43: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C07364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88" w:author="Laurent Noel" w:date="2025-10-31T10:43:00Z" w16du:dateUtc="2025-10-31T14:43:00Z"/>
                <w:rFonts w:ascii="Arial" w:eastAsia="DengXian" w:hAnsi="Arial" w:cs="Arial"/>
                <w:sz w:val="18"/>
              </w:rPr>
            </w:pPr>
            <w:del w:id="1389" w:author="Laurent Noel" w:date="2025-10-31T10:43:00Z" w16du:dateUtc="2025-10-31T14:43: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4BB9A5F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90" w:author="Laurent Noel" w:date="2025-10-31T10:43:00Z" w16du:dateUtc="2025-10-31T14:43:00Z"/>
                <w:rFonts w:ascii="Arial" w:eastAsia="DengXian" w:hAnsi="Arial" w:cs="Arial"/>
                <w:sz w:val="18"/>
              </w:rPr>
            </w:pPr>
            <w:del w:id="1391" w:author="Laurent Noel" w:date="2025-10-31T10:43:00Z" w16du:dateUtc="2025-10-31T14:43:00Z">
              <w:r w:rsidRPr="001377D2" w:rsidDel="00D007FB">
                <w:rPr>
                  <w:rFonts w:ascii="Arial" w:eastAsia="DengXian" w:hAnsi="Arial"/>
                  <w:color w:val="000000"/>
                  <w:sz w:val="18"/>
                  <w:lang w:eastAsia="zh-CN"/>
                </w:rPr>
                <w:delText>884</w:delText>
              </w:r>
            </w:del>
          </w:p>
        </w:tc>
        <w:tc>
          <w:tcPr>
            <w:tcW w:w="977" w:type="dxa"/>
            <w:tcBorders>
              <w:top w:val="single" w:sz="4" w:space="0" w:color="auto"/>
              <w:left w:val="single" w:sz="4" w:space="0" w:color="auto"/>
              <w:bottom w:val="single" w:sz="4" w:space="0" w:color="auto"/>
              <w:right w:val="single" w:sz="4" w:space="0" w:color="auto"/>
            </w:tcBorders>
          </w:tcPr>
          <w:p w14:paraId="2C21F2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92" w:author="Laurent Noel" w:date="2025-10-31T10:43:00Z" w16du:dateUtc="2025-10-31T14:43:00Z"/>
                <w:rFonts w:ascii="Arial" w:eastAsia="DengXian" w:hAnsi="Arial" w:cs="Arial"/>
                <w:sz w:val="18"/>
              </w:rPr>
            </w:pPr>
            <w:del w:id="1393" w:author="Laurent Noel" w:date="2025-10-31T10:43:00Z" w16du:dateUtc="2025-10-31T14:43: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2D6370B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94" w:author="Laurent Noel" w:date="2025-10-31T10:43:00Z" w16du:dateUtc="2025-10-31T14:43:00Z"/>
                <w:rFonts w:ascii="Arial" w:eastAsia="DengXian" w:hAnsi="Arial"/>
                <w:color w:val="000000"/>
                <w:sz w:val="18"/>
                <w:lang w:eastAsia="zh-CN"/>
              </w:rPr>
            </w:pPr>
            <w:del w:id="1395" w:author="Laurent Noel" w:date="2025-10-31T10:43:00Z" w16du:dateUtc="2025-10-31T14:43: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5AE877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96" w:author="Laurent Noel" w:date="2025-10-31T10:43:00Z" w16du:dateUtc="2025-10-31T14:43:00Z"/>
                <w:rFonts w:ascii="Arial" w:eastAsia="DengXian" w:hAnsi="Arial"/>
                <w:sz w:val="18"/>
              </w:rPr>
            </w:pPr>
            <w:del w:id="1397" w:author="Laurent Noel" w:date="2025-10-31T10:43:00Z" w16du:dateUtc="2025-10-31T14:43:00Z">
              <w:r w:rsidRPr="001377D2" w:rsidDel="00D007FB">
                <w:rPr>
                  <w:rFonts w:ascii="Arial" w:eastAsia="DengXian" w:hAnsi="Arial"/>
                  <w:sz w:val="18"/>
                  <w:lang w:eastAsia="zh-CN"/>
                </w:rPr>
                <w:delText>N/A</w:delText>
              </w:r>
            </w:del>
          </w:p>
        </w:tc>
      </w:tr>
      <w:tr w:rsidR="001377D2" w:rsidRPr="001377D2" w:rsidDel="00D007FB" w14:paraId="1B8FB3C4" w14:textId="77777777" w:rsidTr="00AB204D">
        <w:trPr>
          <w:jc w:val="center"/>
          <w:del w:id="1398"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0BE82ED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99"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5AE8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00" w:author="Laurent Noel" w:date="2025-10-31T10:43:00Z" w16du:dateUtc="2025-10-31T14:43:00Z"/>
                <w:rFonts w:ascii="Arial" w:eastAsia="DengXian" w:hAnsi="Arial"/>
                <w:sz w:val="18"/>
                <w:lang w:eastAsia="zh-CN"/>
              </w:rPr>
            </w:pPr>
            <w:del w:id="1401" w:author="Laurent Noel" w:date="2025-10-31T10:43:00Z" w16du:dateUtc="2025-10-31T14:43:00Z">
              <w:r w:rsidRPr="001377D2" w:rsidDel="00D007FB">
                <w:rPr>
                  <w:rFonts w:ascii="Arial" w:eastAsia="DengXian" w:hAnsi="Arial"/>
                  <w:color w:val="000000"/>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6B98EE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02" w:author="Laurent Noel" w:date="2025-10-31T10:43:00Z" w16du:dateUtc="2025-10-31T14:43:00Z"/>
                <w:rFonts w:ascii="Arial" w:eastAsia="DengXian" w:hAnsi="Arial"/>
                <w:color w:val="000000"/>
                <w:sz w:val="18"/>
                <w:lang w:eastAsia="zh-CN"/>
              </w:rPr>
            </w:pPr>
            <w:del w:id="1403" w:author="Laurent Noel" w:date="2025-10-31T10:43:00Z" w16du:dateUtc="2025-10-31T14:43: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4FF86B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04" w:author="Laurent Noel" w:date="2025-10-31T10:43:00Z" w16du:dateUtc="2025-10-31T14:43:00Z"/>
                <w:rFonts w:ascii="Arial" w:eastAsia="DengXian" w:hAnsi="Arial" w:cs="Arial"/>
                <w:sz w:val="18"/>
              </w:rPr>
            </w:pPr>
            <w:del w:id="1405" w:author="Laurent Noel" w:date="2025-10-31T10:43:00Z" w16du:dateUtc="2025-10-31T14:43: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39E0007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06" w:author="Laurent Noel" w:date="2025-10-31T10:43:00Z" w16du:dateUtc="2025-10-31T14:43:00Z"/>
                <w:rFonts w:ascii="Arial" w:eastAsia="DengXian" w:hAnsi="Arial" w:cs="Arial"/>
                <w:sz w:val="18"/>
              </w:rPr>
            </w:pPr>
            <w:del w:id="1407" w:author="Laurent Noel" w:date="2025-10-31T10:43:00Z" w16du:dateUtc="2025-10-31T14:43: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17E6A8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08" w:author="Laurent Noel" w:date="2025-10-31T10:43:00Z" w16du:dateUtc="2025-10-31T14:43:00Z"/>
                <w:rFonts w:ascii="Arial" w:eastAsia="DengXian" w:hAnsi="Arial" w:cs="Arial"/>
                <w:sz w:val="18"/>
              </w:rPr>
            </w:pPr>
            <w:del w:id="1409" w:author="Laurent Noel" w:date="2025-10-31T10:43:00Z" w16du:dateUtc="2025-10-31T14:43:00Z">
              <w:r w:rsidRPr="001377D2" w:rsidDel="00D007FB">
                <w:rPr>
                  <w:rFonts w:ascii="Arial" w:eastAsia="DengXian" w:hAnsi="Arial"/>
                  <w:color w:val="000000"/>
                  <w:sz w:val="18"/>
                  <w:lang w:eastAsia="zh-CN"/>
                </w:rPr>
                <w:delText>3512</w:delText>
              </w:r>
            </w:del>
          </w:p>
        </w:tc>
        <w:tc>
          <w:tcPr>
            <w:tcW w:w="977" w:type="dxa"/>
            <w:tcBorders>
              <w:top w:val="single" w:sz="4" w:space="0" w:color="auto"/>
              <w:left w:val="single" w:sz="4" w:space="0" w:color="auto"/>
              <w:bottom w:val="single" w:sz="4" w:space="0" w:color="auto"/>
              <w:right w:val="single" w:sz="4" w:space="0" w:color="auto"/>
            </w:tcBorders>
          </w:tcPr>
          <w:p w14:paraId="49C8ED8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10" w:author="Laurent Noel" w:date="2025-10-31T10:43:00Z" w16du:dateUtc="2025-10-31T14:43:00Z"/>
                <w:rFonts w:ascii="Arial" w:eastAsia="DengXian" w:hAnsi="Arial" w:cs="Arial"/>
                <w:sz w:val="18"/>
              </w:rPr>
            </w:pPr>
            <w:del w:id="1411" w:author="Laurent Noel" w:date="2025-10-31T10:43:00Z" w16du:dateUtc="2025-10-31T14:43: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C4DD2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12" w:author="Laurent Noel" w:date="2025-10-31T10:43:00Z" w16du:dateUtc="2025-10-31T14:43:00Z"/>
                <w:rFonts w:ascii="Arial" w:eastAsia="DengXian" w:hAnsi="Arial"/>
                <w:color w:val="000000"/>
                <w:sz w:val="18"/>
                <w:lang w:eastAsia="zh-CN"/>
              </w:rPr>
            </w:pPr>
            <w:del w:id="1413" w:author="Laurent Noel" w:date="2025-10-31T10:43:00Z" w16du:dateUtc="2025-10-31T14:43: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10800D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14" w:author="Laurent Noel" w:date="2025-10-31T10:43:00Z" w16du:dateUtc="2025-10-31T14:43:00Z"/>
                <w:rFonts w:ascii="Arial" w:eastAsia="DengXian" w:hAnsi="Arial"/>
                <w:sz w:val="18"/>
              </w:rPr>
            </w:pPr>
            <w:del w:id="1415" w:author="Laurent Noel" w:date="2025-10-31T10:43:00Z" w16du:dateUtc="2025-10-31T14:43: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675E32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F01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9FF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13540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AC7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238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641E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1862</w:t>
            </w:r>
          </w:p>
        </w:tc>
        <w:tc>
          <w:tcPr>
            <w:tcW w:w="977" w:type="dxa"/>
            <w:tcBorders>
              <w:top w:val="single" w:sz="4" w:space="0" w:color="auto"/>
              <w:left w:val="single" w:sz="4" w:space="0" w:color="auto"/>
              <w:bottom w:val="single" w:sz="4" w:space="0" w:color="auto"/>
              <w:right w:val="single" w:sz="4" w:space="0" w:color="auto"/>
            </w:tcBorders>
          </w:tcPr>
          <w:p w14:paraId="39E71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728E0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3AE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660FEF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C2B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377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9F4F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839</w:t>
            </w:r>
          </w:p>
        </w:tc>
        <w:tc>
          <w:tcPr>
            <w:tcW w:w="851" w:type="dxa"/>
            <w:tcBorders>
              <w:top w:val="single" w:sz="4" w:space="0" w:color="auto"/>
              <w:left w:val="single" w:sz="4" w:space="0" w:color="auto"/>
              <w:bottom w:val="single" w:sz="4" w:space="0" w:color="auto"/>
              <w:right w:val="single" w:sz="4" w:space="0" w:color="auto"/>
            </w:tcBorders>
          </w:tcPr>
          <w:p w14:paraId="76EC8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A333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A616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1572C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08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391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9EA62C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67A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705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7012C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851" w:type="dxa"/>
            <w:tcBorders>
              <w:top w:val="single" w:sz="4" w:space="0" w:color="auto"/>
              <w:left w:val="single" w:sz="4" w:space="0" w:color="auto"/>
              <w:bottom w:val="single" w:sz="4" w:space="0" w:color="auto"/>
              <w:right w:val="single" w:sz="4" w:space="0" w:color="auto"/>
            </w:tcBorders>
          </w:tcPr>
          <w:p w14:paraId="1AFA9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9DEE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679C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977" w:type="dxa"/>
            <w:tcBorders>
              <w:top w:val="single" w:sz="4" w:space="0" w:color="auto"/>
              <w:left w:val="single" w:sz="4" w:space="0" w:color="auto"/>
              <w:bottom w:val="single" w:sz="4" w:space="0" w:color="auto"/>
              <w:right w:val="single" w:sz="4" w:space="0" w:color="auto"/>
            </w:tcBorders>
          </w:tcPr>
          <w:p w14:paraId="584DB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6DA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3DC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A218CF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DD5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n3-</w:t>
            </w:r>
            <w:r w:rsidRPr="001377D2">
              <w:rPr>
                <w:rFonts w:ascii="Arial" w:eastAsia="DengXian" w:hAnsi="Arial"/>
                <w:sz w:val="18"/>
              </w:rPr>
              <w:t>n2</w:t>
            </w:r>
            <w:r w:rsidRPr="001377D2">
              <w:rPr>
                <w:rFonts w:ascii="Arial" w:eastAsia="DengXian" w:hAnsi="Arial" w:hint="eastAsia"/>
                <w:sz w:val="18"/>
                <w:lang w:eastAsia="zh-CN"/>
              </w:rPr>
              <w:t>8</w:t>
            </w:r>
            <w:r w:rsidRPr="001377D2">
              <w:rPr>
                <w:rFonts w:ascii="Arial" w:eastAsia="DengXian" w:hAnsi="Arial"/>
                <w:sz w:val="18"/>
              </w:rPr>
              <w:t>-n</w:t>
            </w:r>
            <w:r w:rsidRPr="001377D2">
              <w:rPr>
                <w:rFonts w:ascii="Arial" w:eastAsia="DengXian" w:hAnsi="Arial" w:hint="eastAsia"/>
                <w:sz w:val="18"/>
                <w:lang w:eastAsia="zh-CN"/>
              </w:rPr>
              <w:t>41</w:t>
            </w:r>
          </w:p>
        </w:tc>
        <w:tc>
          <w:tcPr>
            <w:tcW w:w="1146" w:type="dxa"/>
            <w:tcBorders>
              <w:top w:val="single" w:sz="4" w:space="0" w:color="auto"/>
              <w:left w:val="single" w:sz="4" w:space="0" w:color="auto"/>
              <w:bottom w:val="single" w:sz="4" w:space="0" w:color="auto"/>
              <w:right w:val="single" w:sz="4" w:space="0" w:color="auto"/>
            </w:tcBorders>
          </w:tcPr>
          <w:p w14:paraId="79E47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D523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16" w:author="Laurent Noel" w:date="2025-10-29T18:50:00Z" w16du:dateUtc="2025-10-29T22:50:00Z">
              <w:r w:rsidRPr="001377D2" w:rsidDel="007F5D8C">
                <w:rPr>
                  <w:rFonts w:ascii="Arial" w:eastAsia="DengXian" w:hAnsi="Arial"/>
                  <w:kern w:val="2"/>
                  <w:sz w:val="18"/>
                  <w:szCs w:val="24"/>
                  <w:lang w:eastAsia="zh-CN"/>
                </w:rPr>
                <w:delText>1715</w:delText>
              </w:r>
            </w:del>
            <w:ins w:id="1417" w:author="Laurent Noel" w:date="2025-10-29T18:50:00Z" w16du:dateUtc="2025-10-29T22:50:00Z">
              <w:r w:rsidRPr="001377D2">
                <w:rPr>
                  <w:rFonts w:ascii="Arial" w:eastAsia="DengXian" w:hAnsi="Arial"/>
                  <w:kern w:val="2"/>
                  <w:sz w:val="18"/>
                  <w:szCs w:val="24"/>
                  <w:lang w:eastAsia="zh-CN"/>
                </w:rPr>
                <w:t>1782.5</w:t>
              </w:r>
            </w:ins>
          </w:p>
        </w:tc>
        <w:tc>
          <w:tcPr>
            <w:tcW w:w="851" w:type="dxa"/>
            <w:tcBorders>
              <w:top w:val="single" w:sz="4" w:space="0" w:color="auto"/>
              <w:left w:val="single" w:sz="4" w:space="0" w:color="auto"/>
              <w:bottom w:val="single" w:sz="4" w:space="0" w:color="auto"/>
              <w:right w:val="single" w:sz="4" w:space="0" w:color="auto"/>
            </w:tcBorders>
          </w:tcPr>
          <w:p w14:paraId="65AE9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5C2C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C602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18" w:author="Laurent Noel" w:date="2025-10-29T18:50:00Z" w16du:dateUtc="2025-10-29T22:50:00Z">
              <w:r w:rsidRPr="001377D2" w:rsidDel="007F5D8C">
                <w:rPr>
                  <w:rFonts w:ascii="Arial" w:eastAsia="DengXian" w:hAnsi="Arial"/>
                  <w:kern w:val="2"/>
                  <w:sz w:val="18"/>
                  <w:szCs w:val="24"/>
                  <w:lang w:eastAsia="zh-CN"/>
                </w:rPr>
                <w:delText>1810</w:delText>
              </w:r>
            </w:del>
            <w:ins w:id="1419" w:author="Laurent Noel" w:date="2025-10-29T18:50:00Z" w16du:dateUtc="2025-10-29T22:50:00Z">
              <w:r w:rsidRPr="001377D2">
                <w:rPr>
                  <w:rFonts w:ascii="Arial" w:eastAsia="DengXian" w:hAnsi="Arial"/>
                  <w:kern w:val="2"/>
                  <w:sz w:val="18"/>
                  <w:szCs w:val="24"/>
                  <w:lang w:eastAsia="zh-CN"/>
                </w:rPr>
                <w:t>1877.5</w:t>
              </w:r>
            </w:ins>
          </w:p>
        </w:tc>
        <w:tc>
          <w:tcPr>
            <w:tcW w:w="977" w:type="dxa"/>
            <w:tcBorders>
              <w:top w:val="single" w:sz="4" w:space="0" w:color="auto"/>
              <w:left w:val="single" w:sz="4" w:space="0" w:color="auto"/>
              <w:bottom w:val="single" w:sz="4" w:space="0" w:color="auto"/>
              <w:right w:val="single" w:sz="4" w:space="0" w:color="auto"/>
            </w:tcBorders>
          </w:tcPr>
          <w:p w14:paraId="1F380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1D4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38CC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D8915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91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7FF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74689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20" w:author="Laurent Noel" w:date="2025-10-29T18:50:00Z" w16du:dateUtc="2025-10-29T22:50:00Z">
              <w:r w:rsidRPr="001377D2" w:rsidDel="007F5D8C">
                <w:rPr>
                  <w:rFonts w:ascii="Arial" w:eastAsia="DengXian" w:hAnsi="Arial"/>
                  <w:kern w:val="2"/>
                  <w:sz w:val="18"/>
                  <w:szCs w:val="24"/>
                  <w:lang w:eastAsia="zh-CN"/>
                </w:rPr>
                <w:delText>743</w:delText>
              </w:r>
            </w:del>
            <w:ins w:id="1421" w:author="Laurent Noel" w:date="2025-10-29T18:50:00Z" w16du:dateUtc="2025-10-29T22:50:00Z">
              <w:r w:rsidRPr="001377D2">
                <w:rPr>
                  <w:rFonts w:ascii="Arial" w:eastAsia="DengXian" w:hAnsi="Arial"/>
                  <w:kern w:val="2"/>
                  <w:sz w:val="18"/>
                  <w:szCs w:val="24"/>
                  <w:lang w:eastAsia="zh-CN"/>
                </w:rPr>
                <w:t>745.5</w:t>
              </w:r>
            </w:ins>
          </w:p>
        </w:tc>
        <w:tc>
          <w:tcPr>
            <w:tcW w:w="851" w:type="dxa"/>
            <w:tcBorders>
              <w:top w:val="single" w:sz="4" w:space="0" w:color="auto"/>
              <w:left w:val="single" w:sz="4" w:space="0" w:color="auto"/>
              <w:bottom w:val="single" w:sz="4" w:space="0" w:color="auto"/>
              <w:right w:val="single" w:sz="4" w:space="0" w:color="auto"/>
            </w:tcBorders>
          </w:tcPr>
          <w:p w14:paraId="6B693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E355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0AB7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22" w:author="Laurent Noel" w:date="2025-10-29T18:50:00Z" w16du:dateUtc="2025-10-29T22:50:00Z">
              <w:r w:rsidRPr="001377D2" w:rsidDel="007F5D8C">
                <w:rPr>
                  <w:rFonts w:ascii="Arial" w:eastAsia="DengXian" w:hAnsi="Arial"/>
                  <w:kern w:val="2"/>
                  <w:sz w:val="18"/>
                  <w:szCs w:val="24"/>
                  <w:lang w:eastAsia="zh-CN"/>
                </w:rPr>
                <w:delText>798</w:delText>
              </w:r>
            </w:del>
            <w:ins w:id="1423" w:author="Laurent Noel" w:date="2025-10-29T18:50:00Z" w16du:dateUtc="2025-10-29T22:50:00Z">
              <w:r w:rsidRPr="001377D2">
                <w:rPr>
                  <w:rFonts w:ascii="Arial" w:eastAsia="DengXian" w:hAnsi="Arial"/>
                  <w:kern w:val="2"/>
                  <w:sz w:val="18"/>
                  <w:szCs w:val="24"/>
                  <w:lang w:eastAsia="zh-CN"/>
                </w:rPr>
                <w:t>800.5</w:t>
              </w:r>
            </w:ins>
          </w:p>
        </w:tc>
        <w:tc>
          <w:tcPr>
            <w:tcW w:w="977" w:type="dxa"/>
            <w:tcBorders>
              <w:top w:val="single" w:sz="4" w:space="0" w:color="auto"/>
              <w:left w:val="single" w:sz="4" w:space="0" w:color="auto"/>
              <w:bottom w:val="single" w:sz="4" w:space="0" w:color="auto"/>
              <w:right w:val="single" w:sz="4" w:space="0" w:color="auto"/>
            </w:tcBorders>
          </w:tcPr>
          <w:p w14:paraId="6C745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A3D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6170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7EBB0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03A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1A4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2B42B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A8F1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24" w:author="Laurent Noel" w:date="2025-10-30T22:38:00Z" w16du:dateUtc="2025-10-31T02:38:00Z">
              <w:r w:rsidRPr="001377D2" w:rsidDel="004705FE">
                <w:rPr>
                  <w:rFonts w:ascii="Arial" w:eastAsia="DengXian" w:hAnsi="Arial"/>
                  <w:kern w:val="2"/>
                  <w:sz w:val="18"/>
                  <w:szCs w:val="24"/>
                  <w:lang w:eastAsia="zh-CN"/>
                </w:rPr>
                <w:delText>5</w:delText>
              </w:r>
            </w:del>
            <w:ins w:id="1425" w:author="Laurent Noel" w:date="2025-10-30T22:38:00Z" w16du:dateUtc="2025-10-31T02:38: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F1E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0BA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26" w:author="Laurent Noel" w:date="2025-10-29T18:51:00Z" w16du:dateUtc="2025-10-29T22:51:00Z">
              <w:r w:rsidRPr="001377D2" w:rsidDel="00260F67">
                <w:rPr>
                  <w:rFonts w:ascii="Arial" w:eastAsia="DengXian" w:hAnsi="Arial"/>
                  <w:kern w:val="2"/>
                  <w:sz w:val="18"/>
                  <w:szCs w:val="24"/>
                  <w:lang w:eastAsia="zh-CN"/>
                </w:rPr>
                <w:delText>2518</w:delText>
              </w:r>
            </w:del>
            <w:ins w:id="1427" w:author="Laurent Noel" w:date="2025-10-29T18:51:00Z" w16du:dateUtc="2025-10-29T22:51:00Z">
              <w:r w:rsidRPr="001377D2">
                <w:rPr>
                  <w:rFonts w:ascii="Arial" w:eastAsia="DengXian" w:hAnsi="Arial"/>
                  <w:kern w:val="2"/>
                  <w:sz w:val="18"/>
                  <w:szCs w:val="24"/>
                  <w:lang w:eastAsia="zh-CN"/>
                </w:rPr>
                <w:t>2528</w:t>
              </w:r>
            </w:ins>
          </w:p>
        </w:tc>
        <w:tc>
          <w:tcPr>
            <w:tcW w:w="977" w:type="dxa"/>
            <w:tcBorders>
              <w:top w:val="single" w:sz="4" w:space="0" w:color="auto"/>
              <w:left w:val="single" w:sz="4" w:space="0" w:color="auto"/>
              <w:bottom w:val="single" w:sz="4" w:space="0" w:color="auto"/>
              <w:right w:val="single" w:sz="4" w:space="0" w:color="auto"/>
            </w:tcBorders>
          </w:tcPr>
          <w:p w14:paraId="754E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del w:id="1428" w:author="Laurent Noel" w:date="2025-10-29T18:51:00Z" w16du:dateUtc="2025-10-29T22:51:00Z">
              <w:r w:rsidRPr="001377D2" w:rsidDel="00260F67">
                <w:rPr>
                  <w:rFonts w:ascii="Arial" w:eastAsia="DengXian" w:hAnsi="Arial"/>
                  <w:kern w:val="2"/>
                  <w:sz w:val="18"/>
                  <w:szCs w:val="24"/>
                  <w:lang w:eastAsia="zh-CN"/>
                </w:rPr>
                <w:delText>27.4</w:delText>
              </w:r>
            </w:del>
            <w:ins w:id="1429" w:author="Laurent Noel" w:date="2025-10-29T18:51:00Z" w16du:dateUtc="2025-10-29T22:51:00Z">
              <w:r w:rsidRPr="001377D2">
                <w:rPr>
                  <w:rFonts w:ascii="Arial" w:eastAsia="DengXian" w:hAnsi="Arial"/>
                  <w:kern w:val="2"/>
                  <w:sz w:val="18"/>
                  <w:szCs w:val="24"/>
                  <w:lang w:eastAsia="zh-CN"/>
                </w:rPr>
                <w:t>25.4</w:t>
              </w:r>
            </w:ins>
          </w:p>
        </w:tc>
        <w:tc>
          <w:tcPr>
            <w:tcW w:w="828" w:type="dxa"/>
            <w:tcBorders>
              <w:top w:val="single" w:sz="4" w:space="0" w:color="auto"/>
              <w:left w:val="single" w:sz="4" w:space="0" w:color="auto"/>
              <w:bottom w:val="single" w:sz="4" w:space="0" w:color="auto"/>
              <w:right w:val="single" w:sz="4" w:space="0" w:color="auto"/>
            </w:tcBorders>
          </w:tcPr>
          <w:p w14:paraId="6D523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07123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2</w:t>
            </w:r>
          </w:p>
        </w:tc>
      </w:tr>
      <w:tr w:rsidR="001377D2" w:rsidRPr="001377D2" w14:paraId="35948E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DA2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837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21809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1715</w:t>
            </w:r>
          </w:p>
        </w:tc>
        <w:tc>
          <w:tcPr>
            <w:tcW w:w="851" w:type="dxa"/>
            <w:tcBorders>
              <w:top w:val="single" w:sz="4" w:space="0" w:color="auto"/>
              <w:left w:val="single" w:sz="4" w:space="0" w:color="auto"/>
              <w:bottom w:val="single" w:sz="4" w:space="0" w:color="auto"/>
              <w:right w:val="single" w:sz="4" w:space="0" w:color="auto"/>
            </w:tcBorders>
          </w:tcPr>
          <w:p w14:paraId="5DE0E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8A07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FD35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495D4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A107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330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7EAEC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219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E15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113558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743</w:t>
            </w:r>
          </w:p>
        </w:tc>
        <w:tc>
          <w:tcPr>
            <w:tcW w:w="851" w:type="dxa"/>
            <w:tcBorders>
              <w:top w:val="single" w:sz="4" w:space="0" w:color="auto"/>
              <w:left w:val="single" w:sz="4" w:space="0" w:color="auto"/>
              <w:bottom w:val="single" w:sz="4" w:space="0" w:color="auto"/>
              <w:right w:val="single" w:sz="4" w:space="0" w:color="auto"/>
            </w:tcBorders>
          </w:tcPr>
          <w:p w14:paraId="4683B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670E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42621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75EBF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887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28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95B71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762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50A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4A43B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2210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430" w:author="Laurent Noel" w:date="2025-10-29T18:51:00Z" w16du:dateUtc="2025-10-29T22:51:00Z">
              <w:r w:rsidRPr="001377D2" w:rsidDel="00260F67">
                <w:rPr>
                  <w:rFonts w:ascii="Arial" w:eastAsia="DengXian" w:hAnsi="Arial"/>
                  <w:kern w:val="2"/>
                  <w:sz w:val="18"/>
                  <w:szCs w:val="24"/>
                  <w:lang w:eastAsia="zh-CN"/>
                </w:rPr>
                <w:delText>5</w:delText>
              </w:r>
            </w:del>
            <w:ins w:id="1431" w:author="Laurent Noel" w:date="2025-10-29T18:51:00Z" w16du:dateUtc="2025-10-29T22:51: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9387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5BA3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445B1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del w:id="1432" w:author="Laurent Noel" w:date="2025-10-29T18:51:00Z" w16du:dateUtc="2025-10-29T22:51:00Z">
              <w:r w:rsidRPr="001377D2" w:rsidDel="00260F67">
                <w:rPr>
                  <w:rFonts w:ascii="Arial" w:eastAsia="DengXian" w:hAnsi="Arial"/>
                  <w:kern w:val="2"/>
                  <w:sz w:val="18"/>
                  <w:szCs w:val="24"/>
                  <w:lang w:eastAsia="zh-CN"/>
                </w:rPr>
                <w:delText>15.9</w:delText>
              </w:r>
            </w:del>
            <w:ins w:id="1433" w:author="Laurent Noel" w:date="2025-10-29T18:51:00Z" w16du:dateUtc="2025-10-29T22:51:00Z">
              <w:r w:rsidRPr="001377D2">
                <w:rPr>
                  <w:rFonts w:ascii="Arial" w:eastAsia="DengXian" w:hAnsi="Arial"/>
                  <w:kern w:val="2"/>
                  <w:sz w:val="18"/>
                  <w:szCs w:val="24"/>
                  <w:lang w:eastAsia="zh-CN"/>
                </w:rPr>
                <w:t>13.9</w:t>
              </w:r>
            </w:ins>
          </w:p>
        </w:tc>
        <w:tc>
          <w:tcPr>
            <w:tcW w:w="828" w:type="dxa"/>
            <w:tcBorders>
              <w:top w:val="single" w:sz="4" w:space="0" w:color="auto"/>
              <w:left w:val="single" w:sz="4" w:space="0" w:color="auto"/>
              <w:bottom w:val="single" w:sz="4" w:space="0" w:color="auto"/>
              <w:right w:val="single" w:sz="4" w:space="0" w:color="auto"/>
            </w:tcBorders>
          </w:tcPr>
          <w:p w14:paraId="76165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52CAC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5BFBDB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85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A8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vAlign w:val="center"/>
          </w:tcPr>
          <w:p w14:paraId="081C9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34" w:author="Laurent Noel" w:date="2025-10-30T16:34:00Z" w16du:dateUtc="2025-10-30T20:34:00Z">
              <w:r w:rsidRPr="001377D2" w:rsidDel="00683340">
                <w:rPr>
                  <w:rFonts w:ascii="Arial" w:eastAsia="DengXian" w:hAnsi="Arial" w:cs="Arial" w:hint="eastAsia"/>
                  <w:sz w:val="18"/>
                  <w:szCs w:val="24"/>
                </w:rPr>
                <w:delText>1</w:delText>
              </w:r>
              <w:r w:rsidRPr="001377D2" w:rsidDel="00683340">
                <w:rPr>
                  <w:rFonts w:ascii="Arial" w:eastAsia="DengXian" w:hAnsi="Arial" w:cs="Arial"/>
                  <w:sz w:val="18"/>
                  <w:szCs w:val="24"/>
                </w:rPr>
                <w:delText>720</w:delText>
              </w:r>
            </w:del>
            <w:ins w:id="1435" w:author="Laurent Noel" w:date="2025-10-30T16:34:00Z" w16du:dateUtc="2025-10-30T20:34:00Z">
              <w:r w:rsidRPr="001377D2">
                <w:rPr>
                  <w:rFonts w:ascii="Arial" w:eastAsia="DengXian" w:hAnsi="Arial" w:cs="Arial"/>
                  <w:sz w:val="18"/>
                  <w:szCs w:val="24"/>
                </w:rPr>
                <w:t>1760</w:t>
              </w:r>
            </w:ins>
          </w:p>
        </w:tc>
        <w:tc>
          <w:tcPr>
            <w:tcW w:w="851" w:type="dxa"/>
            <w:tcBorders>
              <w:top w:val="single" w:sz="4" w:space="0" w:color="auto"/>
              <w:left w:val="single" w:sz="4" w:space="0" w:color="auto"/>
              <w:bottom w:val="single" w:sz="4" w:space="0" w:color="auto"/>
              <w:right w:val="single" w:sz="4" w:space="0" w:color="auto"/>
            </w:tcBorders>
            <w:vAlign w:val="center"/>
          </w:tcPr>
          <w:p w14:paraId="4CD82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14:paraId="1AB04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77FC4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36" w:author="Laurent Noel" w:date="2025-10-30T16:34:00Z" w16du:dateUtc="2025-10-30T20:34:00Z">
              <w:r w:rsidRPr="001377D2" w:rsidDel="00683340">
                <w:rPr>
                  <w:rFonts w:ascii="Arial" w:eastAsia="DengXian" w:hAnsi="Arial" w:cs="Arial" w:hint="eastAsia"/>
                  <w:sz w:val="18"/>
                  <w:szCs w:val="24"/>
                </w:rPr>
                <w:delText>1</w:delText>
              </w:r>
              <w:r w:rsidRPr="001377D2" w:rsidDel="00683340">
                <w:rPr>
                  <w:rFonts w:ascii="Arial" w:eastAsia="DengXian" w:hAnsi="Arial" w:cs="Arial"/>
                  <w:sz w:val="18"/>
                  <w:szCs w:val="24"/>
                </w:rPr>
                <w:delText>815</w:delText>
              </w:r>
            </w:del>
            <w:ins w:id="1437" w:author="Laurent Noel" w:date="2025-10-30T16:34:00Z" w16du:dateUtc="2025-10-30T20:34:00Z">
              <w:r w:rsidRPr="001377D2">
                <w:rPr>
                  <w:rFonts w:ascii="Arial" w:eastAsia="DengXian" w:hAnsi="Arial" w:cs="Arial"/>
                  <w:sz w:val="18"/>
                  <w:szCs w:val="24"/>
                </w:rPr>
                <w:t>1855</w:t>
              </w:r>
            </w:ins>
          </w:p>
        </w:tc>
        <w:tc>
          <w:tcPr>
            <w:tcW w:w="977" w:type="dxa"/>
            <w:tcBorders>
              <w:top w:val="single" w:sz="4" w:space="0" w:color="auto"/>
              <w:left w:val="single" w:sz="4" w:space="0" w:color="auto"/>
              <w:bottom w:val="single" w:sz="4" w:space="0" w:color="auto"/>
              <w:right w:val="single" w:sz="4" w:space="0" w:color="auto"/>
            </w:tcBorders>
            <w:vAlign w:val="center"/>
          </w:tcPr>
          <w:p w14:paraId="233D4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E3C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0D7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DCDEF4" w14:textId="77777777" w:rsidTr="00AB204D">
        <w:trPr>
          <w:jc w:val="center"/>
          <w:ins w:id="1438" w:author="Laurent Noel" w:date="2025-10-30T22:43:00Z"/>
        </w:trPr>
        <w:tc>
          <w:tcPr>
            <w:tcW w:w="2007" w:type="dxa"/>
            <w:tcBorders>
              <w:top w:val="nil"/>
              <w:left w:val="single" w:sz="4" w:space="0" w:color="auto"/>
              <w:bottom w:val="nil"/>
              <w:right w:val="single" w:sz="4" w:space="0" w:color="auto"/>
            </w:tcBorders>
            <w:shd w:val="clear" w:color="auto" w:fill="auto"/>
          </w:tcPr>
          <w:p w14:paraId="682E1F0C" w14:textId="77777777" w:rsidR="001377D2" w:rsidRPr="001377D2" w:rsidRDefault="001377D2" w:rsidP="001377D2">
            <w:pPr>
              <w:keepNext/>
              <w:keepLines/>
              <w:overflowPunct w:val="0"/>
              <w:autoSpaceDE w:val="0"/>
              <w:autoSpaceDN w:val="0"/>
              <w:adjustRightInd w:val="0"/>
              <w:spacing w:after="0"/>
              <w:jc w:val="center"/>
              <w:textAlignment w:val="baseline"/>
              <w:rPr>
                <w:ins w:id="1439" w:author="Laurent Noel" w:date="2025-10-30T22:43:00Z" w16du:dateUtc="2025-10-31T02: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69FBEE" w14:textId="77777777" w:rsidR="001377D2" w:rsidRPr="001377D2" w:rsidRDefault="001377D2" w:rsidP="001377D2">
            <w:pPr>
              <w:keepNext/>
              <w:keepLines/>
              <w:overflowPunct w:val="0"/>
              <w:autoSpaceDE w:val="0"/>
              <w:autoSpaceDN w:val="0"/>
              <w:adjustRightInd w:val="0"/>
              <w:spacing w:after="0"/>
              <w:jc w:val="center"/>
              <w:textAlignment w:val="baseline"/>
              <w:rPr>
                <w:ins w:id="1440" w:author="Laurent Noel" w:date="2025-10-30T22:43:00Z" w16du:dateUtc="2025-10-31T02:43:00Z"/>
                <w:rFonts w:ascii="Arial" w:eastAsia="DengXian" w:hAnsi="Arial"/>
                <w:sz w:val="18"/>
              </w:rPr>
            </w:pPr>
            <w:ins w:id="1441" w:author="Laurent Noel" w:date="2025-10-30T22:43:00Z" w16du:dateUtc="2025-10-31T02:43:00Z">
              <w:r w:rsidRPr="001377D2">
                <w:rPr>
                  <w:rFonts w:ascii="Arial" w:eastAsia="DengXian" w:hAnsi="Arial"/>
                  <w:sz w:val="18"/>
                </w:rPr>
                <w:t>n2</w:t>
              </w:r>
              <w:r w:rsidRPr="001377D2">
                <w:rPr>
                  <w:rFonts w:ascii="Arial" w:eastAsia="DengXian" w:hAnsi="Arial" w:hint="eastAsia"/>
                  <w:sz w:val="18"/>
                  <w:lang w:eastAsia="zh-CN"/>
                </w:rPr>
                <w:t>8</w:t>
              </w:r>
            </w:ins>
          </w:p>
        </w:tc>
        <w:tc>
          <w:tcPr>
            <w:tcW w:w="926" w:type="dxa"/>
            <w:tcBorders>
              <w:top w:val="single" w:sz="4" w:space="0" w:color="auto"/>
              <w:left w:val="single" w:sz="4" w:space="0" w:color="auto"/>
              <w:bottom w:val="single" w:sz="4" w:space="0" w:color="auto"/>
              <w:right w:val="single" w:sz="4" w:space="0" w:color="auto"/>
            </w:tcBorders>
            <w:vAlign w:val="center"/>
          </w:tcPr>
          <w:p w14:paraId="18F2BADF" w14:textId="77777777" w:rsidR="001377D2" w:rsidRPr="001377D2" w:rsidDel="00683340" w:rsidRDefault="001377D2" w:rsidP="001377D2">
            <w:pPr>
              <w:keepNext/>
              <w:keepLines/>
              <w:overflowPunct w:val="0"/>
              <w:autoSpaceDE w:val="0"/>
              <w:autoSpaceDN w:val="0"/>
              <w:adjustRightInd w:val="0"/>
              <w:spacing w:after="0"/>
              <w:jc w:val="center"/>
              <w:textAlignment w:val="baseline"/>
              <w:rPr>
                <w:ins w:id="1442" w:author="Laurent Noel" w:date="2025-10-30T22:43:00Z" w16du:dateUtc="2025-10-31T02:43:00Z"/>
                <w:rFonts w:ascii="Arial" w:eastAsia="DengXian" w:hAnsi="Arial" w:cs="Arial"/>
                <w:sz w:val="18"/>
                <w:szCs w:val="24"/>
              </w:rPr>
            </w:pPr>
            <w:ins w:id="1443" w:author="Laurent Noel" w:date="2025-10-30T22:43:00Z" w16du:dateUtc="2025-10-31T02:43: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32F7B595" w14:textId="77777777" w:rsidR="001377D2" w:rsidRPr="001377D2" w:rsidDel="00260F67" w:rsidRDefault="001377D2" w:rsidP="001377D2">
            <w:pPr>
              <w:keepNext/>
              <w:keepLines/>
              <w:overflowPunct w:val="0"/>
              <w:autoSpaceDE w:val="0"/>
              <w:autoSpaceDN w:val="0"/>
              <w:adjustRightInd w:val="0"/>
              <w:spacing w:after="0"/>
              <w:jc w:val="center"/>
              <w:textAlignment w:val="baseline"/>
              <w:rPr>
                <w:ins w:id="1444" w:author="Laurent Noel" w:date="2025-10-30T22:43:00Z" w16du:dateUtc="2025-10-31T02:43:00Z"/>
                <w:rFonts w:ascii="Arial" w:eastAsia="DengXian" w:hAnsi="Arial" w:cs="Arial"/>
                <w:sz w:val="18"/>
                <w:szCs w:val="24"/>
              </w:rPr>
            </w:pPr>
            <w:ins w:id="1445" w:author="Laurent Noel" w:date="2025-10-30T22:43:00Z" w16du:dateUtc="2025-10-31T02:43:00Z">
              <w:r w:rsidRPr="001377D2">
                <w:rPr>
                  <w:rFonts w:ascii="Arial" w:eastAsia="DengXian" w:hAnsi="Arial" w:cs="Arial" w:hint="eastAsia"/>
                  <w:sz w:val="18"/>
                  <w:szCs w:val="24"/>
                </w:rPr>
                <w:t>5</w:t>
              </w:r>
            </w:ins>
          </w:p>
        </w:tc>
        <w:tc>
          <w:tcPr>
            <w:tcW w:w="1107" w:type="dxa"/>
            <w:tcBorders>
              <w:top w:val="single" w:sz="4" w:space="0" w:color="auto"/>
              <w:left w:val="single" w:sz="4" w:space="0" w:color="auto"/>
              <w:bottom w:val="single" w:sz="4" w:space="0" w:color="auto"/>
              <w:right w:val="single" w:sz="4" w:space="0" w:color="auto"/>
            </w:tcBorders>
            <w:vAlign w:val="center"/>
          </w:tcPr>
          <w:p w14:paraId="63FDF449" w14:textId="77777777" w:rsidR="001377D2" w:rsidRPr="001377D2" w:rsidDel="00260F67" w:rsidRDefault="001377D2" w:rsidP="001377D2">
            <w:pPr>
              <w:keepNext/>
              <w:keepLines/>
              <w:overflowPunct w:val="0"/>
              <w:autoSpaceDE w:val="0"/>
              <w:autoSpaceDN w:val="0"/>
              <w:adjustRightInd w:val="0"/>
              <w:spacing w:after="0"/>
              <w:jc w:val="center"/>
              <w:textAlignment w:val="baseline"/>
              <w:rPr>
                <w:ins w:id="1446" w:author="Laurent Noel" w:date="2025-10-30T22:43:00Z" w16du:dateUtc="2025-10-31T02:43:00Z"/>
                <w:rFonts w:ascii="Arial" w:eastAsia="DengXian" w:hAnsi="Arial" w:cs="Arial"/>
                <w:sz w:val="18"/>
                <w:szCs w:val="24"/>
              </w:rPr>
            </w:pPr>
            <w:ins w:id="1447" w:author="Laurent Noel" w:date="2025-10-30T22:43:00Z" w16du:dateUtc="2025-10-31T02:43: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vAlign w:val="center"/>
          </w:tcPr>
          <w:p w14:paraId="20918896" w14:textId="77777777" w:rsidR="001377D2" w:rsidRPr="001377D2" w:rsidDel="00683340" w:rsidRDefault="001377D2" w:rsidP="001377D2">
            <w:pPr>
              <w:keepNext/>
              <w:keepLines/>
              <w:overflowPunct w:val="0"/>
              <w:autoSpaceDE w:val="0"/>
              <w:autoSpaceDN w:val="0"/>
              <w:adjustRightInd w:val="0"/>
              <w:spacing w:after="0"/>
              <w:jc w:val="center"/>
              <w:textAlignment w:val="baseline"/>
              <w:rPr>
                <w:ins w:id="1448" w:author="Laurent Noel" w:date="2025-10-30T22:43:00Z" w16du:dateUtc="2025-10-31T02:43:00Z"/>
                <w:rFonts w:ascii="Arial" w:eastAsia="DengXian" w:hAnsi="Arial" w:cs="Arial"/>
                <w:sz w:val="18"/>
                <w:szCs w:val="24"/>
              </w:rPr>
            </w:pPr>
            <w:ins w:id="1449" w:author="Laurent Noel" w:date="2025-10-30T22:43:00Z" w16du:dateUtc="2025-10-31T02:43:00Z">
              <w:r w:rsidRPr="001377D2">
                <w:rPr>
                  <w:rFonts w:ascii="Arial" w:eastAsia="DengXian" w:hAnsi="Arial" w:cs="Arial" w:hint="eastAsia"/>
                  <w:sz w:val="18"/>
                  <w:szCs w:val="24"/>
                </w:rPr>
                <w:t>7</w:t>
              </w:r>
              <w:r w:rsidRPr="001377D2">
                <w:rPr>
                  <w:rFonts w:ascii="Arial" w:eastAsia="DengXian" w:hAnsi="Arial" w:cs="Arial"/>
                  <w:sz w:val="18"/>
                  <w:szCs w:val="24"/>
                </w:rPr>
                <w:t>90</w:t>
              </w:r>
            </w:ins>
          </w:p>
        </w:tc>
        <w:tc>
          <w:tcPr>
            <w:tcW w:w="977" w:type="dxa"/>
            <w:tcBorders>
              <w:top w:val="single" w:sz="4" w:space="0" w:color="auto"/>
              <w:left w:val="single" w:sz="4" w:space="0" w:color="auto"/>
              <w:bottom w:val="single" w:sz="4" w:space="0" w:color="auto"/>
              <w:right w:val="single" w:sz="4" w:space="0" w:color="auto"/>
            </w:tcBorders>
            <w:vAlign w:val="center"/>
          </w:tcPr>
          <w:p w14:paraId="0A31A3D5" w14:textId="77777777" w:rsidR="001377D2" w:rsidRPr="001377D2" w:rsidRDefault="001377D2" w:rsidP="001377D2">
            <w:pPr>
              <w:keepNext/>
              <w:keepLines/>
              <w:overflowPunct w:val="0"/>
              <w:autoSpaceDE w:val="0"/>
              <w:autoSpaceDN w:val="0"/>
              <w:adjustRightInd w:val="0"/>
              <w:spacing w:after="0"/>
              <w:jc w:val="center"/>
              <w:textAlignment w:val="baseline"/>
              <w:rPr>
                <w:ins w:id="1450" w:author="Laurent Noel" w:date="2025-10-30T22:43:00Z" w16du:dateUtc="2025-10-31T02:43:00Z"/>
                <w:rFonts w:ascii="Arial" w:eastAsia="Malgun Gothic" w:hAnsi="Arial" w:cs="Arial"/>
                <w:sz w:val="18"/>
                <w:szCs w:val="24"/>
                <w:lang w:eastAsia="ko-KR"/>
              </w:rPr>
            </w:pPr>
            <w:ins w:id="1451" w:author="Laurent Noel" w:date="2025-10-30T22:43:00Z" w16du:dateUtc="2025-10-31T02:43:00Z">
              <w:r w:rsidRPr="001377D2">
                <w:rPr>
                  <w:rFonts w:ascii="Arial" w:eastAsia="DengXian" w:hAnsi="Arial" w:cs="Arial"/>
                  <w:sz w:val="18"/>
                  <w:szCs w:val="24"/>
                </w:rPr>
                <w:t>24.5</w:t>
              </w:r>
            </w:ins>
          </w:p>
        </w:tc>
        <w:tc>
          <w:tcPr>
            <w:tcW w:w="828" w:type="dxa"/>
            <w:tcBorders>
              <w:top w:val="single" w:sz="4" w:space="0" w:color="auto"/>
              <w:left w:val="single" w:sz="4" w:space="0" w:color="auto"/>
              <w:bottom w:val="single" w:sz="4" w:space="0" w:color="auto"/>
              <w:right w:val="single" w:sz="4" w:space="0" w:color="auto"/>
            </w:tcBorders>
            <w:vAlign w:val="center"/>
          </w:tcPr>
          <w:p w14:paraId="2D66E4D7" w14:textId="77777777" w:rsidR="001377D2" w:rsidRPr="001377D2" w:rsidRDefault="001377D2" w:rsidP="001377D2">
            <w:pPr>
              <w:keepNext/>
              <w:keepLines/>
              <w:overflowPunct w:val="0"/>
              <w:autoSpaceDE w:val="0"/>
              <w:autoSpaceDN w:val="0"/>
              <w:adjustRightInd w:val="0"/>
              <w:spacing w:after="0"/>
              <w:jc w:val="center"/>
              <w:textAlignment w:val="baseline"/>
              <w:rPr>
                <w:ins w:id="1452" w:author="Laurent Noel" w:date="2025-10-30T22:43:00Z" w16du:dateUtc="2025-10-31T02:43:00Z"/>
                <w:rFonts w:ascii="Arial" w:eastAsia="DengXian" w:hAnsi="Arial"/>
                <w:sz w:val="18"/>
                <w:lang w:eastAsia="zh-CN"/>
              </w:rPr>
            </w:pPr>
            <w:ins w:id="1453" w:author="Laurent Noel" w:date="2025-10-30T22:43:00Z" w16du:dateUtc="2025-10-31T02:43: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vAlign w:val="center"/>
          </w:tcPr>
          <w:p w14:paraId="5F65EA5D" w14:textId="77777777" w:rsidR="001377D2" w:rsidRPr="001377D2" w:rsidRDefault="001377D2" w:rsidP="001377D2">
            <w:pPr>
              <w:keepNext/>
              <w:keepLines/>
              <w:overflowPunct w:val="0"/>
              <w:autoSpaceDE w:val="0"/>
              <w:autoSpaceDN w:val="0"/>
              <w:adjustRightInd w:val="0"/>
              <w:spacing w:after="0"/>
              <w:jc w:val="center"/>
              <w:textAlignment w:val="baseline"/>
              <w:rPr>
                <w:ins w:id="1454" w:author="Laurent Noel" w:date="2025-10-30T22:43:00Z" w16du:dateUtc="2025-10-31T02:43:00Z"/>
                <w:rFonts w:ascii="Arial" w:eastAsia="DengXian" w:hAnsi="Arial"/>
                <w:sz w:val="18"/>
              </w:rPr>
            </w:pPr>
            <w:ins w:id="1455" w:author="Laurent Noel" w:date="2025-10-30T22:43:00Z" w16du:dateUtc="2025-10-31T02:43:00Z">
              <w:r w:rsidRPr="001377D2">
                <w:rPr>
                  <w:rFonts w:ascii="Arial" w:eastAsia="DengXian" w:hAnsi="Arial" w:hint="eastAsia"/>
                  <w:sz w:val="18"/>
                </w:rPr>
                <w:t>I</w:t>
              </w:r>
              <w:r w:rsidRPr="001377D2">
                <w:rPr>
                  <w:rFonts w:ascii="Arial" w:eastAsia="DengXian" w:hAnsi="Arial"/>
                  <w:sz w:val="18"/>
                </w:rPr>
                <w:t>MD2</w:t>
              </w:r>
              <w:r w:rsidRPr="001377D2">
                <w:rPr>
                  <w:rFonts w:ascii="Arial" w:eastAsia="DengXian" w:hAnsi="Arial"/>
                  <w:sz w:val="18"/>
                  <w:vertAlign w:val="superscript"/>
                </w:rPr>
                <w:t>4</w:t>
              </w:r>
            </w:ins>
          </w:p>
        </w:tc>
      </w:tr>
      <w:tr w:rsidR="001377D2" w:rsidRPr="001377D2" w14:paraId="78B84D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622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DC45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vAlign w:val="center"/>
          </w:tcPr>
          <w:p w14:paraId="705B0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56" w:author="Laurent Noel" w:date="2025-10-30T16:34:00Z" w16du:dateUtc="2025-10-30T20:34:00Z">
              <w:r w:rsidRPr="001377D2" w:rsidDel="00683340">
                <w:rPr>
                  <w:rFonts w:ascii="Arial" w:eastAsia="DengXian" w:hAnsi="Arial" w:cs="Arial" w:hint="eastAsia"/>
                  <w:sz w:val="18"/>
                  <w:szCs w:val="24"/>
                </w:rPr>
                <w:delText>2</w:delText>
              </w:r>
              <w:r w:rsidRPr="001377D2" w:rsidDel="00683340">
                <w:rPr>
                  <w:rFonts w:ascii="Arial" w:eastAsia="DengXian" w:hAnsi="Arial" w:cs="Arial"/>
                  <w:sz w:val="18"/>
                  <w:szCs w:val="24"/>
                </w:rPr>
                <w:delText>510</w:delText>
              </w:r>
            </w:del>
            <w:ins w:id="1457" w:author="Laurent Noel" w:date="2025-10-30T16:34:00Z" w16du:dateUtc="2025-10-30T20:34:00Z">
              <w:r w:rsidRPr="001377D2">
                <w:rPr>
                  <w:rFonts w:ascii="Arial" w:eastAsia="DengXian" w:hAnsi="Arial" w:cs="Arial"/>
                  <w:sz w:val="18"/>
                  <w:szCs w:val="24"/>
                </w:rPr>
                <w:t>2550</w:t>
              </w:r>
            </w:ins>
          </w:p>
        </w:tc>
        <w:tc>
          <w:tcPr>
            <w:tcW w:w="851" w:type="dxa"/>
            <w:tcBorders>
              <w:top w:val="single" w:sz="4" w:space="0" w:color="auto"/>
              <w:left w:val="single" w:sz="4" w:space="0" w:color="auto"/>
              <w:bottom w:val="single" w:sz="4" w:space="0" w:color="auto"/>
              <w:right w:val="single" w:sz="4" w:space="0" w:color="auto"/>
            </w:tcBorders>
            <w:vAlign w:val="center"/>
          </w:tcPr>
          <w:p w14:paraId="6F9CF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58" w:author="Laurent Noel" w:date="2025-10-29T18:51:00Z" w16du:dateUtc="2025-10-29T22:51:00Z">
              <w:r w:rsidRPr="001377D2" w:rsidDel="00260F67">
                <w:rPr>
                  <w:rFonts w:ascii="Arial" w:eastAsia="DengXian" w:hAnsi="Arial" w:cs="Arial" w:hint="eastAsia"/>
                  <w:sz w:val="18"/>
                  <w:szCs w:val="24"/>
                </w:rPr>
                <w:delText>5</w:delText>
              </w:r>
            </w:del>
            <w:ins w:id="1459" w:author="Laurent Noel" w:date="2025-10-29T18:51:00Z" w16du:dateUtc="2025-10-29T22:51:00Z">
              <w:r w:rsidRPr="001377D2">
                <w:rPr>
                  <w:rFonts w:ascii="Arial" w:eastAsia="DengXian" w:hAnsi="Arial" w:cs="Arial"/>
                  <w:sz w:val="18"/>
                  <w:szCs w:val="24"/>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74232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60" w:author="Laurent Noel" w:date="2025-10-29T18:51:00Z" w16du:dateUtc="2025-10-29T22:51:00Z">
              <w:r w:rsidRPr="001377D2" w:rsidDel="00260F67">
                <w:rPr>
                  <w:rFonts w:ascii="Arial" w:eastAsia="DengXian" w:hAnsi="Arial" w:cs="Arial" w:hint="eastAsia"/>
                  <w:sz w:val="18"/>
                  <w:szCs w:val="24"/>
                </w:rPr>
                <w:delText>2</w:delText>
              </w:r>
              <w:r w:rsidRPr="001377D2" w:rsidDel="00260F67">
                <w:rPr>
                  <w:rFonts w:ascii="Arial" w:eastAsia="DengXian" w:hAnsi="Arial" w:cs="Arial"/>
                  <w:sz w:val="18"/>
                  <w:szCs w:val="24"/>
                </w:rPr>
                <w:delText>5</w:delText>
              </w:r>
            </w:del>
            <w:ins w:id="1461" w:author="Laurent Noel" w:date="2025-10-29T18:51:00Z" w16du:dateUtc="2025-10-29T22:51:00Z">
              <w:r w:rsidRPr="001377D2">
                <w:rPr>
                  <w:rFonts w:ascii="Arial" w:eastAsia="DengXian" w:hAnsi="Arial" w:cs="Arial"/>
                  <w:sz w:val="18"/>
                  <w:szCs w:val="24"/>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036E4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62" w:author="Laurent Noel" w:date="2025-10-30T16:34:00Z" w16du:dateUtc="2025-10-30T20:34:00Z">
              <w:r w:rsidRPr="001377D2" w:rsidDel="00683340">
                <w:rPr>
                  <w:rFonts w:ascii="Arial" w:eastAsia="DengXian" w:hAnsi="Arial" w:cs="Arial" w:hint="eastAsia"/>
                  <w:sz w:val="18"/>
                  <w:szCs w:val="24"/>
                </w:rPr>
                <w:delText>2</w:delText>
              </w:r>
              <w:r w:rsidRPr="001377D2" w:rsidDel="00683340">
                <w:rPr>
                  <w:rFonts w:ascii="Arial" w:eastAsia="DengXian" w:hAnsi="Arial" w:cs="Arial"/>
                  <w:sz w:val="18"/>
                  <w:szCs w:val="24"/>
                </w:rPr>
                <w:delText>510</w:delText>
              </w:r>
            </w:del>
            <w:ins w:id="1463" w:author="Laurent Noel" w:date="2025-10-30T16:34:00Z" w16du:dateUtc="2025-10-30T20:34:00Z">
              <w:r w:rsidRPr="001377D2">
                <w:rPr>
                  <w:rFonts w:ascii="Arial" w:eastAsia="DengXian" w:hAnsi="Arial" w:cs="Arial"/>
                  <w:sz w:val="18"/>
                  <w:szCs w:val="24"/>
                </w:rPr>
                <w:t>2550</w:t>
              </w:r>
            </w:ins>
          </w:p>
        </w:tc>
        <w:tc>
          <w:tcPr>
            <w:tcW w:w="977" w:type="dxa"/>
            <w:tcBorders>
              <w:top w:val="single" w:sz="4" w:space="0" w:color="auto"/>
              <w:left w:val="single" w:sz="4" w:space="0" w:color="auto"/>
              <w:bottom w:val="single" w:sz="4" w:space="0" w:color="auto"/>
              <w:right w:val="single" w:sz="4" w:space="0" w:color="auto"/>
            </w:tcBorders>
            <w:vAlign w:val="center"/>
          </w:tcPr>
          <w:p w14:paraId="38917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CCB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E38E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3524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8EC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D92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464" w:author="Laurent Noel" w:date="2025-10-30T22:43:00Z" w16du:dateUtc="2025-10-31T02:43:00Z">
              <w:r w:rsidRPr="001377D2">
                <w:rPr>
                  <w:rFonts w:ascii="Arial" w:eastAsia="DengXian" w:hAnsi="Arial"/>
                  <w:sz w:val="18"/>
                  <w:lang w:eastAsia="zh-CN"/>
                </w:rPr>
                <w:t>n</w:t>
              </w:r>
              <w:r w:rsidRPr="001377D2">
                <w:rPr>
                  <w:rFonts w:ascii="Arial" w:eastAsia="DengXian" w:hAnsi="Arial" w:hint="eastAsia"/>
                  <w:sz w:val="18"/>
                  <w:lang w:eastAsia="zh-CN"/>
                </w:rPr>
                <w:t>3</w:t>
              </w:r>
            </w:ins>
            <w:del w:id="1465" w:author="Laurent Noel" w:date="2025-10-30T22:43:00Z" w16du:dateUtc="2025-10-31T02:43:00Z">
              <w:r w:rsidRPr="001377D2" w:rsidDel="000B5CB9">
                <w:rPr>
                  <w:rFonts w:ascii="Arial" w:eastAsia="DengXian" w:hAnsi="Arial"/>
                  <w:sz w:val="18"/>
                </w:rPr>
                <w:delText>n2</w:delText>
              </w:r>
              <w:r w:rsidRPr="001377D2" w:rsidDel="000B5CB9">
                <w:rPr>
                  <w:rFonts w:ascii="Arial" w:eastAsia="DengXian" w:hAnsi="Arial" w:hint="eastAsia"/>
                  <w:sz w:val="18"/>
                  <w:lang w:eastAsia="zh-CN"/>
                </w:rPr>
                <w:delText>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3EF0F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66" w:author="Laurent Noel" w:date="2025-10-30T22:43:00Z" w16du:dateUtc="2025-10-31T02:43:00Z">
              <w:r w:rsidRPr="001377D2">
                <w:rPr>
                  <w:rFonts w:ascii="Arial" w:eastAsia="DengXian" w:hAnsi="Arial" w:cs="Arial"/>
                  <w:color w:val="000000"/>
                  <w:sz w:val="18"/>
                  <w:szCs w:val="18"/>
                </w:rPr>
                <w:t>N/A</w:t>
              </w:r>
            </w:ins>
            <w:del w:id="1467" w:author="Laurent Noel" w:date="2025-10-30T22:43:00Z" w16du:dateUtc="2025-10-31T02:43:00Z">
              <w:r w:rsidRPr="001377D2" w:rsidDel="000B5CB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E50B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68" w:author="Laurent Noel" w:date="2025-10-30T22:43:00Z" w16du:dateUtc="2025-10-31T02:43:00Z">
              <w:r w:rsidRPr="001377D2">
                <w:rPr>
                  <w:rFonts w:ascii="Arial" w:eastAsia="DengXian" w:hAnsi="Arial" w:cs="Arial" w:hint="eastAsia"/>
                  <w:sz w:val="18"/>
                  <w:szCs w:val="24"/>
                </w:rPr>
                <w:t>5</w:t>
              </w:r>
            </w:ins>
            <w:del w:id="1469" w:author="Laurent Noel" w:date="2025-10-30T22:43:00Z" w16du:dateUtc="2025-10-31T02:43:00Z">
              <w:r w:rsidRPr="001377D2" w:rsidDel="000B5CB9">
                <w:rPr>
                  <w:rFonts w:ascii="Arial" w:eastAsia="DengXian" w:hAnsi="Arial" w:cs="Arial" w:hint="eastAsia"/>
                  <w:sz w:val="18"/>
                  <w:szCs w:val="24"/>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3A381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70" w:author="Laurent Noel" w:date="2025-10-30T22:43:00Z" w16du:dateUtc="2025-10-31T02:43:00Z">
              <w:r w:rsidRPr="001377D2">
                <w:rPr>
                  <w:rFonts w:ascii="Arial" w:eastAsia="DengXian" w:hAnsi="Arial"/>
                  <w:sz w:val="18"/>
                </w:rPr>
                <w:t>N/A</w:t>
              </w:r>
            </w:ins>
            <w:del w:id="1471" w:author="Laurent Noel" w:date="2025-10-30T22:43:00Z" w16du:dateUtc="2025-10-31T02:43:00Z">
              <w:r w:rsidRPr="001377D2" w:rsidDel="000B5CB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14289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72" w:author="Laurent Noel" w:date="2025-10-30T22:43:00Z" w16du:dateUtc="2025-10-31T02:43:00Z">
              <w:r w:rsidRPr="001377D2">
                <w:rPr>
                  <w:rFonts w:ascii="Arial" w:eastAsia="DengXian" w:hAnsi="Arial" w:cs="Arial" w:hint="eastAsia"/>
                  <w:sz w:val="18"/>
                  <w:szCs w:val="24"/>
                </w:rPr>
                <w:t>1</w:t>
              </w:r>
              <w:r w:rsidRPr="001377D2">
                <w:rPr>
                  <w:rFonts w:ascii="Arial" w:eastAsia="DengXian" w:hAnsi="Arial" w:cs="Arial"/>
                  <w:sz w:val="18"/>
                  <w:szCs w:val="24"/>
                </w:rPr>
                <w:t>832.5</w:t>
              </w:r>
            </w:ins>
            <w:del w:id="1473" w:author="Laurent Noel" w:date="2025-10-30T22:43:00Z" w16du:dateUtc="2025-10-31T02:43:00Z">
              <w:r w:rsidRPr="001377D2" w:rsidDel="000B5CB9">
                <w:rPr>
                  <w:rFonts w:ascii="Arial" w:eastAsia="DengXian" w:hAnsi="Arial" w:cs="Arial" w:hint="eastAsia"/>
                  <w:sz w:val="18"/>
                  <w:szCs w:val="24"/>
                </w:rPr>
                <w:delText>7</w:delText>
              </w:r>
              <w:r w:rsidRPr="001377D2" w:rsidDel="000B5CB9">
                <w:rPr>
                  <w:rFonts w:ascii="Arial" w:eastAsia="DengXian" w:hAnsi="Arial" w:cs="Arial"/>
                  <w:sz w:val="18"/>
                  <w:szCs w:val="24"/>
                </w:rPr>
                <w:delText>90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3BA1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74" w:author="Laurent Noel" w:date="2025-10-30T22:43:00Z" w16du:dateUtc="2025-10-31T02:43:00Z">
              <w:r w:rsidRPr="001377D2">
                <w:rPr>
                  <w:rFonts w:ascii="Arial" w:eastAsia="DengXian" w:hAnsi="Arial" w:cs="Arial" w:hint="eastAsia"/>
                  <w:sz w:val="18"/>
                  <w:szCs w:val="24"/>
                </w:rPr>
                <w:t>2</w:t>
              </w:r>
              <w:r w:rsidRPr="001377D2">
                <w:rPr>
                  <w:rFonts w:ascii="Arial" w:eastAsia="DengXian" w:hAnsi="Arial" w:cs="Arial"/>
                  <w:sz w:val="18"/>
                  <w:szCs w:val="24"/>
                </w:rPr>
                <w:t>6.0</w:t>
              </w:r>
            </w:ins>
            <w:del w:id="1475" w:author="Laurent Noel" w:date="2025-10-29T18:52:00Z" w16du:dateUtc="2025-10-29T22:52:00Z">
              <w:r w:rsidRPr="001377D2" w:rsidDel="00260F67">
                <w:rPr>
                  <w:rFonts w:ascii="Arial" w:eastAsia="DengXian" w:hAnsi="Arial" w:cs="Arial" w:hint="eastAsia"/>
                  <w:sz w:val="18"/>
                  <w:szCs w:val="24"/>
                </w:rPr>
                <w:delText>2</w:delText>
              </w:r>
              <w:r w:rsidRPr="001377D2" w:rsidDel="00260F67">
                <w:rPr>
                  <w:rFonts w:ascii="Arial" w:eastAsia="DengXian" w:hAnsi="Arial" w:cs="Arial"/>
                  <w:sz w:val="18"/>
                  <w:szCs w:val="24"/>
                </w:rPr>
                <w:delText>6.0</w:delText>
              </w:r>
            </w:del>
          </w:p>
        </w:tc>
        <w:tc>
          <w:tcPr>
            <w:tcW w:w="828" w:type="dxa"/>
            <w:tcBorders>
              <w:top w:val="single" w:sz="4" w:space="0" w:color="auto"/>
              <w:left w:val="single" w:sz="4" w:space="0" w:color="auto"/>
              <w:bottom w:val="single" w:sz="4" w:space="0" w:color="auto"/>
              <w:right w:val="single" w:sz="4" w:space="0" w:color="auto"/>
            </w:tcBorders>
            <w:vAlign w:val="center"/>
          </w:tcPr>
          <w:p w14:paraId="44FE2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476" w:author="Laurent Noel" w:date="2025-10-30T22:43:00Z" w16du:dateUtc="2025-10-31T02:43:00Z">
              <w:r w:rsidRPr="001377D2">
                <w:rPr>
                  <w:rFonts w:ascii="Arial" w:eastAsia="DengXian" w:hAnsi="Arial"/>
                  <w:sz w:val="18"/>
                </w:rPr>
                <w:t>FDD</w:t>
              </w:r>
            </w:ins>
            <w:del w:id="1477" w:author="Laurent Noel" w:date="2025-10-30T22:43:00Z" w16du:dateUtc="2025-10-31T02:43:00Z">
              <w:r w:rsidRPr="001377D2" w:rsidDel="000B5CB9">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5CC4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478" w:author="Laurent Noel" w:date="2025-10-30T22:43:00Z" w16du:dateUtc="2025-10-31T02:43:00Z">
              <w:r w:rsidRPr="001377D2">
                <w:rPr>
                  <w:rFonts w:ascii="Arial" w:eastAsia="DengXian" w:hAnsi="Arial" w:hint="eastAsia"/>
                  <w:sz w:val="18"/>
                </w:rPr>
                <w:t>I</w:t>
              </w:r>
              <w:r w:rsidRPr="001377D2">
                <w:rPr>
                  <w:rFonts w:ascii="Arial" w:eastAsia="DengXian" w:hAnsi="Arial"/>
                  <w:sz w:val="18"/>
                </w:rPr>
                <w:t>MD2</w:t>
              </w:r>
            </w:ins>
            <w:del w:id="1479" w:author="Laurent Noel" w:date="2025-10-30T22:43:00Z" w16du:dateUtc="2025-10-31T02:43:00Z">
              <w:r w:rsidRPr="001377D2" w:rsidDel="000B5CB9">
                <w:rPr>
                  <w:rFonts w:ascii="Arial" w:eastAsia="DengXian" w:hAnsi="Arial" w:hint="eastAsia"/>
                  <w:sz w:val="18"/>
                </w:rPr>
                <w:delText>I</w:delText>
              </w:r>
              <w:r w:rsidRPr="001377D2" w:rsidDel="000B5CB9">
                <w:rPr>
                  <w:rFonts w:ascii="Arial" w:eastAsia="DengXian" w:hAnsi="Arial"/>
                  <w:sz w:val="18"/>
                </w:rPr>
                <w:delText>MD2</w:delText>
              </w:r>
              <w:r w:rsidRPr="001377D2" w:rsidDel="000B5CB9">
                <w:rPr>
                  <w:rFonts w:ascii="Arial" w:eastAsia="DengXian" w:hAnsi="Arial"/>
                  <w:sz w:val="18"/>
                  <w:vertAlign w:val="superscript"/>
                </w:rPr>
                <w:delText>4</w:delText>
              </w:r>
            </w:del>
          </w:p>
        </w:tc>
      </w:tr>
      <w:tr w:rsidR="001377D2" w:rsidRPr="001377D2" w14:paraId="3D81B00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CE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0EB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vAlign w:val="center"/>
          </w:tcPr>
          <w:p w14:paraId="5A7B2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7</w:t>
            </w:r>
            <w:r w:rsidRPr="001377D2">
              <w:rPr>
                <w:rFonts w:ascii="Arial" w:eastAsia="DengXian" w:hAnsi="Arial" w:cs="Arial"/>
                <w:sz w:val="18"/>
                <w:szCs w:val="24"/>
              </w:rPr>
              <w:t>10.5</w:t>
            </w:r>
          </w:p>
        </w:tc>
        <w:tc>
          <w:tcPr>
            <w:tcW w:w="851" w:type="dxa"/>
            <w:tcBorders>
              <w:top w:val="single" w:sz="4" w:space="0" w:color="auto"/>
              <w:left w:val="single" w:sz="4" w:space="0" w:color="auto"/>
              <w:bottom w:val="single" w:sz="4" w:space="0" w:color="auto"/>
              <w:right w:val="single" w:sz="4" w:space="0" w:color="auto"/>
            </w:tcBorders>
            <w:vAlign w:val="center"/>
          </w:tcPr>
          <w:p w14:paraId="4142E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14:paraId="3E70A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01FE7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7</w:t>
            </w:r>
            <w:r w:rsidRPr="001377D2">
              <w:rPr>
                <w:rFonts w:ascii="Arial" w:eastAsia="DengXian" w:hAnsi="Arial" w:cs="Arial"/>
                <w:sz w:val="18"/>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1AB1F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0B5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C97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2D5C3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4BF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E57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vAlign w:val="center"/>
          </w:tcPr>
          <w:p w14:paraId="144F3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543</w:t>
            </w:r>
          </w:p>
        </w:tc>
        <w:tc>
          <w:tcPr>
            <w:tcW w:w="851" w:type="dxa"/>
            <w:tcBorders>
              <w:top w:val="single" w:sz="4" w:space="0" w:color="auto"/>
              <w:left w:val="single" w:sz="4" w:space="0" w:color="auto"/>
              <w:bottom w:val="single" w:sz="4" w:space="0" w:color="auto"/>
              <w:right w:val="single" w:sz="4" w:space="0" w:color="auto"/>
            </w:tcBorders>
            <w:vAlign w:val="center"/>
          </w:tcPr>
          <w:p w14:paraId="3F253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1</w:t>
            </w:r>
            <w:r w:rsidRPr="001377D2">
              <w:rPr>
                <w:rFonts w:ascii="Arial" w:eastAsia="DengXian" w:hAnsi="Arial" w:cs="Arial"/>
                <w:sz w:val="18"/>
                <w:szCs w:val="24"/>
              </w:rPr>
              <w:t>0</w:t>
            </w:r>
          </w:p>
        </w:tc>
        <w:tc>
          <w:tcPr>
            <w:tcW w:w="1107" w:type="dxa"/>
            <w:tcBorders>
              <w:top w:val="single" w:sz="4" w:space="0" w:color="auto"/>
              <w:left w:val="single" w:sz="4" w:space="0" w:color="auto"/>
              <w:bottom w:val="single" w:sz="4" w:space="0" w:color="auto"/>
              <w:right w:val="single" w:sz="4" w:space="0" w:color="auto"/>
            </w:tcBorders>
            <w:vAlign w:val="center"/>
          </w:tcPr>
          <w:p w14:paraId="10D84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r w:rsidRPr="001377D2">
              <w:rPr>
                <w:rFonts w:ascii="Arial" w:eastAsia="DengXian" w:hAnsi="Arial" w:cs="Arial"/>
                <w:sz w:val="18"/>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539F7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27772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D5F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74C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0B5CB9" w14:paraId="4CB6680E" w14:textId="77777777" w:rsidTr="00AB204D">
        <w:trPr>
          <w:jc w:val="center"/>
          <w:del w:id="1480" w:author="Laurent Noel" w:date="2025-10-30T22:43:00Z"/>
        </w:trPr>
        <w:tc>
          <w:tcPr>
            <w:tcW w:w="2007" w:type="dxa"/>
            <w:tcBorders>
              <w:top w:val="nil"/>
              <w:left w:val="single" w:sz="4" w:space="0" w:color="auto"/>
              <w:bottom w:val="single" w:sz="4" w:space="0" w:color="auto"/>
              <w:right w:val="single" w:sz="4" w:space="0" w:color="auto"/>
            </w:tcBorders>
            <w:shd w:val="clear" w:color="auto" w:fill="auto"/>
          </w:tcPr>
          <w:p w14:paraId="7637A576"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81" w:author="Laurent Noel" w:date="2025-10-30T22:43:00Z" w16du:dateUtc="2025-10-31T02: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D386E5"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82" w:author="Laurent Noel" w:date="2025-10-30T22:43:00Z" w16du:dateUtc="2025-10-31T02:43:00Z"/>
                <w:rFonts w:ascii="Arial" w:eastAsia="DengXian" w:hAnsi="Arial"/>
                <w:sz w:val="18"/>
              </w:rPr>
            </w:pPr>
            <w:del w:id="1483" w:author="Laurent Noel" w:date="2025-10-30T22:43:00Z" w16du:dateUtc="2025-10-31T02:43:00Z">
              <w:r w:rsidRPr="001377D2" w:rsidDel="000B5CB9">
                <w:rPr>
                  <w:rFonts w:ascii="Arial" w:eastAsia="DengXian" w:hAnsi="Arial"/>
                  <w:sz w:val="18"/>
                  <w:lang w:eastAsia="zh-CN"/>
                </w:rPr>
                <w:delText>n</w:delText>
              </w:r>
              <w:r w:rsidRPr="001377D2" w:rsidDel="000B5CB9">
                <w:rPr>
                  <w:rFonts w:ascii="Arial" w:eastAsia="DengXian" w:hAnsi="Arial" w:hint="eastAsia"/>
                  <w:sz w:val="18"/>
                  <w:lang w:eastAsia="zh-CN"/>
                </w:rPr>
                <w:delText>3</w:delText>
              </w:r>
            </w:del>
          </w:p>
        </w:tc>
        <w:tc>
          <w:tcPr>
            <w:tcW w:w="926" w:type="dxa"/>
            <w:tcBorders>
              <w:top w:val="single" w:sz="4" w:space="0" w:color="auto"/>
              <w:left w:val="single" w:sz="4" w:space="0" w:color="auto"/>
              <w:bottom w:val="single" w:sz="4" w:space="0" w:color="auto"/>
              <w:right w:val="single" w:sz="4" w:space="0" w:color="auto"/>
            </w:tcBorders>
            <w:vAlign w:val="center"/>
          </w:tcPr>
          <w:p w14:paraId="00EACFBE"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84" w:author="Laurent Noel" w:date="2025-10-30T22:43:00Z" w16du:dateUtc="2025-10-31T02:43:00Z"/>
                <w:rFonts w:ascii="Arial" w:eastAsia="DengXian" w:hAnsi="Arial"/>
                <w:kern w:val="2"/>
                <w:sz w:val="18"/>
                <w:szCs w:val="24"/>
                <w:lang w:eastAsia="zh-CN"/>
              </w:rPr>
            </w:pPr>
            <w:del w:id="1485" w:author="Laurent Noel" w:date="2025-10-30T22:43:00Z" w16du:dateUtc="2025-10-31T02:43:00Z">
              <w:r w:rsidRPr="001377D2" w:rsidDel="000B5CB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4B30699D"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86" w:author="Laurent Noel" w:date="2025-10-30T22:43:00Z" w16du:dateUtc="2025-10-31T02:43:00Z"/>
                <w:rFonts w:ascii="Arial" w:eastAsia="DengXian" w:hAnsi="Arial"/>
                <w:kern w:val="2"/>
                <w:sz w:val="18"/>
                <w:szCs w:val="24"/>
                <w:lang w:eastAsia="zh-CN"/>
              </w:rPr>
            </w:pPr>
            <w:del w:id="1487" w:author="Laurent Noel" w:date="2025-10-30T22:43:00Z" w16du:dateUtc="2025-10-31T02:43:00Z">
              <w:r w:rsidRPr="001377D2" w:rsidDel="000B5CB9">
                <w:rPr>
                  <w:rFonts w:ascii="Arial" w:eastAsia="DengXian" w:hAnsi="Arial" w:cs="Arial" w:hint="eastAsia"/>
                  <w:sz w:val="18"/>
                  <w:szCs w:val="24"/>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1B5091B7"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88" w:author="Laurent Noel" w:date="2025-10-30T22:43:00Z" w16du:dateUtc="2025-10-31T02:43:00Z"/>
                <w:rFonts w:ascii="Arial" w:eastAsia="DengXian" w:hAnsi="Arial"/>
                <w:kern w:val="2"/>
                <w:sz w:val="18"/>
                <w:szCs w:val="24"/>
                <w:lang w:eastAsia="zh-CN"/>
              </w:rPr>
            </w:pPr>
            <w:del w:id="1489" w:author="Laurent Noel" w:date="2025-10-30T22:43:00Z" w16du:dateUtc="2025-10-31T02:43:00Z">
              <w:r w:rsidRPr="001377D2" w:rsidDel="000B5CB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7CF2EB13"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90" w:author="Laurent Noel" w:date="2025-10-30T22:43:00Z" w16du:dateUtc="2025-10-31T02:43:00Z"/>
                <w:rFonts w:ascii="Arial" w:eastAsia="DengXian" w:hAnsi="Arial"/>
                <w:kern w:val="2"/>
                <w:sz w:val="18"/>
                <w:szCs w:val="24"/>
                <w:lang w:eastAsia="zh-CN"/>
              </w:rPr>
            </w:pPr>
            <w:del w:id="1491" w:author="Laurent Noel" w:date="2025-10-30T22:43:00Z" w16du:dateUtc="2025-10-31T02:43:00Z">
              <w:r w:rsidRPr="001377D2" w:rsidDel="000B5CB9">
                <w:rPr>
                  <w:rFonts w:ascii="Arial" w:eastAsia="DengXian" w:hAnsi="Arial" w:cs="Arial" w:hint="eastAsia"/>
                  <w:sz w:val="18"/>
                  <w:szCs w:val="24"/>
                </w:rPr>
                <w:delText>1</w:delText>
              </w:r>
              <w:r w:rsidRPr="001377D2" w:rsidDel="000B5CB9">
                <w:rPr>
                  <w:rFonts w:ascii="Arial" w:eastAsia="DengXian" w:hAnsi="Arial" w:cs="Arial"/>
                  <w:sz w:val="18"/>
                  <w:szCs w:val="24"/>
                </w:rPr>
                <w:delText>832.5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0E3130B1"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92" w:author="Laurent Noel" w:date="2025-10-30T22:43:00Z" w16du:dateUtc="2025-10-31T02:43:00Z"/>
                <w:rFonts w:ascii="Arial" w:eastAsia="DengXian" w:hAnsi="Arial"/>
                <w:kern w:val="2"/>
                <w:sz w:val="18"/>
                <w:szCs w:val="24"/>
                <w:lang w:eastAsia="zh-CN"/>
              </w:rPr>
            </w:pPr>
            <w:del w:id="1493" w:author="Laurent Noel" w:date="2025-10-30T22:43:00Z" w16du:dateUtc="2025-10-31T02:43:00Z">
              <w:r w:rsidRPr="001377D2" w:rsidDel="000B5CB9">
                <w:rPr>
                  <w:rFonts w:ascii="Arial" w:eastAsia="DengXian" w:hAnsi="Arial" w:cs="Arial" w:hint="eastAsia"/>
                  <w:sz w:val="18"/>
                  <w:szCs w:val="24"/>
                </w:rPr>
                <w:delText>2</w:delText>
              </w:r>
              <w:r w:rsidRPr="001377D2" w:rsidDel="000B5CB9">
                <w:rPr>
                  <w:rFonts w:ascii="Arial" w:eastAsia="DengXian" w:hAnsi="Arial" w:cs="Arial"/>
                  <w:sz w:val="18"/>
                  <w:szCs w:val="24"/>
                </w:rPr>
                <w:delText>6.0</w:delText>
              </w:r>
            </w:del>
          </w:p>
        </w:tc>
        <w:tc>
          <w:tcPr>
            <w:tcW w:w="828" w:type="dxa"/>
            <w:tcBorders>
              <w:top w:val="single" w:sz="4" w:space="0" w:color="auto"/>
              <w:left w:val="single" w:sz="4" w:space="0" w:color="auto"/>
              <w:bottom w:val="single" w:sz="4" w:space="0" w:color="auto"/>
              <w:right w:val="single" w:sz="4" w:space="0" w:color="auto"/>
            </w:tcBorders>
            <w:vAlign w:val="center"/>
          </w:tcPr>
          <w:p w14:paraId="1025A249"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94" w:author="Laurent Noel" w:date="2025-10-30T22:43:00Z" w16du:dateUtc="2025-10-31T02:43:00Z"/>
                <w:rFonts w:ascii="Arial" w:eastAsia="DengXian" w:hAnsi="Arial"/>
                <w:sz w:val="18"/>
                <w:lang w:eastAsia="zh-CN"/>
              </w:rPr>
            </w:pPr>
            <w:del w:id="1495" w:author="Laurent Noel" w:date="2025-10-30T22:43:00Z" w16du:dateUtc="2025-10-31T02:43:00Z">
              <w:r w:rsidRPr="001377D2" w:rsidDel="000B5CB9">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0ECF95E7"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96" w:author="Laurent Noel" w:date="2025-10-30T22:43:00Z" w16du:dateUtc="2025-10-31T02:43:00Z"/>
                <w:rFonts w:ascii="Arial" w:eastAsia="DengXian" w:hAnsi="Arial"/>
                <w:sz w:val="18"/>
              </w:rPr>
            </w:pPr>
            <w:del w:id="1497" w:author="Laurent Noel" w:date="2025-10-30T22:43:00Z" w16du:dateUtc="2025-10-31T02:43:00Z">
              <w:r w:rsidRPr="001377D2" w:rsidDel="000B5CB9">
                <w:rPr>
                  <w:rFonts w:ascii="Arial" w:eastAsia="DengXian" w:hAnsi="Arial" w:hint="eastAsia"/>
                  <w:sz w:val="18"/>
                </w:rPr>
                <w:delText>I</w:delText>
              </w:r>
              <w:r w:rsidRPr="001377D2" w:rsidDel="000B5CB9">
                <w:rPr>
                  <w:rFonts w:ascii="Arial" w:eastAsia="DengXian" w:hAnsi="Arial"/>
                  <w:sz w:val="18"/>
                </w:rPr>
                <w:delText>MD2</w:delText>
              </w:r>
            </w:del>
          </w:p>
        </w:tc>
      </w:tr>
      <w:tr w:rsidR="001377D2" w:rsidRPr="001377D2" w14:paraId="5BE4EE58" w14:textId="77777777" w:rsidTr="00AB204D">
        <w:trPr>
          <w:jc w:val="center"/>
        </w:trPr>
        <w:tc>
          <w:tcPr>
            <w:tcW w:w="2007" w:type="dxa"/>
            <w:tcBorders>
              <w:left w:val="single" w:sz="4" w:space="0" w:color="auto"/>
              <w:bottom w:val="nil"/>
              <w:right w:val="single" w:sz="4" w:space="0" w:color="auto"/>
            </w:tcBorders>
            <w:shd w:val="clear" w:color="auto" w:fill="auto"/>
          </w:tcPr>
          <w:p w14:paraId="0CC2B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3</w:t>
            </w:r>
            <w:r w:rsidRPr="001377D2">
              <w:rPr>
                <w:rFonts w:ascii="Arial" w:eastAsia="DengXian" w:hAnsi="Arial" w:hint="eastAsia"/>
                <w:sz w:val="18"/>
                <w:lang w:eastAsia="zh-CN"/>
              </w:rPr>
              <w:t>-</w:t>
            </w:r>
            <w:r w:rsidRPr="001377D2">
              <w:rPr>
                <w:rFonts w:ascii="Arial" w:eastAsia="DengXian" w:hAnsi="Arial"/>
                <w:sz w:val="18"/>
                <w:lang w:eastAsia="ko-KR"/>
              </w:rPr>
              <w:t>n2</w:t>
            </w:r>
            <w:r w:rsidRPr="001377D2">
              <w:rPr>
                <w:rFonts w:ascii="Arial" w:eastAsia="DengXian" w:hAnsi="Arial" w:hint="eastAsia"/>
                <w:sz w:val="18"/>
                <w:lang w:eastAsia="zh-CN"/>
              </w:rPr>
              <w:t>8</w:t>
            </w:r>
            <w:r w:rsidRPr="001377D2">
              <w:rPr>
                <w:rFonts w:ascii="Arial" w:eastAsia="DengXian" w:hAnsi="Arial"/>
                <w:sz w:val="18"/>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23EED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1D38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0DBA3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CCBF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7DFA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1815</w:t>
            </w:r>
          </w:p>
        </w:tc>
        <w:tc>
          <w:tcPr>
            <w:tcW w:w="977" w:type="dxa"/>
            <w:tcBorders>
              <w:top w:val="single" w:sz="4" w:space="0" w:color="auto"/>
              <w:left w:val="single" w:sz="4" w:space="0" w:color="auto"/>
              <w:bottom w:val="single" w:sz="4" w:space="0" w:color="auto"/>
              <w:right w:val="single" w:sz="4" w:space="0" w:color="auto"/>
            </w:tcBorders>
          </w:tcPr>
          <w:p w14:paraId="5B418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B570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C0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0B168E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989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A4F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234E7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733</w:t>
            </w:r>
          </w:p>
        </w:tc>
        <w:tc>
          <w:tcPr>
            <w:tcW w:w="851" w:type="dxa"/>
            <w:tcBorders>
              <w:top w:val="single" w:sz="4" w:space="0" w:color="auto"/>
              <w:left w:val="single" w:sz="4" w:space="0" w:color="auto"/>
              <w:bottom w:val="single" w:sz="4" w:space="0" w:color="auto"/>
              <w:right w:val="single" w:sz="4" w:space="0" w:color="auto"/>
            </w:tcBorders>
          </w:tcPr>
          <w:p w14:paraId="132F3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638C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C099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788</w:t>
            </w:r>
          </w:p>
        </w:tc>
        <w:tc>
          <w:tcPr>
            <w:tcW w:w="977" w:type="dxa"/>
            <w:tcBorders>
              <w:top w:val="single" w:sz="4" w:space="0" w:color="auto"/>
              <w:left w:val="single" w:sz="4" w:space="0" w:color="auto"/>
              <w:bottom w:val="single" w:sz="4" w:space="0" w:color="auto"/>
              <w:right w:val="single" w:sz="4" w:space="0" w:color="auto"/>
            </w:tcBorders>
          </w:tcPr>
          <w:p w14:paraId="37FEF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B5CA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FB2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29A988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56E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346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29B1D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7AE8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E2F9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506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4173</w:t>
            </w:r>
          </w:p>
        </w:tc>
        <w:tc>
          <w:tcPr>
            <w:tcW w:w="977" w:type="dxa"/>
            <w:tcBorders>
              <w:top w:val="single" w:sz="4" w:space="0" w:color="auto"/>
              <w:left w:val="single" w:sz="4" w:space="0" w:color="auto"/>
              <w:bottom w:val="single" w:sz="4" w:space="0" w:color="auto"/>
              <w:right w:val="single" w:sz="4" w:space="0" w:color="auto"/>
            </w:tcBorders>
          </w:tcPr>
          <w:p w14:paraId="2E064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15.9</w:t>
            </w:r>
          </w:p>
        </w:tc>
        <w:tc>
          <w:tcPr>
            <w:tcW w:w="828" w:type="dxa"/>
            <w:tcBorders>
              <w:top w:val="single" w:sz="4" w:space="0" w:color="auto"/>
              <w:left w:val="single" w:sz="4" w:space="0" w:color="auto"/>
              <w:bottom w:val="single" w:sz="4" w:space="0" w:color="auto"/>
              <w:right w:val="single" w:sz="4" w:space="0" w:color="auto"/>
            </w:tcBorders>
          </w:tcPr>
          <w:p w14:paraId="4313F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9E5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78A1AF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D4E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955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14514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735</w:t>
            </w:r>
          </w:p>
        </w:tc>
        <w:tc>
          <w:tcPr>
            <w:tcW w:w="851" w:type="dxa"/>
            <w:tcBorders>
              <w:top w:val="single" w:sz="4" w:space="0" w:color="auto"/>
              <w:left w:val="single" w:sz="4" w:space="0" w:color="auto"/>
              <w:bottom w:val="single" w:sz="4" w:space="0" w:color="auto"/>
              <w:right w:val="single" w:sz="4" w:space="0" w:color="auto"/>
            </w:tcBorders>
          </w:tcPr>
          <w:p w14:paraId="0DE0A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F9EB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774E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2BD6D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5C7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5DD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B44A0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C6F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7E0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7326A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2C090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89B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8BCB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6AE00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DCF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C5A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7F1EC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D81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42E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2AF3B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3B09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640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F884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29ECB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Gothic" w:hAnsi="Arial"/>
                <w:sz w:val="18"/>
              </w:rPr>
              <w:t>17.0</w:t>
            </w:r>
          </w:p>
        </w:tc>
        <w:tc>
          <w:tcPr>
            <w:tcW w:w="828" w:type="dxa"/>
            <w:tcBorders>
              <w:top w:val="single" w:sz="4" w:space="0" w:color="auto"/>
              <w:left w:val="single" w:sz="4" w:space="0" w:color="auto"/>
              <w:bottom w:val="single" w:sz="4" w:space="0" w:color="auto"/>
              <w:right w:val="single" w:sz="4" w:space="0" w:color="auto"/>
            </w:tcBorders>
          </w:tcPr>
          <w:p w14:paraId="78C27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A5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1EADF5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1AF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A5A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3BED2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1712.5</w:t>
            </w:r>
          </w:p>
        </w:tc>
        <w:tc>
          <w:tcPr>
            <w:tcW w:w="851" w:type="dxa"/>
            <w:tcBorders>
              <w:top w:val="single" w:sz="4" w:space="0" w:color="auto"/>
              <w:left w:val="single" w:sz="4" w:space="0" w:color="auto"/>
              <w:bottom w:val="single" w:sz="4" w:space="0" w:color="auto"/>
              <w:right w:val="single" w:sz="4" w:space="0" w:color="auto"/>
            </w:tcBorders>
          </w:tcPr>
          <w:p w14:paraId="12F9E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790F9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FD1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1807.5</w:t>
            </w:r>
          </w:p>
        </w:tc>
        <w:tc>
          <w:tcPr>
            <w:tcW w:w="977" w:type="dxa"/>
            <w:tcBorders>
              <w:top w:val="single" w:sz="4" w:space="0" w:color="auto"/>
              <w:left w:val="single" w:sz="4" w:space="0" w:color="auto"/>
              <w:bottom w:val="single" w:sz="4" w:space="0" w:color="auto"/>
              <w:right w:val="single" w:sz="4" w:space="0" w:color="auto"/>
            </w:tcBorders>
          </w:tcPr>
          <w:p w14:paraId="1FA59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ED0D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F4F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6AFAC1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A9D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AB3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7AB30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4195</w:t>
            </w:r>
          </w:p>
        </w:tc>
        <w:tc>
          <w:tcPr>
            <w:tcW w:w="851" w:type="dxa"/>
            <w:tcBorders>
              <w:top w:val="single" w:sz="4" w:space="0" w:color="auto"/>
              <w:left w:val="single" w:sz="4" w:space="0" w:color="auto"/>
              <w:bottom w:val="single" w:sz="4" w:space="0" w:color="auto"/>
              <w:right w:val="single" w:sz="4" w:space="0" w:color="auto"/>
            </w:tcBorders>
          </w:tcPr>
          <w:p w14:paraId="4191A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0CBB1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0664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4195</w:t>
            </w:r>
          </w:p>
        </w:tc>
        <w:tc>
          <w:tcPr>
            <w:tcW w:w="977" w:type="dxa"/>
            <w:tcBorders>
              <w:top w:val="single" w:sz="4" w:space="0" w:color="auto"/>
              <w:left w:val="single" w:sz="4" w:space="0" w:color="auto"/>
              <w:bottom w:val="single" w:sz="4" w:space="0" w:color="auto"/>
              <w:right w:val="single" w:sz="4" w:space="0" w:color="auto"/>
            </w:tcBorders>
          </w:tcPr>
          <w:p w14:paraId="6E050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1B5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AF1D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7F30E2E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D72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596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28A993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9B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FACA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5F5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770</w:t>
            </w:r>
          </w:p>
        </w:tc>
        <w:tc>
          <w:tcPr>
            <w:tcW w:w="977" w:type="dxa"/>
            <w:tcBorders>
              <w:top w:val="single" w:sz="4" w:space="0" w:color="auto"/>
              <w:left w:val="single" w:sz="4" w:space="0" w:color="auto"/>
              <w:bottom w:val="single" w:sz="4" w:space="0" w:color="auto"/>
              <w:right w:val="single" w:sz="4" w:space="0" w:color="auto"/>
            </w:tcBorders>
          </w:tcPr>
          <w:p w14:paraId="2CFA2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15.3</w:t>
            </w:r>
          </w:p>
        </w:tc>
        <w:tc>
          <w:tcPr>
            <w:tcW w:w="828" w:type="dxa"/>
            <w:tcBorders>
              <w:top w:val="single" w:sz="4" w:space="0" w:color="auto"/>
              <w:left w:val="single" w:sz="4" w:space="0" w:color="auto"/>
              <w:bottom w:val="single" w:sz="4" w:space="0" w:color="auto"/>
              <w:right w:val="single" w:sz="4" w:space="0" w:color="auto"/>
            </w:tcBorders>
          </w:tcPr>
          <w:p w14:paraId="14A0B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D3D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IMD3</w:t>
            </w:r>
          </w:p>
        </w:tc>
      </w:tr>
      <w:tr w:rsidR="001377D2" w:rsidRPr="001377D2" w14:paraId="6C52CC7F" w14:textId="77777777" w:rsidTr="00AB204D">
        <w:trPr>
          <w:jc w:val="center"/>
        </w:trPr>
        <w:tc>
          <w:tcPr>
            <w:tcW w:w="2007" w:type="dxa"/>
            <w:tcBorders>
              <w:left w:val="single" w:sz="4" w:space="0" w:color="auto"/>
              <w:bottom w:val="nil"/>
              <w:right w:val="single" w:sz="4" w:space="0" w:color="auto"/>
            </w:tcBorders>
            <w:shd w:val="clear" w:color="auto" w:fill="auto"/>
          </w:tcPr>
          <w:p w14:paraId="117E5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n2</w:t>
            </w: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ko-KR"/>
              </w:rPr>
              <w:t>-n78</w:t>
            </w:r>
          </w:p>
        </w:tc>
        <w:tc>
          <w:tcPr>
            <w:tcW w:w="1146" w:type="dxa"/>
            <w:tcBorders>
              <w:top w:val="single" w:sz="4" w:space="0" w:color="auto"/>
              <w:left w:val="single" w:sz="4" w:space="0" w:color="auto"/>
              <w:bottom w:val="single" w:sz="4" w:space="0" w:color="auto"/>
              <w:right w:val="single" w:sz="4" w:space="0" w:color="auto"/>
            </w:tcBorders>
          </w:tcPr>
          <w:p w14:paraId="374E3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w:t>
            </w:r>
            <w:r w:rsidRPr="001377D2">
              <w:rPr>
                <w:rFonts w:ascii="Arial" w:eastAsia="DengXian" w:hAnsi="Arial" w:cs="Arial" w:hint="eastAsia"/>
                <w:sz w:val="18"/>
                <w:szCs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4EBA5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735</w:t>
            </w:r>
          </w:p>
        </w:tc>
        <w:tc>
          <w:tcPr>
            <w:tcW w:w="851" w:type="dxa"/>
            <w:tcBorders>
              <w:top w:val="single" w:sz="4" w:space="0" w:color="auto"/>
              <w:left w:val="single" w:sz="4" w:space="0" w:color="auto"/>
              <w:bottom w:val="single" w:sz="4" w:space="0" w:color="auto"/>
              <w:right w:val="single" w:sz="4" w:space="0" w:color="auto"/>
            </w:tcBorders>
          </w:tcPr>
          <w:p w14:paraId="5D322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8D19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B7D8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790</w:t>
            </w:r>
          </w:p>
        </w:tc>
        <w:tc>
          <w:tcPr>
            <w:tcW w:w="977" w:type="dxa"/>
            <w:tcBorders>
              <w:top w:val="single" w:sz="4" w:space="0" w:color="auto"/>
              <w:left w:val="single" w:sz="4" w:space="0" w:color="auto"/>
              <w:bottom w:val="single" w:sz="4" w:space="0" w:color="auto"/>
              <w:right w:val="single" w:sz="4" w:space="0" w:color="auto"/>
            </w:tcBorders>
          </w:tcPr>
          <w:p w14:paraId="2A49C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AE9A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1F5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szCs w:val="18"/>
              </w:rPr>
              <w:t>N/A</w:t>
            </w:r>
          </w:p>
        </w:tc>
      </w:tr>
      <w:tr w:rsidR="001377D2" w:rsidRPr="001377D2" w14:paraId="18BB3C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7C0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0A4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8C43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9B61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A544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D2E5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36F7C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B71A3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A16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IMD3</w:t>
            </w:r>
            <w:ins w:id="1498" w:author="Laurent Noel" w:date="2025-10-31T10:44:00Z" w16du:dateUtc="2025-10-31T14:44:00Z">
              <w:r w:rsidRPr="001377D2">
                <w:rPr>
                  <w:rFonts w:ascii="Arial" w:eastAsia="DengXian" w:hAnsi="Arial" w:cs="Arial"/>
                  <w:sz w:val="18"/>
                  <w:szCs w:val="18"/>
                  <w:vertAlign w:val="superscript"/>
                  <w:lang w:eastAsia="ko-KR"/>
                </w:rPr>
                <w:t>1</w:t>
              </w:r>
            </w:ins>
          </w:p>
        </w:tc>
      </w:tr>
      <w:tr w:rsidR="001377D2" w:rsidRPr="001377D2" w14:paraId="69F9B2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FDF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AD2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1C4C7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1755</w:t>
            </w:r>
          </w:p>
        </w:tc>
        <w:tc>
          <w:tcPr>
            <w:tcW w:w="851" w:type="dxa"/>
            <w:tcBorders>
              <w:top w:val="single" w:sz="4" w:space="0" w:color="auto"/>
              <w:left w:val="single" w:sz="4" w:space="0" w:color="auto"/>
              <w:bottom w:val="single" w:sz="4" w:space="0" w:color="auto"/>
              <w:right w:val="single" w:sz="4" w:space="0" w:color="auto"/>
            </w:tcBorders>
          </w:tcPr>
          <w:p w14:paraId="3BBB0A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1807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7A04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1850</w:t>
            </w:r>
          </w:p>
        </w:tc>
        <w:tc>
          <w:tcPr>
            <w:tcW w:w="977" w:type="dxa"/>
            <w:tcBorders>
              <w:top w:val="single" w:sz="4" w:space="0" w:color="auto"/>
              <w:left w:val="single" w:sz="4" w:space="0" w:color="auto"/>
              <w:bottom w:val="single" w:sz="4" w:space="0" w:color="auto"/>
              <w:right w:val="single" w:sz="4" w:space="0" w:color="auto"/>
            </w:tcBorders>
          </w:tcPr>
          <w:p w14:paraId="2B0D0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Gothic" w:hAnsi="Arial"/>
                <w:sz w:val="18"/>
                <w:szCs w:val="18"/>
              </w:rPr>
              <w:t>17.</w:t>
            </w:r>
            <w:r w:rsidRPr="001377D2">
              <w:rPr>
                <w:rFonts w:ascii="Arial" w:eastAsia="DengXian" w:hAnsi="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2E9E3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6C8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szCs w:val="18"/>
              </w:rPr>
              <w:t>N/A</w:t>
            </w:r>
          </w:p>
        </w:tc>
      </w:tr>
      <w:tr w:rsidR="001377D2" w:rsidRPr="001377D2" w:rsidDel="00D007FB" w14:paraId="5D3425CC" w14:textId="77777777" w:rsidTr="00AB204D">
        <w:trPr>
          <w:jc w:val="center"/>
          <w:del w:id="1499" w:author="Laurent Noel" w:date="2025-10-31T10:44:00Z"/>
        </w:trPr>
        <w:tc>
          <w:tcPr>
            <w:tcW w:w="2007" w:type="dxa"/>
            <w:tcBorders>
              <w:top w:val="nil"/>
              <w:left w:val="single" w:sz="4" w:space="0" w:color="auto"/>
              <w:bottom w:val="nil"/>
              <w:right w:val="single" w:sz="4" w:space="0" w:color="auto"/>
            </w:tcBorders>
            <w:shd w:val="clear" w:color="auto" w:fill="auto"/>
          </w:tcPr>
          <w:p w14:paraId="2B334A7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0"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BBC2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1" w:author="Laurent Noel" w:date="2025-10-31T10:44:00Z" w16du:dateUtc="2025-10-31T14:44:00Z"/>
                <w:rFonts w:ascii="Arial" w:eastAsia="DengXian" w:hAnsi="Arial"/>
                <w:sz w:val="18"/>
                <w:lang w:eastAsia="zh-CN"/>
              </w:rPr>
            </w:pPr>
            <w:del w:id="1502" w:author="Laurent Noel" w:date="2025-10-31T10:44:00Z" w16du:dateUtc="2025-10-31T14:44:00Z">
              <w:r w:rsidRPr="001377D2" w:rsidDel="00D007FB">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32415A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3" w:author="Laurent Noel" w:date="2025-10-31T10:44:00Z" w16du:dateUtc="2025-10-31T14:44:00Z"/>
                <w:rFonts w:ascii="Arial" w:eastAsia="DengXian" w:hAnsi="Arial"/>
                <w:color w:val="000000"/>
                <w:sz w:val="18"/>
                <w:lang w:eastAsia="zh-CN"/>
              </w:rPr>
            </w:pPr>
            <w:del w:id="1504" w:author="Laurent Noel" w:date="2025-10-31T10:44:00Z" w16du:dateUtc="2025-10-31T14:44:00Z">
              <w:r w:rsidRPr="001377D2" w:rsidDel="00D007FB">
                <w:rPr>
                  <w:rFonts w:ascii="Arial" w:eastAsia="DengXian" w:hAnsi="Arial"/>
                  <w:sz w:val="18"/>
                </w:rPr>
                <w:delText>1750</w:delText>
              </w:r>
            </w:del>
          </w:p>
        </w:tc>
        <w:tc>
          <w:tcPr>
            <w:tcW w:w="851" w:type="dxa"/>
            <w:tcBorders>
              <w:top w:val="single" w:sz="4" w:space="0" w:color="auto"/>
              <w:left w:val="single" w:sz="4" w:space="0" w:color="auto"/>
              <w:bottom w:val="single" w:sz="4" w:space="0" w:color="auto"/>
              <w:right w:val="single" w:sz="4" w:space="0" w:color="auto"/>
            </w:tcBorders>
          </w:tcPr>
          <w:p w14:paraId="7A5EC35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5" w:author="Laurent Noel" w:date="2025-10-31T10:44:00Z" w16du:dateUtc="2025-10-31T14:44:00Z"/>
                <w:rFonts w:ascii="Arial" w:eastAsia="DengXian" w:hAnsi="Arial"/>
                <w:color w:val="000000"/>
                <w:sz w:val="18"/>
                <w:lang w:eastAsia="zh-CN"/>
              </w:rPr>
            </w:pPr>
            <w:del w:id="1506" w:author="Laurent Noel" w:date="2025-10-31T10:44:00Z" w16du:dateUtc="2025-10-31T14:44: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078B22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7" w:author="Laurent Noel" w:date="2025-10-31T10:44:00Z" w16du:dateUtc="2025-10-31T14:44:00Z"/>
                <w:rFonts w:ascii="Arial" w:eastAsia="DengXian" w:hAnsi="Arial"/>
                <w:color w:val="000000"/>
                <w:sz w:val="18"/>
                <w:lang w:eastAsia="zh-CN"/>
              </w:rPr>
            </w:pPr>
            <w:del w:id="1508" w:author="Laurent Noel" w:date="2025-10-31T10:44:00Z" w16du:dateUtc="2025-10-31T14:44: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156677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9" w:author="Laurent Noel" w:date="2025-10-31T10:44:00Z" w16du:dateUtc="2025-10-31T14:44:00Z"/>
                <w:rFonts w:ascii="Arial" w:eastAsia="DengXian" w:hAnsi="Arial"/>
                <w:color w:val="000000"/>
                <w:sz w:val="18"/>
                <w:lang w:eastAsia="zh-CN"/>
              </w:rPr>
            </w:pPr>
            <w:del w:id="1510" w:author="Laurent Noel" w:date="2025-10-31T10:44:00Z" w16du:dateUtc="2025-10-31T14:44:00Z">
              <w:r w:rsidRPr="001377D2" w:rsidDel="00D007FB">
                <w:rPr>
                  <w:rFonts w:ascii="Arial" w:eastAsia="DengXian" w:hAnsi="Arial"/>
                  <w:sz w:val="18"/>
                </w:rPr>
                <w:delText>1845</w:delText>
              </w:r>
            </w:del>
          </w:p>
        </w:tc>
        <w:tc>
          <w:tcPr>
            <w:tcW w:w="977" w:type="dxa"/>
            <w:tcBorders>
              <w:top w:val="single" w:sz="4" w:space="0" w:color="auto"/>
              <w:left w:val="single" w:sz="4" w:space="0" w:color="auto"/>
              <w:bottom w:val="single" w:sz="4" w:space="0" w:color="auto"/>
              <w:right w:val="single" w:sz="4" w:space="0" w:color="auto"/>
            </w:tcBorders>
          </w:tcPr>
          <w:p w14:paraId="7ACB308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11" w:author="Laurent Noel" w:date="2025-10-31T10:44:00Z" w16du:dateUtc="2025-10-31T14:44:00Z"/>
                <w:rFonts w:ascii="Arial" w:eastAsia="DengXian" w:hAnsi="Arial"/>
                <w:sz w:val="18"/>
                <w:lang w:eastAsia="zh-CN"/>
              </w:rPr>
            </w:pPr>
            <w:del w:id="1512" w:author="Laurent Noel" w:date="2025-10-31T10:44:00Z" w16du:dateUtc="2025-10-31T14:44: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11295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13" w:author="Laurent Noel" w:date="2025-10-31T10:44:00Z" w16du:dateUtc="2025-10-31T14:44:00Z"/>
                <w:rFonts w:ascii="Arial" w:eastAsia="DengXian" w:hAnsi="Arial"/>
                <w:sz w:val="18"/>
                <w:lang w:eastAsia="zh-CN"/>
              </w:rPr>
            </w:pPr>
            <w:del w:id="1514" w:author="Laurent Noel" w:date="2025-10-31T10:44:00Z" w16du:dateUtc="2025-10-31T14:44: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D6B01E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15" w:author="Laurent Noel" w:date="2025-10-31T10:44:00Z" w16du:dateUtc="2025-10-31T14:44:00Z"/>
                <w:rFonts w:ascii="Arial" w:eastAsia="DengXian" w:hAnsi="Arial"/>
                <w:sz w:val="18"/>
                <w:lang w:eastAsia="ko-KR"/>
              </w:rPr>
            </w:pPr>
            <w:del w:id="1516" w:author="Laurent Noel" w:date="2025-10-31T10:44:00Z" w16du:dateUtc="2025-10-31T14:44:00Z">
              <w:r w:rsidRPr="001377D2" w:rsidDel="00D007FB">
                <w:rPr>
                  <w:rFonts w:ascii="Arial" w:eastAsia="DengXian" w:hAnsi="Arial"/>
                  <w:sz w:val="18"/>
                  <w:szCs w:val="18"/>
                </w:rPr>
                <w:delText>N/A</w:delText>
              </w:r>
            </w:del>
          </w:p>
        </w:tc>
      </w:tr>
      <w:tr w:rsidR="001377D2" w:rsidRPr="001377D2" w:rsidDel="00D007FB" w14:paraId="37B27F79" w14:textId="77777777" w:rsidTr="00AB204D">
        <w:trPr>
          <w:jc w:val="center"/>
          <w:del w:id="1517" w:author="Laurent Noel" w:date="2025-10-31T10:44:00Z"/>
        </w:trPr>
        <w:tc>
          <w:tcPr>
            <w:tcW w:w="2007" w:type="dxa"/>
            <w:tcBorders>
              <w:top w:val="nil"/>
              <w:left w:val="single" w:sz="4" w:space="0" w:color="auto"/>
              <w:bottom w:val="nil"/>
              <w:right w:val="single" w:sz="4" w:space="0" w:color="auto"/>
            </w:tcBorders>
            <w:shd w:val="clear" w:color="auto" w:fill="auto"/>
          </w:tcPr>
          <w:p w14:paraId="349AF6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18"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E0FC7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19" w:author="Laurent Noel" w:date="2025-10-31T10:44:00Z" w16du:dateUtc="2025-10-31T14:44:00Z"/>
                <w:rFonts w:ascii="Arial" w:eastAsia="DengXian" w:hAnsi="Arial"/>
                <w:sz w:val="18"/>
                <w:lang w:eastAsia="zh-CN"/>
              </w:rPr>
            </w:pPr>
            <w:del w:id="1520" w:author="Laurent Noel" w:date="2025-10-31T10:44:00Z" w16du:dateUtc="2025-10-31T14:44:00Z">
              <w:r w:rsidRPr="001377D2" w:rsidDel="00D007FB">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4D4369E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21" w:author="Laurent Noel" w:date="2025-10-31T10:44:00Z" w16du:dateUtc="2025-10-31T14:44:00Z"/>
                <w:rFonts w:ascii="Arial" w:eastAsia="DengXian" w:hAnsi="Arial"/>
                <w:color w:val="000000"/>
                <w:sz w:val="18"/>
                <w:lang w:eastAsia="zh-CN"/>
              </w:rPr>
            </w:pPr>
            <w:del w:id="1522" w:author="Laurent Noel" w:date="2025-10-31T10:44:00Z" w16du:dateUtc="2025-10-31T14:44:00Z">
              <w:r w:rsidRPr="001377D2" w:rsidDel="00D007FB">
                <w:rPr>
                  <w:rFonts w:ascii="Arial" w:eastAsia="DengXian" w:hAnsi="Arial"/>
                  <w:sz w:val="18"/>
                </w:rPr>
                <w:delText>743</w:delText>
              </w:r>
            </w:del>
          </w:p>
        </w:tc>
        <w:tc>
          <w:tcPr>
            <w:tcW w:w="851" w:type="dxa"/>
            <w:tcBorders>
              <w:top w:val="single" w:sz="4" w:space="0" w:color="auto"/>
              <w:left w:val="single" w:sz="4" w:space="0" w:color="auto"/>
              <w:bottom w:val="single" w:sz="4" w:space="0" w:color="auto"/>
              <w:right w:val="single" w:sz="4" w:space="0" w:color="auto"/>
            </w:tcBorders>
          </w:tcPr>
          <w:p w14:paraId="2E43A8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23" w:author="Laurent Noel" w:date="2025-10-31T10:44:00Z" w16du:dateUtc="2025-10-31T14:44:00Z"/>
                <w:rFonts w:ascii="Arial" w:eastAsia="DengXian" w:hAnsi="Arial"/>
                <w:color w:val="000000"/>
                <w:sz w:val="18"/>
                <w:lang w:eastAsia="zh-CN"/>
              </w:rPr>
            </w:pPr>
            <w:del w:id="1524" w:author="Laurent Noel" w:date="2025-10-31T10:44:00Z" w16du:dateUtc="2025-10-31T14:44: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4A3221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25" w:author="Laurent Noel" w:date="2025-10-31T10:44:00Z" w16du:dateUtc="2025-10-31T14:44:00Z"/>
                <w:rFonts w:ascii="Arial" w:eastAsia="DengXian" w:hAnsi="Arial"/>
                <w:color w:val="000000"/>
                <w:sz w:val="18"/>
                <w:lang w:eastAsia="zh-CN"/>
              </w:rPr>
            </w:pPr>
            <w:del w:id="1526" w:author="Laurent Noel" w:date="2025-10-31T10:44:00Z" w16du:dateUtc="2025-10-31T14:44: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15EC68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27" w:author="Laurent Noel" w:date="2025-10-31T10:44:00Z" w16du:dateUtc="2025-10-31T14:44:00Z"/>
                <w:rFonts w:ascii="Arial" w:eastAsia="DengXian" w:hAnsi="Arial"/>
                <w:color w:val="000000"/>
                <w:sz w:val="18"/>
                <w:lang w:eastAsia="zh-CN"/>
              </w:rPr>
            </w:pPr>
            <w:del w:id="1528" w:author="Laurent Noel" w:date="2025-10-31T10:44:00Z" w16du:dateUtc="2025-10-31T14:44:00Z">
              <w:r w:rsidRPr="001377D2" w:rsidDel="00D007FB">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1BF3400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29" w:author="Laurent Noel" w:date="2025-10-31T10:44:00Z" w16du:dateUtc="2025-10-31T14:44:00Z"/>
                <w:rFonts w:ascii="Arial" w:eastAsia="DengXian" w:hAnsi="Arial"/>
                <w:sz w:val="18"/>
                <w:lang w:eastAsia="zh-CN"/>
              </w:rPr>
            </w:pPr>
            <w:del w:id="1530" w:author="Laurent Noel" w:date="2025-10-31T10:44:00Z" w16du:dateUtc="2025-10-31T14:44: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DEC003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31" w:author="Laurent Noel" w:date="2025-10-31T10:44:00Z" w16du:dateUtc="2025-10-31T14:44:00Z"/>
                <w:rFonts w:ascii="Arial" w:eastAsia="DengXian" w:hAnsi="Arial"/>
                <w:sz w:val="18"/>
                <w:lang w:eastAsia="zh-CN"/>
              </w:rPr>
            </w:pPr>
            <w:del w:id="1532" w:author="Laurent Noel" w:date="2025-10-31T10:44:00Z" w16du:dateUtc="2025-10-31T14:44: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1D2311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33" w:author="Laurent Noel" w:date="2025-10-31T10:44:00Z" w16du:dateUtc="2025-10-31T14:44:00Z"/>
                <w:rFonts w:ascii="Arial" w:eastAsia="DengXian" w:hAnsi="Arial"/>
                <w:sz w:val="18"/>
                <w:lang w:eastAsia="ko-KR"/>
              </w:rPr>
            </w:pPr>
            <w:del w:id="1534" w:author="Laurent Noel" w:date="2025-10-31T10:44:00Z" w16du:dateUtc="2025-10-31T14:44:00Z">
              <w:r w:rsidRPr="001377D2" w:rsidDel="00D007FB">
                <w:rPr>
                  <w:rFonts w:ascii="Arial" w:eastAsia="DengXian" w:hAnsi="Arial"/>
                  <w:sz w:val="18"/>
                  <w:szCs w:val="18"/>
                </w:rPr>
                <w:delText>N/A</w:delText>
              </w:r>
            </w:del>
          </w:p>
        </w:tc>
      </w:tr>
      <w:tr w:rsidR="001377D2" w:rsidRPr="001377D2" w:rsidDel="00D007FB" w14:paraId="7B13ABCD" w14:textId="77777777" w:rsidTr="00AB204D">
        <w:trPr>
          <w:jc w:val="center"/>
          <w:del w:id="1535" w:author="Laurent Noel" w:date="2025-10-31T10:44:00Z"/>
        </w:trPr>
        <w:tc>
          <w:tcPr>
            <w:tcW w:w="2007" w:type="dxa"/>
            <w:tcBorders>
              <w:top w:val="nil"/>
              <w:left w:val="single" w:sz="4" w:space="0" w:color="auto"/>
              <w:bottom w:val="single" w:sz="4" w:space="0" w:color="auto"/>
              <w:right w:val="single" w:sz="4" w:space="0" w:color="auto"/>
            </w:tcBorders>
            <w:shd w:val="clear" w:color="auto" w:fill="auto"/>
          </w:tcPr>
          <w:p w14:paraId="55D1144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36"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04DBE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37" w:author="Laurent Noel" w:date="2025-10-31T10:44:00Z" w16du:dateUtc="2025-10-31T14:44:00Z"/>
                <w:rFonts w:ascii="Arial" w:eastAsia="DengXian" w:hAnsi="Arial"/>
                <w:sz w:val="18"/>
                <w:lang w:eastAsia="zh-CN"/>
              </w:rPr>
            </w:pPr>
            <w:del w:id="1538" w:author="Laurent Noel" w:date="2025-10-31T10:44:00Z" w16du:dateUtc="2025-10-31T14:44:00Z">
              <w:r w:rsidRPr="001377D2" w:rsidDel="00D007FB">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42746E5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39" w:author="Laurent Noel" w:date="2025-10-31T10:44:00Z" w16du:dateUtc="2025-10-31T14:44:00Z"/>
                <w:rFonts w:ascii="Arial" w:eastAsia="DengXian" w:hAnsi="Arial"/>
                <w:color w:val="000000"/>
                <w:sz w:val="18"/>
                <w:lang w:eastAsia="zh-CN"/>
              </w:rPr>
            </w:pPr>
            <w:del w:id="1540" w:author="Laurent Noel" w:date="2025-10-31T10:44:00Z" w16du:dateUtc="2025-10-31T14:44: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7BA593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41" w:author="Laurent Noel" w:date="2025-10-31T10:44:00Z" w16du:dateUtc="2025-10-31T14:44:00Z"/>
                <w:rFonts w:ascii="Arial" w:eastAsia="DengXian" w:hAnsi="Arial"/>
                <w:color w:val="000000"/>
                <w:sz w:val="18"/>
                <w:lang w:eastAsia="zh-CN"/>
              </w:rPr>
            </w:pPr>
            <w:del w:id="1542" w:author="Laurent Noel" w:date="2025-10-31T10:44:00Z" w16du:dateUtc="2025-10-31T14:44:00Z">
              <w:r w:rsidRPr="001377D2" w:rsidDel="00D007FB">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12FCBF9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43" w:author="Laurent Noel" w:date="2025-10-31T10:44:00Z" w16du:dateUtc="2025-10-31T14:44:00Z"/>
                <w:rFonts w:ascii="Arial" w:eastAsia="DengXian" w:hAnsi="Arial"/>
                <w:color w:val="000000"/>
                <w:sz w:val="18"/>
                <w:lang w:eastAsia="zh-CN"/>
              </w:rPr>
            </w:pPr>
            <w:del w:id="1544" w:author="Laurent Noel" w:date="2025-10-31T10:44:00Z" w16du:dateUtc="2025-10-31T14:44: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54EB0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45" w:author="Laurent Noel" w:date="2025-10-31T10:44:00Z" w16du:dateUtc="2025-10-31T14:44:00Z"/>
                <w:rFonts w:ascii="Arial" w:eastAsia="DengXian" w:hAnsi="Arial"/>
                <w:color w:val="000000"/>
                <w:sz w:val="18"/>
                <w:lang w:eastAsia="zh-CN"/>
              </w:rPr>
            </w:pPr>
            <w:del w:id="1546" w:author="Laurent Noel" w:date="2025-10-31T10:44:00Z" w16du:dateUtc="2025-10-31T14:44:00Z">
              <w:r w:rsidRPr="001377D2" w:rsidDel="00D007FB">
                <w:rPr>
                  <w:rFonts w:ascii="Arial" w:eastAsia="DengXian" w:hAnsi="Arial"/>
                  <w:sz w:val="18"/>
                </w:rPr>
                <w:delText>3764</w:delText>
              </w:r>
            </w:del>
          </w:p>
        </w:tc>
        <w:tc>
          <w:tcPr>
            <w:tcW w:w="977" w:type="dxa"/>
            <w:tcBorders>
              <w:top w:val="single" w:sz="4" w:space="0" w:color="auto"/>
              <w:left w:val="single" w:sz="4" w:space="0" w:color="auto"/>
              <w:bottom w:val="single" w:sz="4" w:space="0" w:color="auto"/>
              <w:right w:val="single" w:sz="4" w:space="0" w:color="auto"/>
            </w:tcBorders>
          </w:tcPr>
          <w:p w14:paraId="36E7B48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47" w:author="Laurent Noel" w:date="2025-10-31T10:44:00Z" w16du:dateUtc="2025-10-31T14:44:00Z"/>
                <w:rFonts w:ascii="Arial" w:eastAsia="DengXian" w:hAnsi="Arial"/>
                <w:sz w:val="18"/>
                <w:lang w:eastAsia="zh-CN"/>
              </w:rPr>
            </w:pPr>
            <w:del w:id="1548" w:author="Laurent Noel" w:date="2025-10-31T10:44:00Z" w16du:dateUtc="2025-10-31T14:44:00Z">
              <w:r w:rsidRPr="001377D2" w:rsidDel="00D007FB">
                <w:rPr>
                  <w:rFonts w:ascii="Arial" w:eastAsia="DengXian" w:hAnsi="Arial"/>
                  <w:sz w:val="18"/>
                </w:rPr>
                <w:delText>4.5</w:delText>
              </w:r>
            </w:del>
          </w:p>
        </w:tc>
        <w:tc>
          <w:tcPr>
            <w:tcW w:w="828" w:type="dxa"/>
            <w:tcBorders>
              <w:top w:val="single" w:sz="4" w:space="0" w:color="auto"/>
              <w:left w:val="single" w:sz="4" w:space="0" w:color="auto"/>
              <w:bottom w:val="single" w:sz="4" w:space="0" w:color="auto"/>
              <w:right w:val="single" w:sz="4" w:space="0" w:color="auto"/>
            </w:tcBorders>
          </w:tcPr>
          <w:p w14:paraId="720616E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49" w:author="Laurent Noel" w:date="2025-10-31T10:44:00Z" w16du:dateUtc="2025-10-31T14:44:00Z"/>
                <w:rFonts w:ascii="Arial" w:eastAsia="DengXian" w:hAnsi="Arial"/>
                <w:sz w:val="18"/>
                <w:lang w:eastAsia="zh-CN"/>
              </w:rPr>
            </w:pPr>
            <w:del w:id="1550" w:author="Laurent Noel" w:date="2025-10-31T10:44:00Z" w16du:dateUtc="2025-10-31T14:44: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6EA9970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51" w:author="Laurent Noel" w:date="2025-10-31T10:44:00Z" w16du:dateUtc="2025-10-31T14:44:00Z"/>
                <w:rFonts w:ascii="Arial" w:eastAsia="DengXian" w:hAnsi="Arial"/>
                <w:sz w:val="18"/>
                <w:lang w:eastAsia="ko-KR"/>
              </w:rPr>
            </w:pPr>
            <w:del w:id="1552" w:author="Laurent Noel" w:date="2025-10-31T10:44:00Z" w16du:dateUtc="2025-10-31T14:44:00Z">
              <w:r w:rsidRPr="001377D2" w:rsidDel="00D007FB">
                <w:rPr>
                  <w:rFonts w:ascii="Arial" w:eastAsia="Malgun Gothic" w:hAnsi="Arial"/>
                  <w:sz w:val="18"/>
                  <w:lang w:eastAsia="ko-KR"/>
                </w:rPr>
                <w:delText>IMD5</w:delText>
              </w:r>
            </w:del>
          </w:p>
        </w:tc>
      </w:tr>
      <w:tr w:rsidR="001377D2" w:rsidRPr="001377D2" w14:paraId="1AF2328A" w14:textId="77777777" w:rsidTr="00AB204D">
        <w:trPr>
          <w:jc w:val="center"/>
        </w:trPr>
        <w:tc>
          <w:tcPr>
            <w:tcW w:w="2007" w:type="dxa"/>
            <w:tcBorders>
              <w:left w:val="single" w:sz="4" w:space="0" w:color="auto"/>
              <w:bottom w:val="nil"/>
              <w:right w:val="single" w:sz="4" w:space="0" w:color="auto"/>
            </w:tcBorders>
            <w:shd w:val="clear" w:color="auto" w:fill="auto"/>
          </w:tcPr>
          <w:p w14:paraId="3CB2C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31067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60D9A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18240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A27D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5797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4014C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7755F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727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B156D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899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643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6DB82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25</w:t>
            </w:r>
          </w:p>
        </w:tc>
        <w:tc>
          <w:tcPr>
            <w:tcW w:w="851" w:type="dxa"/>
            <w:tcBorders>
              <w:top w:val="single" w:sz="4" w:space="0" w:color="auto"/>
              <w:left w:val="single" w:sz="4" w:space="0" w:color="auto"/>
              <w:bottom w:val="single" w:sz="4" w:space="0" w:color="auto"/>
              <w:right w:val="single" w:sz="4" w:space="0" w:color="auto"/>
            </w:tcBorders>
            <w:vAlign w:val="center"/>
          </w:tcPr>
          <w:p w14:paraId="4C54E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FA6B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9FC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05ED2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76A02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18D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D264D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080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D6C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D07D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0F62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1F6D3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B55F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585</w:t>
            </w:r>
          </w:p>
        </w:tc>
        <w:tc>
          <w:tcPr>
            <w:tcW w:w="977" w:type="dxa"/>
            <w:tcBorders>
              <w:top w:val="single" w:sz="4" w:space="0" w:color="auto"/>
              <w:left w:val="single" w:sz="4" w:space="0" w:color="auto"/>
              <w:bottom w:val="single" w:sz="4" w:space="0" w:color="auto"/>
              <w:right w:val="single" w:sz="4" w:space="0" w:color="auto"/>
            </w:tcBorders>
            <w:vAlign w:val="center"/>
          </w:tcPr>
          <w:p w14:paraId="6B9F2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9</w:t>
            </w:r>
            <w:r w:rsidRPr="001377D2">
              <w:rPr>
                <w:rFonts w:ascii="Arial" w:eastAsia="DengXian" w:hAnsi="Arial"/>
                <w:sz w:val="18"/>
              </w:rPr>
              <w:t>.4</w:t>
            </w:r>
          </w:p>
        </w:tc>
        <w:tc>
          <w:tcPr>
            <w:tcW w:w="828" w:type="dxa"/>
            <w:tcBorders>
              <w:top w:val="single" w:sz="4" w:space="0" w:color="auto"/>
              <w:left w:val="single" w:sz="4" w:space="0" w:color="auto"/>
              <w:bottom w:val="single" w:sz="4" w:space="0" w:color="auto"/>
              <w:right w:val="single" w:sz="4" w:space="0" w:color="auto"/>
            </w:tcBorders>
          </w:tcPr>
          <w:p w14:paraId="54B0E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1AF4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IMD4</w:t>
            </w:r>
            <w:r w:rsidRPr="001377D2">
              <w:rPr>
                <w:rFonts w:ascii="Arial" w:eastAsia="DengXian" w:hAnsi="Arial" w:cs="Arial"/>
                <w:sz w:val="18"/>
                <w:szCs w:val="18"/>
                <w:vertAlign w:val="superscript"/>
                <w:lang w:eastAsia="ko-KR"/>
              </w:rPr>
              <w:t>1</w:t>
            </w:r>
          </w:p>
        </w:tc>
      </w:tr>
      <w:tr w:rsidR="001377D2" w:rsidRPr="001377D2" w14:paraId="4A060F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848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8D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4447F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18897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D922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A7AB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0E97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47FA4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75BD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05F0C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8E6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DB3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4EB3A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530</w:t>
            </w:r>
          </w:p>
        </w:tc>
        <w:tc>
          <w:tcPr>
            <w:tcW w:w="851" w:type="dxa"/>
            <w:tcBorders>
              <w:top w:val="single" w:sz="4" w:space="0" w:color="auto"/>
              <w:left w:val="single" w:sz="4" w:space="0" w:color="auto"/>
              <w:bottom w:val="single" w:sz="4" w:space="0" w:color="auto"/>
              <w:right w:val="single" w:sz="4" w:space="0" w:color="auto"/>
            </w:tcBorders>
            <w:vAlign w:val="center"/>
          </w:tcPr>
          <w:p w14:paraId="5CDCF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23DBD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44C20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530</w:t>
            </w:r>
          </w:p>
        </w:tc>
        <w:tc>
          <w:tcPr>
            <w:tcW w:w="977" w:type="dxa"/>
            <w:tcBorders>
              <w:top w:val="single" w:sz="4" w:space="0" w:color="auto"/>
              <w:left w:val="single" w:sz="4" w:space="0" w:color="auto"/>
              <w:bottom w:val="single" w:sz="4" w:space="0" w:color="auto"/>
              <w:right w:val="single" w:sz="4" w:space="0" w:color="auto"/>
            </w:tcBorders>
            <w:vAlign w:val="center"/>
          </w:tcPr>
          <w:p w14:paraId="62702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0384B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4B3C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2B345F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674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6A2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719BE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725</w:t>
            </w:r>
          </w:p>
        </w:tc>
        <w:tc>
          <w:tcPr>
            <w:tcW w:w="851" w:type="dxa"/>
            <w:tcBorders>
              <w:top w:val="single" w:sz="4" w:space="0" w:color="auto"/>
              <w:left w:val="single" w:sz="4" w:space="0" w:color="auto"/>
              <w:bottom w:val="single" w:sz="4" w:space="0" w:color="auto"/>
              <w:right w:val="single" w:sz="4" w:space="0" w:color="auto"/>
            </w:tcBorders>
            <w:vAlign w:val="center"/>
          </w:tcPr>
          <w:p w14:paraId="0589C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24A0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0E4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689AD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w:t>
            </w:r>
            <w:r w:rsidRPr="001377D2">
              <w:rPr>
                <w:rFonts w:ascii="Arial" w:eastAsia="DengXian" w:hAnsi="Arial"/>
                <w:sz w:val="18"/>
              </w:rPr>
              <w:t>0.3</w:t>
            </w:r>
          </w:p>
        </w:tc>
        <w:tc>
          <w:tcPr>
            <w:tcW w:w="828" w:type="dxa"/>
            <w:tcBorders>
              <w:top w:val="single" w:sz="4" w:space="0" w:color="auto"/>
              <w:left w:val="single" w:sz="4" w:space="0" w:color="auto"/>
              <w:bottom w:val="single" w:sz="4" w:space="0" w:color="auto"/>
              <w:right w:val="single" w:sz="4" w:space="0" w:color="auto"/>
            </w:tcBorders>
          </w:tcPr>
          <w:p w14:paraId="18099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29304AF"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553" w:author="Laurent Noel" w:date="2025-10-30T22:36:00Z" w16du:dateUtc="2025-10-31T02:36:00Z"/>
                <w:rFonts w:ascii="Arial" w:eastAsia="DengXian" w:hAnsi="Arial" w:cs="Arial"/>
                <w:sz w:val="18"/>
                <w:szCs w:val="18"/>
                <w:lang w:eastAsia="ko-KR"/>
              </w:rPr>
            </w:pPr>
            <w:r w:rsidRPr="001377D2">
              <w:rPr>
                <w:rFonts w:ascii="Arial" w:eastAsia="DengXian" w:hAnsi="Arial" w:cs="Arial"/>
                <w:sz w:val="18"/>
                <w:szCs w:val="18"/>
                <w:lang w:eastAsia="ko-KR"/>
              </w:rPr>
              <w:t>IMD4</w:t>
            </w:r>
          </w:p>
          <w:p w14:paraId="1D279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1554" w:author="Laurent Noel" w:date="2025-10-30T22:36:00Z" w16du:dateUtc="2025-10-31T02:36:00Z">
              <w:r w:rsidRPr="001377D2" w:rsidDel="004705FE">
                <w:rPr>
                  <w:rFonts w:ascii="Arial" w:eastAsia="DengXian" w:hAnsi="Arial" w:cs="Arial"/>
                  <w:sz w:val="18"/>
                  <w:szCs w:val="18"/>
                  <w:lang w:eastAsia="zh-CN"/>
                </w:rPr>
                <w:delText>|3*f</w:delText>
              </w:r>
              <w:r w:rsidRPr="001377D2" w:rsidDel="004705FE">
                <w:rPr>
                  <w:rFonts w:ascii="Arial" w:eastAsia="DengXian" w:hAnsi="Arial" w:cs="Arial"/>
                  <w:sz w:val="18"/>
                  <w:szCs w:val="18"/>
                  <w:vertAlign w:val="subscript"/>
                  <w:lang w:eastAsia="zh-CN"/>
                </w:rPr>
                <w:delText>Bn3</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6DC49B5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8FC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3CC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73D98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25</w:t>
            </w:r>
          </w:p>
        </w:tc>
        <w:tc>
          <w:tcPr>
            <w:tcW w:w="851" w:type="dxa"/>
            <w:tcBorders>
              <w:top w:val="single" w:sz="4" w:space="0" w:color="auto"/>
              <w:left w:val="single" w:sz="4" w:space="0" w:color="auto"/>
              <w:bottom w:val="single" w:sz="4" w:space="0" w:color="auto"/>
              <w:right w:val="single" w:sz="4" w:space="0" w:color="auto"/>
            </w:tcBorders>
            <w:vAlign w:val="center"/>
          </w:tcPr>
          <w:p w14:paraId="7C573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9083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B59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0B4C7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0F75D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65EC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7F4344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87A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1EA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F364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60FF1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346C5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3BDA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770</w:t>
            </w:r>
          </w:p>
        </w:tc>
        <w:tc>
          <w:tcPr>
            <w:tcW w:w="977" w:type="dxa"/>
            <w:tcBorders>
              <w:top w:val="single" w:sz="4" w:space="0" w:color="auto"/>
              <w:left w:val="single" w:sz="4" w:space="0" w:color="auto"/>
              <w:bottom w:val="single" w:sz="4" w:space="0" w:color="auto"/>
              <w:right w:val="single" w:sz="4" w:space="0" w:color="auto"/>
            </w:tcBorders>
            <w:vAlign w:val="center"/>
          </w:tcPr>
          <w:p w14:paraId="4A90A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2A2F3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1525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82C92B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2988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CA6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54209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1775</w:t>
            </w:r>
          </w:p>
        </w:tc>
        <w:tc>
          <w:tcPr>
            <w:tcW w:w="851" w:type="dxa"/>
            <w:tcBorders>
              <w:top w:val="single" w:sz="4" w:space="0" w:color="auto"/>
              <w:left w:val="single" w:sz="4" w:space="0" w:color="auto"/>
              <w:bottom w:val="single" w:sz="4" w:space="0" w:color="auto"/>
              <w:right w:val="single" w:sz="4" w:space="0" w:color="auto"/>
            </w:tcBorders>
            <w:vAlign w:val="center"/>
          </w:tcPr>
          <w:p w14:paraId="00489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C15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4B6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1BEB0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5</w:t>
            </w:r>
            <w:r w:rsidRPr="001377D2">
              <w:rPr>
                <w:rFonts w:ascii="Arial" w:eastAsia="DengXian" w:hAnsi="Arial"/>
                <w:sz w:val="18"/>
              </w:rPr>
              <w:t>.7</w:t>
            </w:r>
          </w:p>
        </w:tc>
        <w:tc>
          <w:tcPr>
            <w:tcW w:w="828" w:type="dxa"/>
            <w:tcBorders>
              <w:top w:val="single" w:sz="4" w:space="0" w:color="auto"/>
              <w:left w:val="single" w:sz="4" w:space="0" w:color="auto"/>
              <w:bottom w:val="single" w:sz="4" w:space="0" w:color="auto"/>
              <w:right w:val="single" w:sz="4" w:space="0" w:color="auto"/>
            </w:tcBorders>
          </w:tcPr>
          <w:p w14:paraId="2303C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4AE6B8"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555" w:author="Laurent Noel" w:date="2025-10-30T22:36:00Z" w16du:dateUtc="2025-10-31T02:36:00Z"/>
                <w:rFonts w:ascii="Arial" w:eastAsia="DengXian" w:hAnsi="Arial" w:cs="Arial"/>
                <w:sz w:val="18"/>
                <w:szCs w:val="18"/>
                <w:lang w:eastAsia="ko-KR"/>
              </w:rPr>
            </w:pPr>
            <w:r w:rsidRPr="001377D2">
              <w:rPr>
                <w:rFonts w:ascii="Arial" w:eastAsia="DengXian" w:hAnsi="Arial" w:cs="Arial"/>
                <w:sz w:val="18"/>
                <w:szCs w:val="18"/>
                <w:lang w:eastAsia="ko-KR"/>
              </w:rPr>
              <w:t>IMD5</w:t>
            </w:r>
          </w:p>
          <w:p w14:paraId="4B821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1556" w:author="Laurent Noel" w:date="2025-10-30T22:36:00Z" w16du:dateUtc="2025-10-31T02:36:00Z">
              <w:r w:rsidRPr="001377D2" w:rsidDel="004705FE">
                <w:rPr>
                  <w:rFonts w:ascii="Arial" w:eastAsia="DengXian" w:hAnsi="Arial" w:cs="Arial"/>
                  <w:sz w:val="18"/>
                  <w:szCs w:val="18"/>
                  <w:lang w:eastAsia="zh-CN"/>
                </w:rPr>
                <w:delText>|4*f</w:delText>
              </w:r>
              <w:r w:rsidRPr="001377D2" w:rsidDel="004705FE">
                <w:rPr>
                  <w:rFonts w:ascii="Arial" w:eastAsia="DengXian" w:hAnsi="Arial" w:cs="Arial"/>
                  <w:sz w:val="18"/>
                  <w:szCs w:val="18"/>
                  <w:vertAlign w:val="subscript"/>
                  <w:lang w:eastAsia="zh-CN"/>
                </w:rPr>
                <w:delText>Bn28</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4FA1DD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104A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szCs w:val="18"/>
                <w:lang w:eastAsia="zh-CN"/>
              </w:rPr>
              <w:t>C</w:t>
            </w:r>
            <w:r w:rsidRPr="001377D2">
              <w:rPr>
                <w:rFonts w:ascii="Arial" w:eastAsia="DengXian" w:hAnsi="Arial" w:cs="Arial"/>
                <w:kern w:val="2"/>
                <w:sz w:val="18"/>
                <w:szCs w:val="18"/>
                <w:lang w:val="en-US" w:eastAsia="zh-CN"/>
              </w:rPr>
              <w:t>A_</w:t>
            </w:r>
            <w:r w:rsidRPr="001377D2">
              <w:rPr>
                <w:rFonts w:ascii="Arial" w:eastAsia="DengXian" w:hAnsi="Arial" w:cs="Arial" w:hint="eastAsia"/>
                <w:kern w:val="2"/>
                <w:sz w:val="18"/>
                <w:szCs w:val="18"/>
                <w:lang w:val="en-US" w:eastAsia="zh-CN"/>
              </w:rPr>
              <w:t>n3</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34</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41</w:t>
            </w:r>
          </w:p>
        </w:tc>
        <w:tc>
          <w:tcPr>
            <w:tcW w:w="1146" w:type="dxa"/>
            <w:tcBorders>
              <w:top w:val="single" w:sz="4" w:space="0" w:color="auto"/>
              <w:left w:val="single" w:sz="4" w:space="0" w:color="auto"/>
              <w:bottom w:val="single" w:sz="4" w:space="0" w:color="auto"/>
              <w:right w:val="single" w:sz="4" w:space="0" w:color="auto"/>
            </w:tcBorders>
            <w:vAlign w:val="center"/>
          </w:tcPr>
          <w:p w14:paraId="6ADFE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2B632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1742.5</w:t>
            </w:r>
          </w:p>
        </w:tc>
        <w:tc>
          <w:tcPr>
            <w:tcW w:w="851" w:type="dxa"/>
            <w:tcBorders>
              <w:top w:val="single" w:sz="4" w:space="0" w:color="auto"/>
              <w:left w:val="single" w:sz="4" w:space="0" w:color="auto"/>
              <w:bottom w:val="single" w:sz="4" w:space="0" w:color="auto"/>
              <w:right w:val="single" w:sz="4" w:space="0" w:color="auto"/>
            </w:tcBorders>
            <w:vAlign w:val="center"/>
          </w:tcPr>
          <w:p w14:paraId="16278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5C8A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D9AF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1837.5</w:t>
            </w:r>
          </w:p>
        </w:tc>
        <w:tc>
          <w:tcPr>
            <w:tcW w:w="977" w:type="dxa"/>
            <w:tcBorders>
              <w:top w:val="single" w:sz="4" w:space="0" w:color="auto"/>
              <w:left w:val="single" w:sz="4" w:space="0" w:color="auto"/>
              <w:bottom w:val="single" w:sz="4" w:space="0" w:color="auto"/>
              <w:right w:val="single" w:sz="4" w:space="0" w:color="auto"/>
            </w:tcBorders>
            <w:vAlign w:val="center"/>
          </w:tcPr>
          <w:p w14:paraId="3D876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AC6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CC9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0D20ED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91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021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1D1FC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685F0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0DB6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9077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6D39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268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2F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3E38083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49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4B5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3D9D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7714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57" w:author="Laurent Noel" w:date="2025-10-30T16:40:00Z" w16du:dateUtc="2025-10-30T20:40:00Z">
              <w:r w:rsidRPr="001377D2" w:rsidDel="00796542">
                <w:rPr>
                  <w:rFonts w:ascii="Arial" w:eastAsia="DengXian" w:hAnsi="Arial"/>
                  <w:color w:val="000000"/>
                  <w:sz w:val="18"/>
                  <w:lang w:eastAsia="zh-CN"/>
                </w:rPr>
                <w:delText>5</w:delText>
              </w:r>
            </w:del>
            <w:ins w:id="1558" w:author="Laurent Noel" w:date="2025-10-30T16:40:00Z" w16du:dateUtc="2025-10-30T20:40:00Z">
              <w:r w:rsidRPr="001377D2">
                <w:rPr>
                  <w:rFonts w:ascii="Arial" w:eastAsia="DengXian" w:hAnsi="Arial"/>
                  <w:color w:val="000000"/>
                  <w:sz w:val="18"/>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FAA3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01F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59" w:author="Laurent Noel" w:date="2025-10-30T16:40:00Z" w16du:dateUtc="2025-10-30T20:40:00Z">
              <w:r w:rsidRPr="001377D2" w:rsidDel="00796542">
                <w:rPr>
                  <w:rFonts w:ascii="Arial" w:eastAsia="DengXian" w:hAnsi="Arial"/>
                  <w:color w:val="000000"/>
                  <w:sz w:val="18"/>
                  <w:lang w:eastAsia="zh-CN"/>
                </w:rPr>
                <w:delText>2550</w:delText>
              </w:r>
            </w:del>
            <w:ins w:id="1560" w:author="Laurent Noel" w:date="2025-10-30T16:40:00Z" w16du:dateUtc="2025-10-30T20:40:00Z">
              <w:r w:rsidRPr="001377D2">
                <w:rPr>
                  <w:rFonts w:ascii="Arial" w:eastAsia="DengXian" w:hAnsi="Arial"/>
                  <w:color w:val="000000"/>
                  <w:sz w:val="18"/>
                  <w:lang w:eastAsia="zh-CN"/>
                </w:rPr>
                <w:t>2575</w:t>
              </w:r>
            </w:ins>
          </w:p>
        </w:tc>
        <w:tc>
          <w:tcPr>
            <w:tcW w:w="977" w:type="dxa"/>
            <w:tcBorders>
              <w:top w:val="single" w:sz="4" w:space="0" w:color="auto"/>
              <w:left w:val="single" w:sz="4" w:space="0" w:color="auto"/>
              <w:bottom w:val="single" w:sz="4" w:space="0" w:color="auto"/>
              <w:right w:val="single" w:sz="4" w:space="0" w:color="auto"/>
            </w:tcBorders>
            <w:vAlign w:val="center"/>
          </w:tcPr>
          <w:p w14:paraId="412DA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61" w:author="Laurent Noel" w:date="2025-10-30T16:39:00Z" w16du:dateUtc="2025-10-30T20:39:00Z">
              <w:r w:rsidRPr="001377D2" w:rsidDel="00796542">
                <w:rPr>
                  <w:rFonts w:ascii="Arial" w:eastAsia="DengXian" w:hAnsi="Arial"/>
                  <w:sz w:val="18"/>
                  <w:lang w:eastAsia="zh-CN"/>
                </w:rPr>
                <w:delText>1.0</w:delText>
              </w:r>
            </w:del>
            <w:ins w:id="1562" w:author="Laurent Noel" w:date="2025-10-30T16:40:00Z" w16du:dateUtc="2025-10-30T20:40:00Z">
              <w:r w:rsidRPr="001377D2">
                <w:rPr>
                  <w:rFonts w:ascii="Arial" w:eastAsia="DengXian" w:hAnsi="Arial"/>
                  <w:sz w:val="18"/>
                  <w:lang w:eastAsia="zh-CN"/>
                </w:rPr>
                <w:t>0.8</w:t>
              </w:r>
            </w:ins>
          </w:p>
        </w:tc>
        <w:tc>
          <w:tcPr>
            <w:tcW w:w="828" w:type="dxa"/>
            <w:tcBorders>
              <w:top w:val="single" w:sz="4" w:space="0" w:color="auto"/>
              <w:left w:val="single" w:sz="4" w:space="0" w:color="auto"/>
              <w:bottom w:val="single" w:sz="4" w:space="0" w:color="auto"/>
              <w:right w:val="single" w:sz="4" w:space="0" w:color="auto"/>
            </w:tcBorders>
            <w:vAlign w:val="center"/>
          </w:tcPr>
          <w:p w14:paraId="0F8FA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55A2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4E78AD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69FF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szCs w:val="18"/>
                <w:lang w:eastAsia="zh-CN"/>
              </w:rPr>
              <w:t>C</w:t>
            </w:r>
            <w:r w:rsidRPr="001377D2">
              <w:rPr>
                <w:rFonts w:ascii="Arial" w:eastAsia="DengXian" w:hAnsi="Arial" w:cs="Arial"/>
                <w:kern w:val="2"/>
                <w:sz w:val="18"/>
                <w:szCs w:val="18"/>
                <w:lang w:val="en-US" w:eastAsia="zh-CN"/>
              </w:rPr>
              <w:t>A_</w:t>
            </w:r>
            <w:r w:rsidRPr="001377D2">
              <w:rPr>
                <w:rFonts w:ascii="Arial" w:eastAsia="DengXian" w:hAnsi="Arial" w:cs="Arial" w:hint="eastAsia"/>
                <w:kern w:val="2"/>
                <w:sz w:val="18"/>
                <w:szCs w:val="18"/>
                <w:lang w:val="en-US" w:eastAsia="zh-CN"/>
              </w:rPr>
              <w:t>n3</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34</w:t>
            </w:r>
            <w:r w:rsidRPr="001377D2">
              <w:rPr>
                <w:rFonts w:ascii="Arial" w:eastAsia="DengXian" w:hAnsi="Arial" w:cs="Arial"/>
                <w:kern w:val="2"/>
                <w:sz w:val="18"/>
                <w:szCs w:val="18"/>
                <w:lang w:val="en-US"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40CD2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1983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1730</w:t>
            </w:r>
          </w:p>
        </w:tc>
        <w:tc>
          <w:tcPr>
            <w:tcW w:w="851" w:type="dxa"/>
            <w:tcBorders>
              <w:top w:val="single" w:sz="4" w:space="0" w:color="auto"/>
              <w:left w:val="single" w:sz="4" w:space="0" w:color="auto"/>
              <w:bottom w:val="single" w:sz="4" w:space="0" w:color="auto"/>
              <w:right w:val="single" w:sz="4" w:space="0" w:color="auto"/>
            </w:tcBorders>
            <w:vAlign w:val="center"/>
          </w:tcPr>
          <w:p w14:paraId="77F1D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2D1D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6996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1825</w:t>
            </w:r>
          </w:p>
        </w:tc>
        <w:tc>
          <w:tcPr>
            <w:tcW w:w="977" w:type="dxa"/>
            <w:tcBorders>
              <w:top w:val="single" w:sz="4" w:space="0" w:color="auto"/>
              <w:left w:val="single" w:sz="4" w:space="0" w:color="auto"/>
              <w:bottom w:val="single" w:sz="4" w:space="0" w:color="auto"/>
              <w:right w:val="single" w:sz="4" w:space="0" w:color="auto"/>
            </w:tcBorders>
            <w:vAlign w:val="center"/>
          </w:tcPr>
          <w:p w14:paraId="157C8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C29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46D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30050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A86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E41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1BA1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0C4F1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182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E23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2544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648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D00C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64B7A5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2DC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6D1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F3C8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6F0A2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3132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DF2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4900</w:t>
            </w:r>
          </w:p>
        </w:tc>
        <w:tc>
          <w:tcPr>
            <w:tcW w:w="977" w:type="dxa"/>
            <w:tcBorders>
              <w:top w:val="single" w:sz="4" w:space="0" w:color="auto"/>
              <w:left w:val="single" w:sz="4" w:space="0" w:color="auto"/>
              <w:bottom w:val="single" w:sz="4" w:space="0" w:color="auto"/>
              <w:right w:val="single" w:sz="4" w:space="0" w:color="auto"/>
            </w:tcBorders>
            <w:vAlign w:val="center"/>
          </w:tcPr>
          <w:p w14:paraId="29E7D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vAlign w:val="center"/>
          </w:tcPr>
          <w:p w14:paraId="3D55BB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15B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59ECF4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660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51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2CE3F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1730</w:t>
            </w:r>
          </w:p>
        </w:tc>
        <w:tc>
          <w:tcPr>
            <w:tcW w:w="851" w:type="dxa"/>
            <w:tcBorders>
              <w:top w:val="single" w:sz="4" w:space="0" w:color="auto"/>
              <w:left w:val="single" w:sz="4" w:space="0" w:color="auto"/>
              <w:bottom w:val="single" w:sz="4" w:space="0" w:color="auto"/>
              <w:right w:val="single" w:sz="4" w:space="0" w:color="auto"/>
            </w:tcBorders>
            <w:vAlign w:val="center"/>
          </w:tcPr>
          <w:p w14:paraId="41B58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C604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C0D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1825</w:t>
            </w:r>
          </w:p>
        </w:tc>
        <w:tc>
          <w:tcPr>
            <w:tcW w:w="977" w:type="dxa"/>
            <w:tcBorders>
              <w:top w:val="single" w:sz="4" w:space="0" w:color="auto"/>
              <w:left w:val="single" w:sz="4" w:space="0" w:color="auto"/>
              <w:bottom w:val="single" w:sz="4" w:space="0" w:color="auto"/>
              <w:right w:val="single" w:sz="4" w:space="0" w:color="auto"/>
            </w:tcBorders>
            <w:vAlign w:val="center"/>
          </w:tcPr>
          <w:p w14:paraId="579EA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6B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E2E1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F4B4A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678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D0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45571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4900</w:t>
            </w:r>
          </w:p>
        </w:tc>
        <w:tc>
          <w:tcPr>
            <w:tcW w:w="851" w:type="dxa"/>
            <w:tcBorders>
              <w:top w:val="single" w:sz="4" w:space="0" w:color="auto"/>
              <w:left w:val="single" w:sz="4" w:space="0" w:color="auto"/>
              <w:bottom w:val="single" w:sz="4" w:space="0" w:color="auto"/>
              <w:right w:val="single" w:sz="4" w:space="0" w:color="auto"/>
            </w:tcBorders>
            <w:vAlign w:val="center"/>
          </w:tcPr>
          <w:p w14:paraId="39C39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F6C3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5137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4900</w:t>
            </w:r>
          </w:p>
        </w:tc>
        <w:tc>
          <w:tcPr>
            <w:tcW w:w="977" w:type="dxa"/>
            <w:tcBorders>
              <w:top w:val="single" w:sz="4" w:space="0" w:color="auto"/>
              <w:left w:val="single" w:sz="4" w:space="0" w:color="auto"/>
              <w:bottom w:val="single" w:sz="4" w:space="0" w:color="auto"/>
              <w:right w:val="single" w:sz="4" w:space="0" w:color="auto"/>
            </w:tcBorders>
            <w:vAlign w:val="center"/>
          </w:tcPr>
          <w:p w14:paraId="27098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058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EFB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1407D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7B5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E17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51FA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76C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D0C2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545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2DBFD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9.7</w:t>
            </w:r>
          </w:p>
        </w:tc>
        <w:tc>
          <w:tcPr>
            <w:tcW w:w="828" w:type="dxa"/>
            <w:tcBorders>
              <w:top w:val="single" w:sz="4" w:space="0" w:color="auto"/>
              <w:left w:val="single" w:sz="4" w:space="0" w:color="auto"/>
              <w:bottom w:val="single" w:sz="4" w:space="0" w:color="auto"/>
              <w:right w:val="single" w:sz="4" w:space="0" w:color="auto"/>
            </w:tcBorders>
            <w:vAlign w:val="center"/>
          </w:tcPr>
          <w:p w14:paraId="33BC2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4F04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01350D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2087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lang w:eastAsia="ko-KR"/>
              </w:rPr>
              <w:t>_</w:t>
            </w:r>
            <w:r w:rsidRPr="001377D2">
              <w:rPr>
                <w:rFonts w:ascii="Arial" w:eastAsia="DengXian" w:hAnsi="Arial"/>
                <w:color w:val="000000"/>
                <w:sz w:val="18"/>
                <w:lang w:eastAsia="zh-CN"/>
              </w:rPr>
              <w:t>n</w:t>
            </w:r>
            <w:r w:rsidRPr="001377D2">
              <w:rPr>
                <w:rFonts w:ascii="Arial" w:eastAsia="DengXian" w:hAnsi="Arial" w:hint="eastAsia"/>
                <w:color w:val="000000"/>
                <w:sz w:val="18"/>
                <w:lang w:eastAsia="zh-CN"/>
              </w:rPr>
              <w:t>3-</w:t>
            </w:r>
            <w:r w:rsidRPr="001377D2">
              <w:rPr>
                <w:rFonts w:ascii="Arial" w:eastAsia="DengXian" w:hAnsi="Arial"/>
                <w:color w:val="000000"/>
                <w:sz w:val="18"/>
                <w:lang w:eastAsia="ko-KR"/>
              </w:rPr>
              <w:t>40</w:t>
            </w:r>
            <w:r w:rsidRPr="001377D2">
              <w:rPr>
                <w:rFonts w:ascii="Arial" w:eastAsia="DengXian" w:hAnsi="Arial"/>
                <w:color w:val="000000"/>
                <w:sz w:val="18"/>
                <w:lang w:eastAsia="zh-CN"/>
              </w:rPr>
              <w:t>-</w:t>
            </w:r>
            <w:r w:rsidRPr="001377D2">
              <w:rPr>
                <w:rFonts w:ascii="Arial" w:eastAsia="DengXian" w:hAnsi="Arial"/>
                <w:color w:val="000000"/>
                <w:sz w:val="18"/>
                <w:lang w:eastAsia="ko-KR"/>
              </w:rPr>
              <w:t>n41</w:t>
            </w:r>
          </w:p>
        </w:tc>
        <w:tc>
          <w:tcPr>
            <w:tcW w:w="1146" w:type="dxa"/>
            <w:tcBorders>
              <w:top w:val="single" w:sz="4" w:space="0" w:color="auto"/>
              <w:left w:val="single" w:sz="4" w:space="0" w:color="auto"/>
              <w:bottom w:val="single" w:sz="4" w:space="0" w:color="auto"/>
              <w:right w:val="single" w:sz="4" w:space="0" w:color="auto"/>
            </w:tcBorders>
          </w:tcPr>
          <w:p w14:paraId="58CF9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2E94A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4E4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EF7B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7EE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1842.5</w:t>
            </w:r>
          </w:p>
        </w:tc>
        <w:tc>
          <w:tcPr>
            <w:tcW w:w="977" w:type="dxa"/>
            <w:tcBorders>
              <w:top w:val="single" w:sz="4" w:space="0" w:color="auto"/>
              <w:left w:val="single" w:sz="4" w:space="0" w:color="auto"/>
              <w:bottom w:val="single" w:sz="4" w:space="0" w:color="auto"/>
              <w:right w:val="single" w:sz="4" w:space="0" w:color="auto"/>
            </w:tcBorders>
          </w:tcPr>
          <w:p w14:paraId="2F005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1.0</w:t>
            </w:r>
          </w:p>
        </w:tc>
        <w:tc>
          <w:tcPr>
            <w:tcW w:w="828" w:type="dxa"/>
            <w:tcBorders>
              <w:top w:val="single" w:sz="4" w:space="0" w:color="auto"/>
              <w:left w:val="single" w:sz="4" w:space="0" w:color="auto"/>
              <w:bottom w:val="single" w:sz="4" w:space="0" w:color="auto"/>
              <w:right w:val="single" w:sz="4" w:space="0" w:color="auto"/>
            </w:tcBorders>
          </w:tcPr>
          <w:p w14:paraId="3C08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5FE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5</w:t>
            </w:r>
          </w:p>
        </w:tc>
      </w:tr>
      <w:tr w:rsidR="001377D2" w:rsidRPr="001377D2" w14:paraId="129744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478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09B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393D8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234</w:t>
            </w:r>
            <w:r w:rsidRPr="001377D2">
              <w:rPr>
                <w:rFonts w:ascii="Arial" w:eastAsia="DengXian" w:hAnsi="Arial" w:hint="eastAsia"/>
                <w:color w:val="000000"/>
                <w:sz w:val="18"/>
                <w:lang w:eastAsia="zh-CN"/>
              </w:rPr>
              <w:t>7.5</w:t>
            </w:r>
          </w:p>
        </w:tc>
        <w:tc>
          <w:tcPr>
            <w:tcW w:w="851" w:type="dxa"/>
            <w:tcBorders>
              <w:top w:val="single" w:sz="4" w:space="0" w:color="auto"/>
              <w:left w:val="single" w:sz="4" w:space="0" w:color="auto"/>
              <w:bottom w:val="single" w:sz="4" w:space="0" w:color="auto"/>
              <w:right w:val="single" w:sz="4" w:space="0" w:color="auto"/>
            </w:tcBorders>
          </w:tcPr>
          <w:p w14:paraId="0870D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138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172C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234</w:t>
            </w:r>
            <w:r w:rsidRPr="001377D2">
              <w:rPr>
                <w:rFonts w:ascii="Arial" w:eastAsia="DengXian" w:hAnsi="Arial" w:hint="eastAsia"/>
                <w:color w:val="000000"/>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4C080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8A2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1B7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98D8C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1FC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4D3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45EC2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0F658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4D32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49C9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62BC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91A0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7678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EA4D2D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519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72808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490A7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244B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B05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8156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48729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244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D9D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91392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4395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2A4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1C39C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6EC0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AAF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492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F349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8E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B93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362913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4B4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053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379A6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AFA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D05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C8B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4050</w:t>
            </w:r>
          </w:p>
        </w:tc>
        <w:tc>
          <w:tcPr>
            <w:tcW w:w="977" w:type="dxa"/>
            <w:tcBorders>
              <w:top w:val="single" w:sz="4" w:space="0" w:color="auto"/>
              <w:left w:val="single" w:sz="4" w:space="0" w:color="auto"/>
              <w:bottom w:val="single" w:sz="4" w:space="0" w:color="auto"/>
              <w:right w:val="single" w:sz="4" w:space="0" w:color="auto"/>
            </w:tcBorders>
          </w:tcPr>
          <w:p w14:paraId="70333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19.0</w:t>
            </w:r>
          </w:p>
        </w:tc>
        <w:tc>
          <w:tcPr>
            <w:tcW w:w="828" w:type="dxa"/>
            <w:tcBorders>
              <w:top w:val="single" w:sz="4" w:space="0" w:color="auto"/>
              <w:left w:val="single" w:sz="4" w:space="0" w:color="auto"/>
              <w:bottom w:val="single" w:sz="4" w:space="0" w:color="auto"/>
              <w:right w:val="single" w:sz="4" w:space="0" w:color="auto"/>
            </w:tcBorders>
            <w:vAlign w:val="center"/>
          </w:tcPr>
          <w:p w14:paraId="786C4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DFD8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7B1C2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6AC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50C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630C0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1720</w:t>
            </w:r>
          </w:p>
        </w:tc>
        <w:tc>
          <w:tcPr>
            <w:tcW w:w="851" w:type="dxa"/>
            <w:tcBorders>
              <w:top w:val="single" w:sz="4" w:space="0" w:color="auto"/>
              <w:left w:val="single" w:sz="4" w:space="0" w:color="auto"/>
              <w:bottom w:val="single" w:sz="4" w:space="0" w:color="auto"/>
              <w:right w:val="single" w:sz="4" w:space="0" w:color="auto"/>
            </w:tcBorders>
          </w:tcPr>
          <w:p w14:paraId="5F8DD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6C8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DB07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1815</w:t>
            </w:r>
          </w:p>
        </w:tc>
        <w:tc>
          <w:tcPr>
            <w:tcW w:w="977" w:type="dxa"/>
            <w:tcBorders>
              <w:top w:val="single" w:sz="4" w:space="0" w:color="auto"/>
              <w:left w:val="single" w:sz="4" w:space="0" w:color="auto"/>
              <w:bottom w:val="single" w:sz="4" w:space="0" w:color="auto"/>
              <w:right w:val="single" w:sz="4" w:space="0" w:color="auto"/>
            </w:tcBorders>
          </w:tcPr>
          <w:p w14:paraId="3501F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FDC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F2A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FA55C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846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6D2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75AB0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FD2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4639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C734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E317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29.4</w:t>
            </w:r>
          </w:p>
        </w:tc>
        <w:tc>
          <w:tcPr>
            <w:tcW w:w="828" w:type="dxa"/>
            <w:tcBorders>
              <w:top w:val="single" w:sz="4" w:space="0" w:color="auto"/>
              <w:left w:val="single" w:sz="4" w:space="0" w:color="auto"/>
              <w:bottom w:val="single" w:sz="4" w:space="0" w:color="auto"/>
              <w:right w:val="single" w:sz="4" w:space="0" w:color="auto"/>
            </w:tcBorders>
            <w:vAlign w:val="center"/>
          </w:tcPr>
          <w:p w14:paraId="6B4A9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751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5EFCEA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CDD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115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1216A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4030</w:t>
            </w:r>
          </w:p>
        </w:tc>
        <w:tc>
          <w:tcPr>
            <w:tcW w:w="851" w:type="dxa"/>
            <w:tcBorders>
              <w:top w:val="single" w:sz="4" w:space="0" w:color="auto"/>
              <w:left w:val="single" w:sz="4" w:space="0" w:color="auto"/>
              <w:bottom w:val="single" w:sz="4" w:space="0" w:color="auto"/>
              <w:right w:val="single" w:sz="4" w:space="0" w:color="auto"/>
            </w:tcBorders>
          </w:tcPr>
          <w:p w14:paraId="0A77B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EC64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89F0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4030</w:t>
            </w:r>
          </w:p>
        </w:tc>
        <w:tc>
          <w:tcPr>
            <w:tcW w:w="977" w:type="dxa"/>
            <w:tcBorders>
              <w:top w:val="single" w:sz="4" w:space="0" w:color="auto"/>
              <w:left w:val="single" w:sz="4" w:space="0" w:color="auto"/>
              <w:bottom w:val="single" w:sz="4" w:space="0" w:color="auto"/>
              <w:right w:val="single" w:sz="4" w:space="0" w:color="auto"/>
            </w:tcBorders>
          </w:tcPr>
          <w:p w14:paraId="58E58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975D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4F8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CF83A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C18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226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300A6A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AA6F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2604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39AF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1820</w:t>
            </w:r>
          </w:p>
        </w:tc>
        <w:tc>
          <w:tcPr>
            <w:tcW w:w="977" w:type="dxa"/>
            <w:tcBorders>
              <w:top w:val="single" w:sz="4" w:space="0" w:color="auto"/>
              <w:left w:val="single" w:sz="4" w:space="0" w:color="auto"/>
              <w:bottom w:val="single" w:sz="4" w:space="0" w:color="auto"/>
              <w:right w:val="single" w:sz="4" w:space="0" w:color="auto"/>
            </w:tcBorders>
          </w:tcPr>
          <w:p w14:paraId="3AA03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29.9</w:t>
            </w:r>
          </w:p>
        </w:tc>
        <w:tc>
          <w:tcPr>
            <w:tcW w:w="828" w:type="dxa"/>
            <w:tcBorders>
              <w:top w:val="single" w:sz="4" w:space="0" w:color="auto"/>
              <w:left w:val="single" w:sz="4" w:space="0" w:color="auto"/>
              <w:bottom w:val="single" w:sz="4" w:space="0" w:color="auto"/>
              <w:right w:val="single" w:sz="4" w:space="0" w:color="auto"/>
            </w:tcBorders>
            <w:vAlign w:val="center"/>
          </w:tcPr>
          <w:p w14:paraId="2F6B7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86F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61B6436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E00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9A4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51233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4FACC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2A3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5939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39F56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2E1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8EE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1A2E6D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8458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32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1E6E6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4130</w:t>
            </w:r>
          </w:p>
        </w:tc>
        <w:tc>
          <w:tcPr>
            <w:tcW w:w="851" w:type="dxa"/>
            <w:tcBorders>
              <w:top w:val="single" w:sz="4" w:space="0" w:color="auto"/>
              <w:left w:val="single" w:sz="4" w:space="0" w:color="auto"/>
              <w:bottom w:val="single" w:sz="4" w:space="0" w:color="auto"/>
              <w:right w:val="single" w:sz="4" w:space="0" w:color="auto"/>
            </w:tcBorders>
          </w:tcPr>
          <w:p w14:paraId="0C7D8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B4E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641A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4130</w:t>
            </w:r>
          </w:p>
        </w:tc>
        <w:tc>
          <w:tcPr>
            <w:tcW w:w="977" w:type="dxa"/>
            <w:tcBorders>
              <w:top w:val="single" w:sz="4" w:space="0" w:color="auto"/>
              <w:left w:val="single" w:sz="4" w:space="0" w:color="auto"/>
              <w:bottom w:val="single" w:sz="4" w:space="0" w:color="auto"/>
              <w:right w:val="single" w:sz="4" w:space="0" w:color="auto"/>
            </w:tcBorders>
          </w:tcPr>
          <w:p w14:paraId="3F5CF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FAB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CD0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0286C36" w14:textId="77777777" w:rsidTr="00AB204D">
        <w:trPr>
          <w:jc w:val="center"/>
        </w:trPr>
        <w:tc>
          <w:tcPr>
            <w:tcW w:w="2007" w:type="dxa"/>
            <w:tcBorders>
              <w:top w:val="single" w:sz="4" w:space="0" w:color="auto"/>
              <w:left w:val="single" w:sz="4" w:space="0" w:color="auto"/>
              <w:bottom w:val="nil"/>
              <w:right w:val="single" w:sz="4" w:space="0" w:color="auto"/>
            </w:tcBorders>
          </w:tcPr>
          <w:p w14:paraId="517DC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CA_n3-n40-n78</w:t>
            </w:r>
          </w:p>
        </w:tc>
        <w:tc>
          <w:tcPr>
            <w:tcW w:w="1146" w:type="dxa"/>
            <w:tcBorders>
              <w:top w:val="single" w:sz="4" w:space="0" w:color="auto"/>
              <w:left w:val="single" w:sz="4" w:space="0" w:color="auto"/>
              <w:bottom w:val="single" w:sz="4" w:space="0" w:color="auto"/>
              <w:right w:val="single" w:sz="4" w:space="0" w:color="auto"/>
            </w:tcBorders>
          </w:tcPr>
          <w:p w14:paraId="60F8B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3FE8B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1930</w:t>
            </w:r>
          </w:p>
        </w:tc>
        <w:tc>
          <w:tcPr>
            <w:tcW w:w="851" w:type="dxa"/>
            <w:tcBorders>
              <w:top w:val="single" w:sz="4" w:space="0" w:color="auto"/>
              <w:left w:val="single" w:sz="4" w:space="0" w:color="auto"/>
              <w:bottom w:val="single" w:sz="4" w:space="0" w:color="auto"/>
              <w:right w:val="single" w:sz="4" w:space="0" w:color="auto"/>
            </w:tcBorders>
          </w:tcPr>
          <w:p w14:paraId="5EB9AA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3D42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DE9D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1DF14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BB38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0FB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A85808D" w14:textId="77777777" w:rsidTr="00AB204D">
        <w:trPr>
          <w:jc w:val="center"/>
        </w:trPr>
        <w:tc>
          <w:tcPr>
            <w:tcW w:w="2007" w:type="dxa"/>
            <w:tcBorders>
              <w:top w:val="nil"/>
              <w:left w:val="single" w:sz="4" w:space="0" w:color="auto"/>
              <w:bottom w:val="nil"/>
              <w:right w:val="single" w:sz="4" w:space="0" w:color="auto"/>
            </w:tcBorders>
          </w:tcPr>
          <w:p w14:paraId="59CC5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118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2F5E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2350</w:t>
            </w:r>
          </w:p>
        </w:tc>
        <w:tc>
          <w:tcPr>
            <w:tcW w:w="851" w:type="dxa"/>
            <w:tcBorders>
              <w:top w:val="single" w:sz="4" w:space="0" w:color="auto"/>
              <w:left w:val="single" w:sz="4" w:space="0" w:color="auto"/>
              <w:bottom w:val="single" w:sz="4" w:space="0" w:color="auto"/>
              <w:right w:val="single" w:sz="4" w:space="0" w:color="auto"/>
            </w:tcBorders>
          </w:tcPr>
          <w:p w14:paraId="69877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D30E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9738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2350</w:t>
            </w:r>
          </w:p>
        </w:tc>
        <w:tc>
          <w:tcPr>
            <w:tcW w:w="977" w:type="dxa"/>
            <w:tcBorders>
              <w:top w:val="single" w:sz="4" w:space="0" w:color="auto"/>
              <w:left w:val="single" w:sz="4" w:space="0" w:color="auto"/>
              <w:bottom w:val="single" w:sz="4" w:space="0" w:color="auto"/>
              <w:right w:val="single" w:sz="4" w:space="0" w:color="auto"/>
            </w:tcBorders>
          </w:tcPr>
          <w:p w14:paraId="514BA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DA04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A5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CFF12D" w14:textId="77777777" w:rsidTr="00AB204D">
        <w:trPr>
          <w:jc w:val="center"/>
        </w:trPr>
        <w:tc>
          <w:tcPr>
            <w:tcW w:w="2007" w:type="dxa"/>
            <w:tcBorders>
              <w:top w:val="nil"/>
              <w:left w:val="single" w:sz="4" w:space="0" w:color="auto"/>
              <w:bottom w:val="nil"/>
              <w:right w:val="single" w:sz="4" w:space="0" w:color="auto"/>
            </w:tcBorders>
          </w:tcPr>
          <w:p w14:paraId="0EA16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3DB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9D13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B64C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5751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159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3440</w:t>
            </w:r>
          </w:p>
        </w:tc>
        <w:tc>
          <w:tcPr>
            <w:tcW w:w="977" w:type="dxa"/>
            <w:tcBorders>
              <w:top w:val="single" w:sz="4" w:space="0" w:color="auto"/>
              <w:left w:val="single" w:sz="4" w:space="0" w:color="auto"/>
              <w:bottom w:val="single" w:sz="4" w:space="0" w:color="auto"/>
              <w:right w:val="single" w:sz="4" w:space="0" w:color="auto"/>
            </w:tcBorders>
          </w:tcPr>
          <w:p w14:paraId="62E71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16.8</w:t>
            </w:r>
          </w:p>
        </w:tc>
        <w:tc>
          <w:tcPr>
            <w:tcW w:w="828" w:type="dxa"/>
            <w:tcBorders>
              <w:top w:val="single" w:sz="4" w:space="0" w:color="auto"/>
              <w:left w:val="single" w:sz="4" w:space="0" w:color="auto"/>
              <w:bottom w:val="single" w:sz="4" w:space="0" w:color="auto"/>
              <w:right w:val="single" w:sz="4" w:space="0" w:color="auto"/>
            </w:tcBorders>
          </w:tcPr>
          <w:p w14:paraId="56C54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27B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52111CE0" w14:textId="77777777" w:rsidTr="00AB204D">
        <w:trPr>
          <w:jc w:val="center"/>
        </w:trPr>
        <w:tc>
          <w:tcPr>
            <w:tcW w:w="2007" w:type="dxa"/>
            <w:tcBorders>
              <w:top w:val="nil"/>
              <w:left w:val="single" w:sz="4" w:space="0" w:color="auto"/>
              <w:bottom w:val="nil"/>
              <w:right w:val="single" w:sz="4" w:space="0" w:color="auto"/>
            </w:tcBorders>
          </w:tcPr>
          <w:p w14:paraId="28642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2CC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1EB545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1925</w:t>
            </w:r>
          </w:p>
        </w:tc>
        <w:tc>
          <w:tcPr>
            <w:tcW w:w="851" w:type="dxa"/>
            <w:tcBorders>
              <w:top w:val="single" w:sz="4" w:space="0" w:color="auto"/>
              <w:left w:val="single" w:sz="4" w:space="0" w:color="auto"/>
              <w:bottom w:val="single" w:sz="4" w:space="0" w:color="auto"/>
              <w:right w:val="single" w:sz="4" w:space="0" w:color="auto"/>
            </w:tcBorders>
          </w:tcPr>
          <w:p w14:paraId="2B3D9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588A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8C1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2115</w:t>
            </w:r>
          </w:p>
        </w:tc>
        <w:tc>
          <w:tcPr>
            <w:tcW w:w="977" w:type="dxa"/>
            <w:tcBorders>
              <w:top w:val="single" w:sz="4" w:space="0" w:color="auto"/>
              <w:left w:val="single" w:sz="4" w:space="0" w:color="auto"/>
              <w:bottom w:val="single" w:sz="4" w:space="0" w:color="auto"/>
              <w:right w:val="single" w:sz="4" w:space="0" w:color="auto"/>
            </w:tcBorders>
          </w:tcPr>
          <w:p w14:paraId="75977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508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EAE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DC61099" w14:textId="77777777" w:rsidTr="00AB204D">
        <w:trPr>
          <w:jc w:val="center"/>
        </w:trPr>
        <w:tc>
          <w:tcPr>
            <w:tcW w:w="2007" w:type="dxa"/>
            <w:tcBorders>
              <w:top w:val="nil"/>
              <w:left w:val="single" w:sz="4" w:space="0" w:color="auto"/>
              <w:bottom w:val="nil"/>
              <w:right w:val="single" w:sz="4" w:space="0" w:color="auto"/>
            </w:tcBorders>
          </w:tcPr>
          <w:p w14:paraId="758DA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19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093D8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1879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512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B850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29F2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FC0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5216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A3DD85" w14:textId="77777777" w:rsidTr="00AB204D">
        <w:trPr>
          <w:jc w:val="center"/>
        </w:trPr>
        <w:tc>
          <w:tcPr>
            <w:tcW w:w="2007" w:type="dxa"/>
            <w:tcBorders>
              <w:top w:val="nil"/>
              <w:left w:val="single" w:sz="4" w:space="0" w:color="auto"/>
              <w:bottom w:val="nil"/>
              <w:right w:val="single" w:sz="4" w:space="0" w:color="auto"/>
            </w:tcBorders>
          </w:tcPr>
          <w:p w14:paraId="42779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076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6FE6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9C93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89CC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12BA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3335</w:t>
            </w:r>
          </w:p>
        </w:tc>
        <w:tc>
          <w:tcPr>
            <w:tcW w:w="977" w:type="dxa"/>
            <w:tcBorders>
              <w:top w:val="single" w:sz="4" w:space="0" w:color="auto"/>
              <w:left w:val="single" w:sz="4" w:space="0" w:color="auto"/>
              <w:bottom w:val="single" w:sz="4" w:space="0" w:color="auto"/>
              <w:right w:val="single" w:sz="4" w:space="0" w:color="auto"/>
            </w:tcBorders>
          </w:tcPr>
          <w:p w14:paraId="12E4C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0.8</w:t>
            </w:r>
          </w:p>
        </w:tc>
        <w:tc>
          <w:tcPr>
            <w:tcW w:w="828" w:type="dxa"/>
            <w:tcBorders>
              <w:top w:val="single" w:sz="4" w:space="0" w:color="auto"/>
              <w:left w:val="single" w:sz="4" w:space="0" w:color="auto"/>
              <w:bottom w:val="single" w:sz="4" w:space="0" w:color="auto"/>
              <w:right w:val="single" w:sz="4" w:space="0" w:color="auto"/>
            </w:tcBorders>
          </w:tcPr>
          <w:p w14:paraId="6E963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36D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47D7920A" w14:textId="77777777" w:rsidTr="00AB204D">
        <w:trPr>
          <w:jc w:val="center"/>
        </w:trPr>
        <w:tc>
          <w:tcPr>
            <w:tcW w:w="2007" w:type="dxa"/>
            <w:tcBorders>
              <w:top w:val="nil"/>
              <w:left w:val="single" w:sz="4" w:space="0" w:color="auto"/>
              <w:bottom w:val="nil"/>
              <w:right w:val="single" w:sz="4" w:space="0" w:color="auto"/>
            </w:tcBorders>
          </w:tcPr>
          <w:p w14:paraId="64763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59A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7B23A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1720</w:t>
            </w:r>
          </w:p>
        </w:tc>
        <w:tc>
          <w:tcPr>
            <w:tcW w:w="851" w:type="dxa"/>
            <w:tcBorders>
              <w:top w:val="single" w:sz="4" w:space="0" w:color="auto"/>
              <w:left w:val="single" w:sz="4" w:space="0" w:color="auto"/>
              <w:bottom w:val="single" w:sz="4" w:space="0" w:color="auto"/>
              <w:right w:val="single" w:sz="4" w:space="0" w:color="auto"/>
            </w:tcBorders>
          </w:tcPr>
          <w:p w14:paraId="21EE7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4ABA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96D4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1815</w:t>
            </w:r>
          </w:p>
        </w:tc>
        <w:tc>
          <w:tcPr>
            <w:tcW w:w="977" w:type="dxa"/>
            <w:tcBorders>
              <w:top w:val="single" w:sz="4" w:space="0" w:color="auto"/>
              <w:left w:val="single" w:sz="4" w:space="0" w:color="auto"/>
              <w:bottom w:val="single" w:sz="4" w:space="0" w:color="auto"/>
              <w:right w:val="single" w:sz="4" w:space="0" w:color="auto"/>
            </w:tcBorders>
          </w:tcPr>
          <w:p w14:paraId="4F72A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BBAB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6ED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198CC8B" w14:textId="77777777" w:rsidTr="00AB204D">
        <w:trPr>
          <w:jc w:val="center"/>
        </w:trPr>
        <w:tc>
          <w:tcPr>
            <w:tcW w:w="2007" w:type="dxa"/>
            <w:tcBorders>
              <w:top w:val="nil"/>
              <w:left w:val="single" w:sz="4" w:space="0" w:color="auto"/>
              <w:bottom w:val="nil"/>
              <w:right w:val="single" w:sz="4" w:space="0" w:color="auto"/>
            </w:tcBorders>
          </w:tcPr>
          <w:p w14:paraId="340A7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A7A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0ACAE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5343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FFAD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6524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2360</w:t>
            </w:r>
          </w:p>
        </w:tc>
        <w:tc>
          <w:tcPr>
            <w:tcW w:w="977" w:type="dxa"/>
            <w:tcBorders>
              <w:top w:val="single" w:sz="4" w:space="0" w:color="auto"/>
              <w:left w:val="single" w:sz="4" w:space="0" w:color="auto"/>
              <w:bottom w:val="single" w:sz="4" w:space="0" w:color="auto"/>
              <w:right w:val="single" w:sz="4" w:space="0" w:color="auto"/>
            </w:tcBorders>
          </w:tcPr>
          <w:p w14:paraId="0CA6F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5.3</w:t>
            </w:r>
          </w:p>
        </w:tc>
        <w:tc>
          <w:tcPr>
            <w:tcW w:w="828" w:type="dxa"/>
            <w:tcBorders>
              <w:top w:val="single" w:sz="4" w:space="0" w:color="auto"/>
              <w:left w:val="single" w:sz="4" w:space="0" w:color="auto"/>
              <w:bottom w:val="single" w:sz="4" w:space="0" w:color="auto"/>
              <w:right w:val="single" w:sz="4" w:space="0" w:color="auto"/>
            </w:tcBorders>
          </w:tcPr>
          <w:p w14:paraId="7CB41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3A37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662658FE" w14:textId="77777777" w:rsidTr="00AB204D">
        <w:trPr>
          <w:jc w:val="center"/>
        </w:trPr>
        <w:tc>
          <w:tcPr>
            <w:tcW w:w="2007" w:type="dxa"/>
            <w:tcBorders>
              <w:top w:val="nil"/>
              <w:left w:val="single" w:sz="4" w:space="0" w:color="auto"/>
              <w:bottom w:val="nil"/>
              <w:right w:val="single" w:sz="4" w:space="0" w:color="auto"/>
            </w:tcBorders>
          </w:tcPr>
          <w:p w14:paraId="6DEBD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8F9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7B8BB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3760</w:t>
            </w:r>
          </w:p>
        </w:tc>
        <w:tc>
          <w:tcPr>
            <w:tcW w:w="851" w:type="dxa"/>
            <w:tcBorders>
              <w:top w:val="single" w:sz="4" w:space="0" w:color="auto"/>
              <w:left w:val="single" w:sz="4" w:space="0" w:color="auto"/>
              <w:bottom w:val="single" w:sz="4" w:space="0" w:color="auto"/>
              <w:right w:val="single" w:sz="4" w:space="0" w:color="auto"/>
            </w:tcBorders>
          </w:tcPr>
          <w:p w14:paraId="3A92E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FF6A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5415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3760</w:t>
            </w:r>
          </w:p>
        </w:tc>
        <w:tc>
          <w:tcPr>
            <w:tcW w:w="977" w:type="dxa"/>
            <w:tcBorders>
              <w:top w:val="single" w:sz="4" w:space="0" w:color="auto"/>
              <w:left w:val="single" w:sz="4" w:space="0" w:color="auto"/>
              <w:bottom w:val="single" w:sz="4" w:space="0" w:color="auto"/>
              <w:right w:val="single" w:sz="4" w:space="0" w:color="auto"/>
            </w:tcBorders>
          </w:tcPr>
          <w:p w14:paraId="56E6E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7D1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1D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9B16EC0" w14:textId="77777777" w:rsidTr="00AB204D">
        <w:trPr>
          <w:jc w:val="center"/>
        </w:trPr>
        <w:tc>
          <w:tcPr>
            <w:tcW w:w="2007" w:type="dxa"/>
            <w:tcBorders>
              <w:top w:val="nil"/>
              <w:left w:val="single" w:sz="4" w:space="0" w:color="auto"/>
              <w:bottom w:val="nil"/>
              <w:right w:val="single" w:sz="4" w:space="0" w:color="auto"/>
            </w:tcBorders>
          </w:tcPr>
          <w:p w14:paraId="6830F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19C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2C9F0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B1F6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030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E721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1860</w:t>
            </w:r>
          </w:p>
        </w:tc>
        <w:tc>
          <w:tcPr>
            <w:tcW w:w="977" w:type="dxa"/>
            <w:tcBorders>
              <w:top w:val="single" w:sz="4" w:space="0" w:color="auto"/>
              <w:left w:val="single" w:sz="4" w:space="0" w:color="auto"/>
              <w:bottom w:val="single" w:sz="4" w:space="0" w:color="auto"/>
              <w:right w:val="single" w:sz="4" w:space="0" w:color="auto"/>
            </w:tcBorders>
          </w:tcPr>
          <w:p w14:paraId="7A19D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14</w:t>
            </w:r>
          </w:p>
        </w:tc>
        <w:tc>
          <w:tcPr>
            <w:tcW w:w="828" w:type="dxa"/>
            <w:tcBorders>
              <w:top w:val="single" w:sz="4" w:space="0" w:color="auto"/>
              <w:left w:val="single" w:sz="4" w:space="0" w:color="auto"/>
              <w:bottom w:val="single" w:sz="4" w:space="0" w:color="auto"/>
              <w:right w:val="single" w:sz="4" w:space="0" w:color="auto"/>
            </w:tcBorders>
          </w:tcPr>
          <w:p w14:paraId="4BA7A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72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32BE5A84" w14:textId="77777777" w:rsidTr="00AB204D">
        <w:trPr>
          <w:jc w:val="center"/>
        </w:trPr>
        <w:tc>
          <w:tcPr>
            <w:tcW w:w="2007" w:type="dxa"/>
            <w:tcBorders>
              <w:top w:val="nil"/>
              <w:left w:val="single" w:sz="4" w:space="0" w:color="auto"/>
              <w:bottom w:val="nil"/>
              <w:right w:val="single" w:sz="4" w:space="0" w:color="auto"/>
            </w:tcBorders>
          </w:tcPr>
          <w:p w14:paraId="36F29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6A0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2B38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2390</w:t>
            </w:r>
          </w:p>
        </w:tc>
        <w:tc>
          <w:tcPr>
            <w:tcW w:w="851" w:type="dxa"/>
            <w:tcBorders>
              <w:top w:val="single" w:sz="4" w:space="0" w:color="auto"/>
              <w:left w:val="single" w:sz="4" w:space="0" w:color="auto"/>
              <w:bottom w:val="single" w:sz="4" w:space="0" w:color="auto"/>
              <w:right w:val="single" w:sz="4" w:space="0" w:color="auto"/>
            </w:tcBorders>
          </w:tcPr>
          <w:p w14:paraId="7CA9F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BD9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A2D6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2390</w:t>
            </w:r>
          </w:p>
        </w:tc>
        <w:tc>
          <w:tcPr>
            <w:tcW w:w="977" w:type="dxa"/>
            <w:tcBorders>
              <w:top w:val="single" w:sz="4" w:space="0" w:color="auto"/>
              <w:left w:val="single" w:sz="4" w:space="0" w:color="auto"/>
              <w:bottom w:val="single" w:sz="4" w:space="0" w:color="auto"/>
              <w:right w:val="single" w:sz="4" w:space="0" w:color="auto"/>
            </w:tcBorders>
          </w:tcPr>
          <w:p w14:paraId="69F94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689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A002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D068AE" w14:textId="77777777" w:rsidTr="00AB204D">
        <w:trPr>
          <w:jc w:val="center"/>
        </w:trPr>
        <w:tc>
          <w:tcPr>
            <w:tcW w:w="2007" w:type="dxa"/>
            <w:tcBorders>
              <w:top w:val="nil"/>
              <w:left w:val="single" w:sz="4" w:space="0" w:color="auto"/>
              <w:bottom w:val="single" w:sz="4" w:space="0" w:color="auto"/>
              <w:right w:val="single" w:sz="4" w:space="0" w:color="auto"/>
            </w:tcBorders>
          </w:tcPr>
          <w:p w14:paraId="4BA33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FE3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65982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3320</w:t>
            </w:r>
          </w:p>
        </w:tc>
        <w:tc>
          <w:tcPr>
            <w:tcW w:w="851" w:type="dxa"/>
            <w:tcBorders>
              <w:top w:val="single" w:sz="4" w:space="0" w:color="auto"/>
              <w:left w:val="single" w:sz="4" w:space="0" w:color="auto"/>
              <w:bottom w:val="single" w:sz="4" w:space="0" w:color="auto"/>
              <w:right w:val="single" w:sz="4" w:space="0" w:color="auto"/>
            </w:tcBorders>
          </w:tcPr>
          <w:p w14:paraId="197EA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A038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3DC7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3320</w:t>
            </w:r>
          </w:p>
        </w:tc>
        <w:tc>
          <w:tcPr>
            <w:tcW w:w="977" w:type="dxa"/>
            <w:tcBorders>
              <w:top w:val="single" w:sz="4" w:space="0" w:color="auto"/>
              <w:left w:val="single" w:sz="4" w:space="0" w:color="auto"/>
              <w:bottom w:val="single" w:sz="4" w:space="0" w:color="auto"/>
              <w:right w:val="single" w:sz="4" w:space="0" w:color="auto"/>
            </w:tcBorders>
          </w:tcPr>
          <w:p w14:paraId="1CAE3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D05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4AA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822F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4CC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val="en-US" w:eastAsia="zh-CN"/>
              </w:rPr>
              <w:t>n3</w:t>
            </w:r>
            <w:r w:rsidRPr="001377D2">
              <w:rPr>
                <w:rFonts w:ascii="Arial" w:eastAsia="DengXian" w:hAnsi="Arial"/>
                <w:sz w:val="18"/>
                <w:szCs w:val="18"/>
                <w:lang w:val="sv-SE" w:eastAsia="ja-JP"/>
              </w:rPr>
              <w:t>-</w:t>
            </w:r>
            <w:r w:rsidRPr="001377D2">
              <w:rPr>
                <w:rFonts w:ascii="Arial" w:eastAsia="DengXian" w:hAnsi="Arial" w:hint="eastAsia"/>
                <w:sz w:val="18"/>
                <w:szCs w:val="18"/>
                <w:lang w:val="en-US" w:eastAsia="zh-CN"/>
              </w:rPr>
              <w:t>n40-n79</w:t>
            </w:r>
          </w:p>
        </w:tc>
        <w:tc>
          <w:tcPr>
            <w:tcW w:w="1146" w:type="dxa"/>
            <w:tcBorders>
              <w:top w:val="single" w:sz="4" w:space="0" w:color="auto"/>
              <w:left w:val="single" w:sz="4" w:space="0" w:color="auto"/>
              <w:bottom w:val="single" w:sz="4" w:space="0" w:color="auto"/>
              <w:right w:val="single" w:sz="4" w:space="0" w:color="auto"/>
            </w:tcBorders>
            <w:vAlign w:val="center"/>
          </w:tcPr>
          <w:p w14:paraId="4A14B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19037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val="en-US" w:eastAsia="zh-CN"/>
              </w:rPr>
              <w:t>1782.5</w:t>
            </w:r>
          </w:p>
        </w:tc>
        <w:tc>
          <w:tcPr>
            <w:tcW w:w="851" w:type="dxa"/>
            <w:tcBorders>
              <w:top w:val="single" w:sz="4" w:space="0" w:color="auto"/>
              <w:left w:val="single" w:sz="4" w:space="0" w:color="auto"/>
              <w:bottom w:val="single" w:sz="4" w:space="0" w:color="auto"/>
              <w:right w:val="single" w:sz="4" w:space="0" w:color="auto"/>
            </w:tcBorders>
            <w:vAlign w:val="center"/>
          </w:tcPr>
          <w:p w14:paraId="362DB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02D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35B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79EC3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8AF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EE95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28E648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3A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28B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9566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851" w:type="dxa"/>
            <w:tcBorders>
              <w:top w:val="single" w:sz="4" w:space="0" w:color="auto"/>
              <w:left w:val="single" w:sz="4" w:space="0" w:color="auto"/>
              <w:bottom w:val="single" w:sz="4" w:space="0" w:color="auto"/>
              <w:right w:val="single" w:sz="4" w:space="0" w:color="auto"/>
            </w:tcBorders>
            <w:vAlign w:val="center"/>
          </w:tcPr>
          <w:p w14:paraId="23D69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98B6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A0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3B00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AEC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B305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66FE9F1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840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28B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A02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1A2E0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1DAA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262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977" w:type="dxa"/>
            <w:tcBorders>
              <w:top w:val="single" w:sz="4" w:space="0" w:color="auto"/>
              <w:left w:val="single" w:sz="4" w:space="0" w:color="auto"/>
              <w:bottom w:val="single" w:sz="4" w:space="0" w:color="auto"/>
              <w:right w:val="single" w:sz="4" w:space="0" w:color="auto"/>
            </w:tcBorders>
            <w:vAlign w:val="center"/>
          </w:tcPr>
          <w:p w14:paraId="0F5C9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6E80C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E0AF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val="en-US" w:eastAsia="zh-CN"/>
              </w:rPr>
              <w:t>5</w:t>
            </w:r>
          </w:p>
        </w:tc>
      </w:tr>
      <w:tr w:rsidR="001377D2" w:rsidRPr="001377D2" w14:paraId="0EDB939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29B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F6F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69BCA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val="en-US" w:eastAsia="zh-CN"/>
              </w:rPr>
              <w:t>1782.5</w:t>
            </w:r>
          </w:p>
        </w:tc>
        <w:tc>
          <w:tcPr>
            <w:tcW w:w="851" w:type="dxa"/>
            <w:tcBorders>
              <w:top w:val="single" w:sz="4" w:space="0" w:color="auto"/>
              <w:left w:val="single" w:sz="4" w:space="0" w:color="auto"/>
              <w:bottom w:val="single" w:sz="4" w:space="0" w:color="auto"/>
              <w:right w:val="single" w:sz="4" w:space="0" w:color="auto"/>
            </w:tcBorders>
            <w:vAlign w:val="center"/>
          </w:tcPr>
          <w:p w14:paraId="057C9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EB5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E5B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50EEA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D7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C85A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FAC726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B8F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33E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D5F3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7A8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9A0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1F021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2F482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5.9</w:t>
            </w:r>
          </w:p>
        </w:tc>
        <w:tc>
          <w:tcPr>
            <w:tcW w:w="828" w:type="dxa"/>
            <w:tcBorders>
              <w:top w:val="single" w:sz="4" w:space="0" w:color="auto"/>
              <w:left w:val="single" w:sz="4" w:space="0" w:color="auto"/>
              <w:bottom w:val="single" w:sz="4" w:space="0" w:color="auto"/>
              <w:right w:val="single" w:sz="4" w:space="0" w:color="auto"/>
            </w:tcBorders>
            <w:vAlign w:val="center"/>
          </w:tcPr>
          <w:p w14:paraId="7D18B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771B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IMD5</w:t>
            </w:r>
          </w:p>
        </w:tc>
      </w:tr>
      <w:tr w:rsidR="001377D2" w:rsidRPr="001377D2" w14:paraId="39F056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AE9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18C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C63B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851" w:type="dxa"/>
            <w:tcBorders>
              <w:top w:val="single" w:sz="4" w:space="0" w:color="auto"/>
              <w:left w:val="single" w:sz="4" w:space="0" w:color="auto"/>
              <w:bottom w:val="single" w:sz="4" w:space="0" w:color="auto"/>
              <w:right w:val="single" w:sz="4" w:space="0" w:color="auto"/>
            </w:tcBorders>
            <w:vAlign w:val="center"/>
          </w:tcPr>
          <w:p w14:paraId="79213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ABAB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8C3D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977" w:type="dxa"/>
            <w:tcBorders>
              <w:top w:val="single" w:sz="4" w:space="0" w:color="auto"/>
              <w:left w:val="single" w:sz="4" w:space="0" w:color="auto"/>
              <w:bottom w:val="single" w:sz="4" w:space="0" w:color="auto"/>
              <w:right w:val="single" w:sz="4" w:space="0" w:color="auto"/>
            </w:tcBorders>
            <w:vAlign w:val="center"/>
          </w:tcPr>
          <w:p w14:paraId="4CD50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C0D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40FB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B840F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3D2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766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00D97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3146F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9F8D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2A5E4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7F1F67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4.7</w:t>
            </w:r>
          </w:p>
        </w:tc>
        <w:tc>
          <w:tcPr>
            <w:tcW w:w="828" w:type="dxa"/>
            <w:tcBorders>
              <w:top w:val="single" w:sz="4" w:space="0" w:color="auto"/>
              <w:left w:val="single" w:sz="4" w:space="0" w:color="auto"/>
              <w:bottom w:val="single" w:sz="4" w:space="0" w:color="auto"/>
              <w:right w:val="single" w:sz="4" w:space="0" w:color="auto"/>
            </w:tcBorders>
            <w:vAlign w:val="center"/>
          </w:tcPr>
          <w:p w14:paraId="72CB9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86EB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IMD5</w:t>
            </w:r>
          </w:p>
        </w:tc>
      </w:tr>
      <w:tr w:rsidR="001377D2" w:rsidRPr="001377D2" w14:paraId="2C88D1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456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58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CB67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2350</w:t>
            </w:r>
          </w:p>
        </w:tc>
        <w:tc>
          <w:tcPr>
            <w:tcW w:w="851" w:type="dxa"/>
            <w:tcBorders>
              <w:top w:val="single" w:sz="4" w:space="0" w:color="auto"/>
              <w:left w:val="single" w:sz="4" w:space="0" w:color="auto"/>
              <w:bottom w:val="single" w:sz="4" w:space="0" w:color="auto"/>
              <w:right w:val="single" w:sz="4" w:space="0" w:color="auto"/>
            </w:tcBorders>
            <w:vAlign w:val="center"/>
          </w:tcPr>
          <w:p w14:paraId="7F4B4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5028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2E5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2350</w:t>
            </w:r>
          </w:p>
        </w:tc>
        <w:tc>
          <w:tcPr>
            <w:tcW w:w="977" w:type="dxa"/>
            <w:tcBorders>
              <w:top w:val="single" w:sz="4" w:space="0" w:color="auto"/>
              <w:left w:val="single" w:sz="4" w:space="0" w:color="auto"/>
              <w:bottom w:val="single" w:sz="4" w:space="0" w:color="auto"/>
              <w:right w:val="single" w:sz="4" w:space="0" w:color="auto"/>
            </w:tcBorders>
            <w:vAlign w:val="center"/>
          </w:tcPr>
          <w:p w14:paraId="62435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BF7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C802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3FA4432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85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21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785B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4450</w:t>
            </w:r>
          </w:p>
        </w:tc>
        <w:tc>
          <w:tcPr>
            <w:tcW w:w="851" w:type="dxa"/>
            <w:tcBorders>
              <w:top w:val="single" w:sz="4" w:space="0" w:color="auto"/>
              <w:left w:val="single" w:sz="4" w:space="0" w:color="auto"/>
              <w:bottom w:val="single" w:sz="4" w:space="0" w:color="auto"/>
              <w:right w:val="single" w:sz="4" w:space="0" w:color="auto"/>
            </w:tcBorders>
            <w:vAlign w:val="center"/>
          </w:tcPr>
          <w:p w14:paraId="4EE40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D070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2A0B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4450</w:t>
            </w:r>
          </w:p>
        </w:tc>
        <w:tc>
          <w:tcPr>
            <w:tcW w:w="977" w:type="dxa"/>
            <w:tcBorders>
              <w:top w:val="single" w:sz="4" w:space="0" w:color="auto"/>
              <w:left w:val="single" w:sz="4" w:space="0" w:color="auto"/>
              <w:bottom w:val="single" w:sz="4" w:space="0" w:color="auto"/>
              <w:right w:val="single" w:sz="4" w:space="0" w:color="auto"/>
            </w:tcBorders>
            <w:vAlign w:val="center"/>
          </w:tcPr>
          <w:p w14:paraId="5A2CA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3A8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A0F1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295E689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B07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CA_n3-n40-n105</w:t>
            </w:r>
          </w:p>
        </w:tc>
        <w:tc>
          <w:tcPr>
            <w:tcW w:w="1146" w:type="dxa"/>
            <w:tcBorders>
              <w:top w:val="single" w:sz="4" w:space="0" w:color="auto"/>
              <w:left w:val="single" w:sz="4" w:space="0" w:color="auto"/>
              <w:bottom w:val="single" w:sz="4" w:space="0" w:color="auto"/>
              <w:right w:val="single" w:sz="4" w:space="0" w:color="auto"/>
            </w:tcBorders>
            <w:vAlign w:val="center"/>
          </w:tcPr>
          <w:p w14:paraId="5BA30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177E4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1745</w:t>
            </w:r>
          </w:p>
        </w:tc>
        <w:tc>
          <w:tcPr>
            <w:tcW w:w="851" w:type="dxa"/>
            <w:tcBorders>
              <w:top w:val="single" w:sz="4" w:space="0" w:color="auto"/>
              <w:left w:val="single" w:sz="4" w:space="0" w:color="auto"/>
              <w:bottom w:val="single" w:sz="4" w:space="0" w:color="auto"/>
              <w:right w:val="single" w:sz="4" w:space="0" w:color="auto"/>
            </w:tcBorders>
          </w:tcPr>
          <w:p w14:paraId="638E5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7275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4B3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1840</w:t>
            </w:r>
          </w:p>
        </w:tc>
        <w:tc>
          <w:tcPr>
            <w:tcW w:w="977" w:type="dxa"/>
            <w:tcBorders>
              <w:top w:val="single" w:sz="4" w:space="0" w:color="auto"/>
              <w:left w:val="single" w:sz="4" w:space="0" w:color="auto"/>
              <w:bottom w:val="single" w:sz="4" w:space="0" w:color="auto"/>
              <w:right w:val="single" w:sz="4" w:space="0" w:color="auto"/>
            </w:tcBorders>
          </w:tcPr>
          <w:p w14:paraId="3F319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CEB3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9D3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A1EEC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E07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688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C1C0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2380</w:t>
            </w:r>
          </w:p>
        </w:tc>
        <w:tc>
          <w:tcPr>
            <w:tcW w:w="851" w:type="dxa"/>
            <w:tcBorders>
              <w:top w:val="single" w:sz="4" w:space="0" w:color="auto"/>
              <w:left w:val="single" w:sz="4" w:space="0" w:color="auto"/>
              <w:bottom w:val="single" w:sz="4" w:space="0" w:color="auto"/>
              <w:right w:val="single" w:sz="4" w:space="0" w:color="auto"/>
            </w:tcBorders>
          </w:tcPr>
          <w:p w14:paraId="595FF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2555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E6FE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2380</w:t>
            </w:r>
          </w:p>
        </w:tc>
        <w:tc>
          <w:tcPr>
            <w:tcW w:w="977" w:type="dxa"/>
            <w:tcBorders>
              <w:top w:val="single" w:sz="4" w:space="0" w:color="auto"/>
              <w:left w:val="single" w:sz="4" w:space="0" w:color="auto"/>
              <w:bottom w:val="single" w:sz="4" w:space="0" w:color="auto"/>
              <w:right w:val="single" w:sz="4" w:space="0" w:color="auto"/>
            </w:tcBorders>
          </w:tcPr>
          <w:p w14:paraId="15F54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32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EA5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D614A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6D8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615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7D203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CE9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F7E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A375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2802A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08BAF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5C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4</w:t>
            </w:r>
          </w:p>
        </w:tc>
      </w:tr>
      <w:tr w:rsidR="001377D2" w:rsidRPr="001377D2" w14:paraId="309790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79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743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9D1F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17B3A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1ED8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18F3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1815</w:t>
            </w:r>
          </w:p>
        </w:tc>
        <w:tc>
          <w:tcPr>
            <w:tcW w:w="977" w:type="dxa"/>
            <w:tcBorders>
              <w:top w:val="single" w:sz="4" w:space="0" w:color="auto"/>
              <w:left w:val="single" w:sz="4" w:space="0" w:color="auto"/>
              <w:bottom w:val="single" w:sz="4" w:space="0" w:color="auto"/>
              <w:right w:val="single" w:sz="4" w:space="0" w:color="auto"/>
            </w:tcBorders>
          </w:tcPr>
          <w:p w14:paraId="1E60C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D51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DCE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5188C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A15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F83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FAF5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48B6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2EEE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3280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2388</w:t>
            </w:r>
          </w:p>
        </w:tc>
        <w:tc>
          <w:tcPr>
            <w:tcW w:w="977" w:type="dxa"/>
            <w:tcBorders>
              <w:top w:val="single" w:sz="4" w:space="0" w:color="auto"/>
              <w:left w:val="single" w:sz="4" w:space="0" w:color="auto"/>
              <w:bottom w:val="single" w:sz="4" w:space="0" w:color="auto"/>
              <w:right w:val="single" w:sz="4" w:space="0" w:color="auto"/>
            </w:tcBorders>
          </w:tcPr>
          <w:p w14:paraId="421A7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0C3FE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8A4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32C35C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9E2B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896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AFD0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668</w:t>
            </w:r>
          </w:p>
        </w:tc>
        <w:tc>
          <w:tcPr>
            <w:tcW w:w="851" w:type="dxa"/>
            <w:tcBorders>
              <w:top w:val="single" w:sz="4" w:space="0" w:color="auto"/>
              <w:left w:val="single" w:sz="4" w:space="0" w:color="auto"/>
              <w:bottom w:val="single" w:sz="4" w:space="0" w:color="auto"/>
              <w:right w:val="single" w:sz="4" w:space="0" w:color="auto"/>
            </w:tcBorders>
          </w:tcPr>
          <w:p w14:paraId="0776D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668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07A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617</w:t>
            </w:r>
          </w:p>
        </w:tc>
        <w:tc>
          <w:tcPr>
            <w:tcW w:w="977" w:type="dxa"/>
            <w:tcBorders>
              <w:top w:val="single" w:sz="4" w:space="0" w:color="auto"/>
              <w:left w:val="single" w:sz="4" w:space="0" w:color="auto"/>
              <w:bottom w:val="single" w:sz="4" w:space="0" w:color="auto"/>
              <w:right w:val="single" w:sz="4" w:space="0" w:color="auto"/>
            </w:tcBorders>
          </w:tcPr>
          <w:p w14:paraId="6D4E4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2B2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418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36A34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C56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CA_n3-n41-n71</w:t>
            </w:r>
          </w:p>
        </w:tc>
        <w:tc>
          <w:tcPr>
            <w:tcW w:w="1146" w:type="dxa"/>
            <w:tcBorders>
              <w:top w:val="single" w:sz="4" w:space="0" w:color="auto"/>
              <w:left w:val="single" w:sz="4" w:space="0" w:color="auto"/>
              <w:bottom w:val="single" w:sz="4" w:space="0" w:color="auto"/>
              <w:right w:val="single" w:sz="4" w:space="0" w:color="auto"/>
            </w:tcBorders>
            <w:vAlign w:val="center"/>
          </w:tcPr>
          <w:p w14:paraId="2E7D9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23C2F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FD0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D66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F8A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188F8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16.5</w:t>
            </w:r>
          </w:p>
        </w:tc>
        <w:tc>
          <w:tcPr>
            <w:tcW w:w="828" w:type="dxa"/>
            <w:tcBorders>
              <w:top w:val="single" w:sz="4" w:space="0" w:color="auto"/>
              <w:left w:val="single" w:sz="4" w:space="0" w:color="auto"/>
              <w:bottom w:val="single" w:sz="4" w:space="0" w:color="auto"/>
              <w:right w:val="single" w:sz="4" w:space="0" w:color="auto"/>
            </w:tcBorders>
            <w:vAlign w:val="center"/>
          </w:tcPr>
          <w:p w14:paraId="5435A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20B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IMD2</w:t>
            </w:r>
          </w:p>
        </w:tc>
      </w:tr>
      <w:tr w:rsidR="001377D2" w:rsidRPr="001377D2" w14:paraId="4FFE1B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749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0B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1839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bottom w:val="single" w:sz="4" w:space="0" w:color="auto"/>
              <w:right w:val="single" w:sz="4" w:space="0" w:color="auto"/>
            </w:tcBorders>
          </w:tcPr>
          <w:p w14:paraId="2F7B9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2B89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E4B5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2550</w:t>
            </w:r>
          </w:p>
        </w:tc>
        <w:tc>
          <w:tcPr>
            <w:tcW w:w="977" w:type="dxa"/>
            <w:tcBorders>
              <w:top w:val="single" w:sz="4" w:space="0" w:color="auto"/>
              <w:left w:val="single" w:sz="4" w:space="0" w:color="auto"/>
              <w:bottom w:val="single" w:sz="4" w:space="0" w:color="auto"/>
              <w:right w:val="single" w:sz="4" w:space="0" w:color="auto"/>
            </w:tcBorders>
          </w:tcPr>
          <w:p w14:paraId="5C9F2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7A8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8AE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4DCC5D9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2779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9E2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F465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675</w:t>
            </w:r>
          </w:p>
        </w:tc>
        <w:tc>
          <w:tcPr>
            <w:tcW w:w="851" w:type="dxa"/>
            <w:tcBorders>
              <w:top w:val="single" w:sz="4" w:space="0" w:color="auto"/>
              <w:left w:val="single" w:sz="4" w:space="0" w:color="auto"/>
              <w:bottom w:val="single" w:sz="4" w:space="0" w:color="auto"/>
              <w:right w:val="single" w:sz="4" w:space="0" w:color="auto"/>
            </w:tcBorders>
          </w:tcPr>
          <w:p w14:paraId="778CA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1EE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698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629</w:t>
            </w:r>
          </w:p>
        </w:tc>
        <w:tc>
          <w:tcPr>
            <w:tcW w:w="977" w:type="dxa"/>
            <w:tcBorders>
              <w:top w:val="single" w:sz="4" w:space="0" w:color="auto"/>
              <w:left w:val="single" w:sz="4" w:space="0" w:color="auto"/>
              <w:bottom w:val="single" w:sz="4" w:space="0" w:color="auto"/>
              <w:right w:val="single" w:sz="4" w:space="0" w:color="auto"/>
            </w:tcBorders>
          </w:tcPr>
          <w:p w14:paraId="05531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DFF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6C1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188AE8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FF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2ED8C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4CC63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A4C2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8E8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54F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1815</w:t>
            </w:r>
          </w:p>
        </w:tc>
        <w:tc>
          <w:tcPr>
            <w:tcW w:w="977" w:type="dxa"/>
            <w:tcBorders>
              <w:top w:val="single" w:sz="4" w:space="0" w:color="auto"/>
              <w:left w:val="single" w:sz="4" w:space="0" w:color="auto"/>
              <w:bottom w:val="single" w:sz="4" w:space="0" w:color="auto"/>
              <w:right w:val="single" w:sz="4" w:space="0" w:color="auto"/>
            </w:tcBorders>
          </w:tcPr>
          <w:p w14:paraId="33C7F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A48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B54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06642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F47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C7B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563" w:author="Laurent Noel" w:date="2025-10-30T16:50:00Z" w16du:dateUtc="2025-10-30T20:50:00Z">
              <w:r w:rsidRPr="001377D2">
                <w:rPr>
                  <w:rFonts w:ascii="Arial" w:eastAsia="DengXian" w:hAnsi="Arial"/>
                  <w:sz w:val="18"/>
                </w:rPr>
                <w:t>n41</w:t>
              </w:r>
            </w:ins>
            <w:del w:id="1564" w:author="Laurent Noel" w:date="2025-10-30T16:50:00Z" w16du:dateUtc="2025-10-30T20:50:00Z">
              <w:r w:rsidRPr="001377D2" w:rsidDel="00A228FC">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2CC3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65" w:author="Laurent Noel" w:date="2025-10-30T16:50:00Z" w16du:dateUtc="2025-10-30T20:50:00Z">
              <w:r w:rsidRPr="001377D2">
                <w:rPr>
                  <w:rFonts w:ascii="Arial" w:eastAsia="DengXian" w:hAnsi="Arial" w:cs="Arial"/>
                  <w:color w:val="000000"/>
                  <w:sz w:val="18"/>
                  <w:szCs w:val="18"/>
                </w:rPr>
                <w:t>N/A</w:t>
              </w:r>
            </w:ins>
            <w:del w:id="1566" w:author="Laurent Noel" w:date="2025-10-30T16:50:00Z" w16du:dateUtc="2025-10-30T20:50:00Z">
              <w:r w:rsidRPr="001377D2" w:rsidDel="00A228FC">
                <w:rPr>
                  <w:rFonts w:ascii="Arial" w:eastAsia="DengXian" w:hAnsi="Arial"/>
                  <w:sz w:val="18"/>
                </w:rPr>
                <w:delText>3900</w:delText>
              </w:r>
            </w:del>
          </w:p>
        </w:tc>
        <w:tc>
          <w:tcPr>
            <w:tcW w:w="851" w:type="dxa"/>
            <w:tcBorders>
              <w:top w:val="single" w:sz="4" w:space="0" w:color="auto"/>
              <w:left w:val="single" w:sz="4" w:space="0" w:color="auto"/>
              <w:bottom w:val="single" w:sz="4" w:space="0" w:color="auto"/>
              <w:right w:val="single" w:sz="4" w:space="0" w:color="auto"/>
            </w:tcBorders>
          </w:tcPr>
          <w:p w14:paraId="68AB7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67" w:author="Laurent Noel" w:date="2025-10-30T16:50:00Z" w16du:dateUtc="2025-10-30T20:50:00Z">
              <w:r w:rsidRPr="001377D2">
                <w:rPr>
                  <w:rFonts w:ascii="Arial" w:eastAsia="DengXian" w:hAnsi="Arial"/>
                  <w:sz w:val="18"/>
                </w:rPr>
                <w:t>10</w:t>
              </w:r>
            </w:ins>
            <w:del w:id="1568" w:author="Laurent Noel" w:date="2025-10-30T16:50:00Z" w16du:dateUtc="2025-10-30T20:50:00Z">
              <w:r w:rsidRPr="001377D2" w:rsidDel="00A228F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15DD0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69" w:author="Laurent Noel" w:date="2025-10-30T16:50:00Z" w16du:dateUtc="2025-10-30T20:50:00Z">
              <w:r w:rsidRPr="001377D2">
                <w:rPr>
                  <w:rFonts w:ascii="Arial" w:eastAsia="DengXian" w:hAnsi="Arial"/>
                  <w:sz w:val="18"/>
                </w:rPr>
                <w:t>N/A</w:t>
              </w:r>
            </w:ins>
            <w:del w:id="1570" w:author="Laurent Noel" w:date="2025-10-30T16:50:00Z" w16du:dateUtc="2025-10-30T20:50:00Z">
              <w:r w:rsidRPr="001377D2" w:rsidDel="00A228FC">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5BA08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71" w:author="Laurent Noel" w:date="2025-10-30T16:50:00Z" w16du:dateUtc="2025-10-30T20:50:00Z">
              <w:r w:rsidRPr="001377D2">
                <w:rPr>
                  <w:rFonts w:ascii="Arial" w:eastAsia="DengXian" w:hAnsi="Arial"/>
                  <w:sz w:val="18"/>
                </w:rPr>
                <w:t>2640</w:t>
              </w:r>
            </w:ins>
            <w:del w:id="1572" w:author="Laurent Noel" w:date="2025-10-30T16:50:00Z" w16du:dateUtc="2025-10-30T20:50:00Z">
              <w:r w:rsidRPr="001377D2" w:rsidDel="00A228FC">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38FA1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73" w:author="Laurent Noel" w:date="2025-10-30T16:50:00Z" w16du:dateUtc="2025-10-30T20:50:00Z">
              <w:r w:rsidRPr="001377D2">
                <w:rPr>
                  <w:rFonts w:ascii="Arial" w:eastAsia="DengXian" w:hAnsi="Arial"/>
                  <w:sz w:val="18"/>
                </w:rPr>
                <w:t>4.3</w:t>
              </w:r>
            </w:ins>
            <w:del w:id="1574" w:author="Laurent Noel" w:date="2025-10-30T16:50:00Z" w16du:dateUtc="2025-10-30T20:50:00Z">
              <w:r w:rsidRPr="001377D2" w:rsidDel="00A228F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DA72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75" w:author="Laurent Noel" w:date="2025-10-30T16:50:00Z" w16du:dateUtc="2025-10-30T20:50:00Z">
              <w:r w:rsidRPr="001377D2">
                <w:rPr>
                  <w:rFonts w:ascii="Arial" w:eastAsia="DengXian" w:hAnsi="Arial"/>
                  <w:sz w:val="18"/>
                </w:rPr>
                <w:t>TDD</w:t>
              </w:r>
            </w:ins>
            <w:del w:id="1576" w:author="Laurent Noel" w:date="2025-10-30T16:50:00Z" w16du:dateUtc="2025-10-30T20:50:00Z">
              <w:r w:rsidRPr="001377D2" w:rsidDel="00A228F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0315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77" w:author="Laurent Noel" w:date="2025-10-30T16:50:00Z" w16du:dateUtc="2025-10-30T20:50:00Z">
              <w:r w:rsidRPr="001377D2">
                <w:rPr>
                  <w:rFonts w:ascii="Arial" w:eastAsia="DengXian" w:hAnsi="Arial"/>
                  <w:sz w:val="18"/>
                </w:rPr>
                <w:t>IMD5</w:t>
              </w:r>
            </w:ins>
            <w:del w:id="1578" w:author="Laurent Noel" w:date="2025-10-30T16:50:00Z" w16du:dateUtc="2025-10-30T20:50:00Z">
              <w:r w:rsidRPr="001377D2" w:rsidDel="00A228FC">
                <w:rPr>
                  <w:rFonts w:ascii="Arial" w:eastAsia="DengXian" w:hAnsi="Arial"/>
                  <w:sz w:val="18"/>
                </w:rPr>
                <w:delText>N/A</w:delText>
              </w:r>
            </w:del>
          </w:p>
        </w:tc>
      </w:tr>
      <w:tr w:rsidR="001377D2" w:rsidRPr="001377D2" w14:paraId="0FCFEB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9E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64A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1579" w:author="Laurent Noel" w:date="2025-10-30T16:51:00Z" w16du:dateUtc="2025-10-30T20:51:00Z">
              <w:r w:rsidRPr="001377D2">
                <w:rPr>
                  <w:rFonts w:ascii="Arial" w:eastAsia="SimSun" w:hAnsi="Arial" w:cs="Arial"/>
                  <w:sz w:val="18"/>
                  <w:szCs w:val="18"/>
                </w:rPr>
                <w:t>n77</w:t>
              </w:r>
            </w:ins>
            <w:del w:id="1580" w:author="Laurent Noel" w:date="2025-10-30T16:50:00Z" w16du:dateUtc="2025-10-30T20:50:00Z">
              <w:r w:rsidRPr="001377D2" w:rsidDel="00823E07">
                <w:rPr>
                  <w:rFonts w:ascii="Arial" w:eastAsia="DengXian" w:hAnsi="Arial" w:cs="Arial"/>
                  <w:sz w:val="18"/>
                  <w:szCs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2A75B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81" w:author="Laurent Noel" w:date="2025-10-30T16:51:00Z" w16du:dateUtc="2025-10-30T20:51:00Z">
              <w:r w:rsidRPr="001377D2">
                <w:rPr>
                  <w:rFonts w:ascii="Arial" w:eastAsia="SimSun" w:hAnsi="Arial" w:cs="Arial"/>
                  <w:sz w:val="18"/>
                  <w:szCs w:val="18"/>
                </w:rPr>
                <w:t>3900</w:t>
              </w:r>
            </w:ins>
            <w:del w:id="1582" w:author="Laurent Noel" w:date="2025-10-30T16:50:00Z" w16du:dateUtc="2025-10-30T20:50:00Z">
              <w:r w:rsidRPr="001377D2" w:rsidDel="00823E0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08B8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83" w:author="Laurent Noel" w:date="2025-10-30T16:51:00Z" w16du:dateUtc="2025-10-30T20:51:00Z">
              <w:r w:rsidRPr="001377D2">
                <w:rPr>
                  <w:rFonts w:ascii="Arial" w:eastAsia="SimSun" w:hAnsi="Arial" w:cs="Arial"/>
                  <w:sz w:val="18"/>
                  <w:szCs w:val="18"/>
                </w:rPr>
                <w:t>10</w:t>
              </w:r>
            </w:ins>
            <w:del w:id="1584" w:author="Laurent Noel" w:date="2025-10-30T16:46:00Z" w16du:dateUtc="2025-10-30T20:46:00Z">
              <w:r w:rsidRPr="001377D2" w:rsidDel="00796542">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3D5C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85" w:author="Laurent Noel" w:date="2025-10-30T16:51:00Z" w16du:dateUtc="2025-10-30T20:51:00Z">
              <w:r w:rsidRPr="001377D2">
                <w:rPr>
                  <w:rFonts w:ascii="Arial" w:eastAsia="SimSun" w:hAnsi="Arial" w:cs="Arial"/>
                  <w:sz w:val="18"/>
                  <w:szCs w:val="18"/>
                </w:rPr>
                <w:t>50</w:t>
              </w:r>
            </w:ins>
            <w:del w:id="1586" w:author="Laurent Noel" w:date="2025-10-30T16:50:00Z" w16du:dateUtc="2025-10-30T20:50:00Z">
              <w:r w:rsidRPr="001377D2" w:rsidDel="00823E07">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C0FC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87" w:author="Laurent Noel" w:date="2025-10-30T16:51:00Z" w16du:dateUtc="2025-10-30T20:51:00Z">
              <w:r w:rsidRPr="001377D2">
                <w:rPr>
                  <w:rFonts w:ascii="Arial" w:eastAsia="SimSun" w:hAnsi="Arial" w:cs="Arial"/>
                  <w:sz w:val="18"/>
                  <w:szCs w:val="18"/>
                </w:rPr>
                <w:t>3900</w:t>
              </w:r>
            </w:ins>
            <w:del w:id="1588" w:author="Laurent Noel" w:date="2025-10-30T16:50:00Z" w16du:dateUtc="2025-10-30T20:50:00Z">
              <w:r w:rsidRPr="001377D2" w:rsidDel="00823E07">
                <w:rPr>
                  <w:rFonts w:ascii="Arial" w:eastAsia="DengXian" w:hAnsi="Arial" w:cs="Arial"/>
                  <w:sz w:val="18"/>
                  <w:szCs w:val="18"/>
                </w:rPr>
                <w:delText>2640</w:delText>
              </w:r>
            </w:del>
          </w:p>
        </w:tc>
        <w:tc>
          <w:tcPr>
            <w:tcW w:w="977" w:type="dxa"/>
            <w:tcBorders>
              <w:top w:val="single" w:sz="4" w:space="0" w:color="auto"/>
              <w:left w:val="single" w:sz="4" w:space="0" w:color="auto"/>
              <w:bottom w:val="single" w:sz="4" w:space="0" w:color="auto"/>
              <w:right w:val="single" w:sz="4" w:space="0" w:color="auto"/>
            </w:tcBorders>
          </w:tcPr>
          <w:p w14:paraId="43E38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89" w:author="Laurent Noel" w:date="2025-10-30T16:51:00Z" w16du:dateUtc="2025-10-30T20:51:00Z">
              <w:r w:rsidRPr="001377D2">
                <w:rPr>
                  <w:rFonts w:ascii="Arial" w:eastAsia="SimSun" w:hAnsi="Arial" w:cs="Arial"/>
                  <w:sz w:val="18"/>
                  <w:szCs w:val="18"/>
                </w:rPr>
                <w:t>N/A</w:t>
              </w:r>
            </w:ins>
            <w:del w:id="1590" w:author="Laurent Noel" w:date="2025-10-30T16:47:00Z" w16du:dateUtc="2025-10-30T20:47:00Z">
              <w:r w:rsidRPr="001377D2" w:rsidDel="00796542">
                <w:rPr>
                  <w:rFonts w:ascii="Arial" w:eastAsia="DengXian" w:hAnsi="Arial" w:cs="Arial"/>
                  <w:sz w:val="18"/>
                  <w:szCs w:val="18"/>
                </w:rPr>
                <w:delText>5.3</w:delText>
              </w:r>
            </w:del>
          </w:p>
        </w:tc>
        <w:tc>
          <w:tcPr>
            <w:tcW w:w="828" w:type="dxa"/>
            <w:tcBorders>
              <w:top w:val="single" w:sz="4" w:space="0" w:color="auto"/>
              <w:left w:val="single" w:sz="4" w:space="0" w:color="auto"/>
              <w:bottom w:val="single" w:sz="4" w:space="0" w:color="auto"/>
              <w:right w:val="single" w:sz="4" w:space="0" w:color="auto"/>
            </w:tcBorders>
          </w:tcPr>
          <w:p w14:paraId="0BDB7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91" w:author="Laurent Noel" w:date="2025-10-30T16:51:00Z" w16du:dateUtc="2025-10-30T20:51:00Z">
              <w:r w:rsidRPr="001377D2">
                <w:rPr>
                  <w:rFonts w:ascii="Arial" w:eastAsia="SimSun" w:hAnsi="Arial" w:cs="Arial"/>
                  <w:sz w:val="18"/>
                  <w:szCs w:val="18"/>
                </w:rPr>
                <w:t>TDD</w:t>
              </w:r>
            </w:ins>
            <w:del w:id="1592" w:author="Laurent Noel" w:date="2025-10-30T16:50:00Z" w16du:dateUtc="2025-10-30T20:50:00Z">
              <w:r w:rsidRPr="001377D2" w:rsidDel="00823E07">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EB56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93" w:author="Laurent Noel" w:date="2025-10-30T16:51:00Z" w16du:dateUtc="2025-10-30T20:51:00Z">
              <w:r w:rsidRPr="001377D2">
                <w:rPr>
                  <w:rFonts w:ascii="Arial" w:eastAsia="SimSun" w:hAnsi="Arial" w:cs="Arial"/>
                  <w:sz w:val="18"/>
                  <w:szCs w:val="18"/>
                </w:rPr>
                <w:t>N/A</w:t>
              </w:r>
            </w:ins>
            <w:del w:id="1594" w:author="Laurent Noel" w:date="2025-10-30T16:50:00Z" w16du:dateUtc="2025-10-30T20:50:00Z">
              <w:r w:rsidRPr="001377D2" w:rsidDel="00823E07">
                <w:rPr>
                  <w:rFonts w:ascii="Arial" w:eastAsia="DengXian" w:hAnsi="Arial" w:cs="Arial"/>
                  <w:sz w:val="18"/>
                  <w:szCs w:val="18"/>
                </w:rPr>
                <w:delText>IMD5</w:delText>
              </w:r>
            </w:del>
          </w:p>
        </w:tc>
      </w:tr>
      <w:tr w:rsidR="001377D2" w:rsidRPr="001377D2" w14:paraId="2649866E" w14:textId="77777777" w:rsidTr="00AB204D">
        <w:trPr>
          <w:jc w:val="center"/>
          <w:ins w:id="1595" w:author="Laurent Noel" w:date="2025-10-30T16:52:00Z"/>
        </w:trPr>
        <w:tc>
          <w:tcPr>
            <w:tcW w:w="2007" w:type="dxa"/>
            <w:tcBorders>
              <w:top w:val="nil"/>
              <w:left w:val="single" w:sz="4" w:space="0" w:color="auto"/>
              <w:bottom w:val="nil"/>
              <w:right w:val="single" w:sz="4" w:space="0" w:color="auto"/>
            </w:tcBorders>
            <w:shd w:val="clear" w:color="auto" w:fill="auto"/>
          </w:tcPr>
          <w:p w14:paraId="369AF97B" w14:textId="77777777" w:rsidR="001377D2" w:rsidRPr="001377D2" w:rsidRDefault="001377D2" w:rsidP="001377D2">
            <w:pPr>
              <w:keepNext/>
              <w:keepLines/>
              <w:overflowPunct w:val="0"/>
              <w:autoSpaceDE w:val="0"/>
              <w:autoSpaceDN w:val="0"/>
              <w:adjustRightInd w:val="0"/>
              <w:spacing w:after="0"/>
              <w:jc w:val="center"/>
              <w:textAlignment w:val="baseline"/>
              <w:rPr>
                <w:ins w:id="1596"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61AC5C" w14:textId="77777777" w:rsidR="001377D2" w:rsidRPr="001377D2" w:rsidRDefault="001377D2" w:rsidP="001377D2">
            <w:pPr>
              <w:keepNext/>
              <w:keepLines/>
              <w:overflowPunct w:val="0"/>
              <w:autoSpaceDE w:val="0"/>
              <w:autoSpaceDN w:val="0"/>
              <w:adjustRightInd w:val="0"/>
              <w:spacing w:after="0"/>
              <w:jc w:val="center"/>
              <w:textAlignment w:val="baseline"/>
              <w:rPr>
                <w:ins w:id="1597" w:author="Laurent Noel" w:date="2025-10-30T16:52:00Z" w16du:dateUtc="2025-10-30T20:52:00Z"/>
                <w:rFonts w:ascii="Arial" w:eastAsia="DengXian" w:hAnsi="Arial"/>
                <w:sz w:val="18"/>
              </w:rPr>
            </w:pPr>
            <w:ins w:id="1598" w:author="Laurent Noel" w:date="2025-10-30T16:52:00Z" w16du:dateUtc="2025-10-30T20:52:00Z">
              <w:r w:rsidRPr="001377D2">
                <w:rPr>
                  <w:rFonts w:ascii="Arial" w:eastAsia="DengXian" w:hAnsi="Arial"/>
                  <w:sz w:val="18"/>
                </w:rPr>
                <w:t>n3</w:t>
              </w:r>
            </w:ins>
          </w:p>
        </w:tc>
        <w:tc>
          <w:tcPr>
            <w:tcW w:w="926" w:type="dxa"/>
            <w:tcBorders>
              <w:top w:val="single" w:sz="4" w:space="0" w:color="auto"/>
              <w:left w:val="single" w:sz="4" w:space="0" w:color="auto"/>
              <w:bottom w:val="single" w:sz="4" w:space="0" w:color="auto"/>
              <w:right w:val="single" w:sz="4" w:space="0" w:color="auto"/>
            </w:tcBorders>
          </w:tcPr>
          <w:p w14:paraId="281E4CF8" w14:textId="77777777" w:rsidR="001377D2" w:rsidRPr="001377D2" w:rsidRDefault="001377D2" w:rsidP="001377D2">
            <w:pPr>
              <w:keepNext/>
              <w:keepLines/>
              <w:overflowPunct w:val="0"/>
              <w:autoSpaceDE w:val="0"/>
              <w:autoSpaceDN w:val="0"/>
              <w:adjustRightInd w:val="0"/>
              <w:spacing w:after="0"/>
              <w:jc w:val="center"/>
              <w:textAlignment w:val="baseline"/>
              <w:rPr>
                <w:ins w:id="1599" w:author="Laurent Noel" w:date="2025-10-30T16:52:00Z" w16du:dateUtc="2025-10-30T20:52:00Z"/>
                <w:rFonts w:ascii="Arial" w:eastAsia="DengXian" w:hAnsi="Arial"/>
                <w:sz w:val="18"/>
              </w:rPr>
            </w:pPr>
            <w:ins w:id="1600" w:author="Laurent Noel" w:date="2025-10-30T16:52:00Z" w16du:dateUtc="2025-10-30T20:52: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2D7B9033"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601" w:author="Laurent Noel" w:date="2025-10-30T16:52:00Z" w16du:dateUtc="2025-10-30T20:52:00Z"/>
                <w:rFonts w:ascii="Arial" w:eastAsia="DengXian" w:hAnsi="Arial"/>
                <w:sz w:val="18"/>
              </w:rPr>
            </w:pPr>
            <w:ins w:id="1602" w:author="Laurent Noel" w:date="2025-10-30T16:52:00Z" w16du:dateUtc="2025-10-30T20:52: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7857C0A7"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603" w:author="Laurent Noel" w:date="2025-10-30T16:52:00Z" w16du:dateUtc="2025-10-30T20:52:00Z"/>
                <w:rFonts w:ascii="Arial" w:eastAsia="DengXian" w:hAnsi="Arial"/>
                <w:sz w:val="18"/>
              </w:rPr>
            </w:pPr>
            <w:ins w:id="1604" w:author="Laurent Noel" w:date="2025-10-30T16:52:00Z" w16du:dateUtc="2025-10-30T20:52: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5986B57C" w14:textId="77777777" w:rsidR="001377D2" w:rsidRPr="001377D2" w:rsidRDefault="001377D2" w:rsidP="001377D2">
            <w:pPr>
              <w:keepNext/>
              <w:keepLines/>
              <w:overflowPunct w:val="0"/>
              <w:autoSpaceDE w:val="0"/>
              <w:autoSpaceDN w:val="0"/>
              <w:adjustRightInd w:val="0"/>
              <w:spacing w:after="0"/>
              <w:jc w:val="center"/>
              <w:textAlignment w:val="baseline"/>
              <w:rPr>
                <w:ins w:id="1605" w:author="Laurent Noel" w:date="2025-10-30T16:52:00Z" w16du:dateUtc="2025-10-30T20:52:00Z"/>
                <w:rFonts w:ascii="Arial" w:eastAsia="DengXian" w:hAnsi="Arial"/>
                <w:sz w:val="18"/>
              </w:rPr>
            </w:pPr>
            <w:ins w:id="1606" w:author="Laurent Noel" w:date="2025-10-30T16:52:00Z" w16du:dateUtc="2025-10-30T20:52:00Z">
              <w:r w:rsidRPr="001377D2">
                <w:rPr>
                  <w:rFonts w:ascii="Arial" w:eastAsia="DengXian" w:hAnsi="Arial"/>
                  <w:sz w:val="18"/>
                </w:rPr>
                <w:t>1840</w:t>
              </w:r>
            </w:ins>
          </w:p>
        </w:tc>
        <w:tc>
          <w:tcPr>
            <w:tcW w:w="977" w:type="dxa"/>
            <w:tcBorders>
              <w:top w:val="single" w:sz="4" w:space="0" w:color="auto"/>
              <w:left w:val="single" w:sz="4" w:space="0" w:color="auto"/>
              <w:bottom w:val="single" w:sz="4" w:space="0" w:color="auto"/>
              <w:right w:val="single" w:sz="4" w:space="0" w:color="auto"/>
            </w:tcBorders>
          </w:tcPr>
          <w:p w14:paraId="1FED48C4" w14:textId="77777777" w:rsidR="001377D2" w:rsidRPr="001377D2" w:rsidRDefault="001377D2" w:rsidP="001377D2">
            <w:pPr>
              <w:keepNext/>
              <w:keepLines/>
              <w:overflowPunct w:val="0"/>
              <w:autoSpaceDE w:val="0"/>
              <w:autoSpaceDN w:val="0"/>
              <w:adjustRightInd w:val="0"/>
              <w:spacing w:after="0"/>
              <w:jc w:val="center"/>
              <w:textAlignment w:val="baseline"/>
              <w:rPr>
                <w:ins w:id="1607" w:author="Laurent Noel" w:date="2025-10-30T16:52:00Z" w16du:dateUtc="2025-10-30T20:52:00Z"/>
                <w:rFonts w:ascii="Arial" w:eastAsia="DengXian" w:hAnsi="Arial"/>
                <w:sz w:val="18"/>
              </w:rPr>
            </w:pPr>
            <w:ins w:id="1608" w:author="Laurent Noel" w:date="2025-10-30T16:52:00Z" w16du:dateUtc="2025-10-30T20:52:00Z">
              <w:r w:rsidRPr="001377D2">
                <w:rPr>
                  <w:rFonts w:ascii="Arial" w:eastAsia="DengXian" w:hAnsi="Arial"/>
                  <w:sz w:val="18"/>
                </w:rPr>
                <w:t>14.9</w:t>
              </w:r>
            </w:ins>
          </w:p>
        </w:tc>
        <w:tc>
          <w:tcPr>
            <w:tcW w:w="828" w:type="dxa"/>
            <w:tcBorders>
              <w:top w:val="single" w:sz="4" w:space="0" w:color="auto"/>
              <w:left w:val="single" w:sz="4" w:space="0" w:color="auto"/>
              <w:bottom w:val="single" w:sz="4" w:space="0" w:color="auto"/>
              <w:right w:val="single" w:sz="4" w:space="0" w:color="auto"/>
            </w:tcBorders>
          </w:tcPr>
          <w:p w14:paraId="6D0D3E33" w14:textId="77777777" w:rsidR="001377D2" w:rsidRPr="001377D2" w:rsidRDefault="001377D2" w:rsidP="001377D2">
            <w:pPr>
              <w:keepNext/>
              <w:keepLines/>
              <w:overflowPunct w:val="0"/>
              <w:autoSpaceDE w:val="0"/>
              <w:autoSpaceDN w:val="0"/>
              <w:adjustRightInd w:val="0"/>
              <w:spacing w:after="0"/>
              <w:jc w:val="center"/>
              <w:textAlignment w:val="baseline"/>
              <w:rPr>
                <w:ins w:id="1609" w:author="Laurent Noel" w:date="2025-10-30T16:52:00Z" w16du:dateUtc="2025-10-30T20:52:00Z"/>
                <w:rFonts w:ascii="Arial" w:eastAsia="DengXian" w:hAnsi="Arial"/>
                <w:sz w:val="18"/>
              </w:rPr>
            </w:pPr>
            <w:ins w:id="1610" w:author="Laurent Noel" w:date="2025-10-30T16:52:00Z" w16du:dateUtc="2025-10-30T20:52: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301810CE" w14:textId="77777777" w:rsidR="001377D2" w:rsidRPr="001377D2" w:rsidRDefault="001377D2" w:rsidP="001377D2">
            <w:pPr>
              <w:keepNext/>
              <w:keepLines/>
              <w:overflowPunct w:val="0"/>
              <w:autoSpaceDE w:val="0"/>
              <w:autoSpaceDN w:val="0"/>
              <w:adjustRightInd w:val="0"/>
              <w:spacing w:after="0"/>
              <w:jc w:val="center"/>
              <w:textAlignment w:val="baseline"/>
              <w:rPr>
                <w:ins w:id="1611" w:author="Laurent Noel" w:date="2025-10-30T16:52:00Z" w16du:dateUtc="2025-10-30T20:52:00Z"/>
                <w:rFonts w:ascii="Arial" w:eastAsia="DengXian" w:hAnsi="Arial"/>
                <w:sz w:val="18"/>
              </w:rPr>
            </w:pPr>
            <w:ins w:id="1612" w:author="Laurent Noel" w:date="2025-10-30T16:52:00Z" w16du:dateUtc="2025-10-30T20:52:00Z">
              <w:r w:rsidRPr="001377D2">
                <w:rPr>
                  <w:rFonts w:ascii="Arial" w:eastAsia="DengXian" w:hAnsi="Arial"/>
                  <w:sz w:val="18"/>
                </w:rPr>
                <w:t>IMD3</w:t>
              </w:r>
            </w:ins>
          </w:p>
        </w:tc>
      </w:tr>
      <w:tr w:rsidR="001377D2" w:rsidRPr="001377D2" w14:paraId="62518F5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B6E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4B2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809A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851" w:type="dxa"/>
            <w:tcBorders>
              <w:top w:val="single" w:sz="4" w:space="0" w:color="auto"/>
              <w:left w:val="single" w:sz="4" w:space="0" w:color="auto"/>
              <w:bottom w:val="single" w:sz="4" w:space="0" w:color="auto"/>
              <w:right w:val="single" w:sz="4" w:space="0" w:color="auto"/>
            </w:tcBorders>
          </w:tcPr>
          <w:p w14:paraId="55A4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13" w:author="Laurent Noel" w:date="2025-10-30T16:47:00Z" w16du:dateUtc="2025-10-30T20:47:00Z">
              <w:r w:rsidRPr="001377D2" w:rsidDel="00796542">
                <w:rPr>
                  <w:rFonts w:ascii="Arial" w:eastAsia="DengXian" w:hAnsi="Arial"/>
                  <w:sz w:val="18"/>
                </w:rPr>
                <w:delText>5</w:delText>
              </w:r>
            </w:del>
            <w:ins w:id="1614" w:author="Laurent Noel" w:date="2025-10-30T16:47:00Z" w16du:dateUtc="2025-10-30T20:4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14AF1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15" w:author="Laurent Noel" w:date="2025-10-30T16:47:00Z" w16du:dateUtc="2025-10-30T20:47:00Z">
              <w:r w:rsidRPr="001377D2" w:rsidDel="00796542">
                <w:rPr>
                  <w:rFonts w:ascii="Arial" w:eastAsia="DengXian" w:hAnsi="Arial"/>
                  <w:sz w:val="18"/>
                </w:rPr>
                <w:delText>25</w:delText>
              </w:r>
            </w:del>
            <w:ins w:id="1616" w:author="Laurent Noel" w:date="2025-10-30T16:47:00Z" w16du:dateUtc="2025-10-30T20:4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CCCB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977" w:type="dxa"/>
            <w:tcBorders>
              <w:top w:val="single" w:sz="4" w:space="0" w:color="auto"/>
              <w:left w:val="single" w:sz="4" w:space="0" w:color="auto"/>
              <w:bottom w:val="single" w:sz="4" w:space="0" w:color="auto"/>
              <w:right w:val="single" w:sz="4" w:space="0" w:color="auto"/>
            </w:tcBorders>
          </w:tcPr>
          <w:p w14:paraId="75705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440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6AE9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A3E2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52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D72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73A7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851" w:type="dxa"/>
            <w:tcBorders>
              <w:top w:val="single" w:sz="4" w:space="0" w:color="auto"/>
              <w:left w:val="single" w:sz="4" w:space="0" w:color="auto"/>
              <w:bottom w:val="single" w:sz="4" w:space="0" w:color="auto"/>
              <w:right w:val="single" w:sz="4" w:space="0" w:color="auto"/>
            </w:tcBorders>
          </w:tcPr>
          <w:p w14:paraId="49F67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F37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289D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977" w:type="dxa"/>
            <w:tcBorders>
              <w:top w:val="single" w:sz="4" w:space="0" w:color="auto"/>
              <w:left w:val="single" w:sz="4" w:space="0" w:color="auto"/>
              <w:bottom w:val="single" w:sz="4" w:space="0" w:color="auto"/>
              <w:right w:val="single" w:sz="4" w:space="0" w:color="auto"/>
            </w:tcBorders>
          </w:tcPr>
          <w:p w14:paraId="5D11B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31E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A73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E8650A" w14:paraId="73A42879" w14:textId="77777777" w:rsidTr="00AB204D">
        <w:trPr>
          <w:jc w:val="center"/>
          <w:del w:id="1617" w:author="Laurent Noel" w:date="2025-10-30T16:52:00Z"/>
        </w:trPr>
        <w:tc>
          <w:tcPr>
            <w:tcW w:w="2007" w:type="dxa"/>
            <w:tcBorders>
              <w:top w:val="nil"/>
              <w:left w:val="single" w:sz="4" w:space="0" w:color="auto"/>
              <w:bottom w:val="nil"/>
              <w:right w:val="single" w:sz="4" w:space="0" w:color="auto"/>
            </w:tcBorders>
            <w:shd w:val="clear" w:color="auto" w:fill="auto"/>
          </w:tcPr>
          <w:p w14:paraId="0C31FE70"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18"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AC0D0"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19" w:author="Laurent Noel" w:date="2025-10-30T16:52:00Z" w16du:dateUtc="2025-10-30T20:52:00Z"/>
                <w:rFonts w:ascii="Arial" w:eastAsia="DengXian" w:hAnsi="Arial"/>
                <w:sz w:val="18"/>
                <w:lang w:eastAsia="zh-CN"/>
              </w:rPr>
            </w:pPr>
            <w:del w:id="1620" w:author="Laurent Noel" w:date="2025-10-30T16:52:00Z" w16du:dateUtc="2025-10-30T20:52:00Z">
              <w:r w:rsidRPr="001377D2" w:rsidDel="00E8650A">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2C3D94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1" w:author="Laurent Noel" w:date="2025-10-30T16:52:00Z" w16du:dateUtc="2025-10-30T20:52:00Z"/>
                <w:rFonts w:ascii="Arial" w:eastAsia="DengXian" w:hAnsi="Arial"/>
                <w:sz w:val="18"/>
              </w:rPr>
            </w:pPr>
            <w:del w:id="1622" w:author="Laurent Noel" w:date="2025-10-30T16:52:00Z" w16du:dateUtc="2025-10-30T20:52:00Z">
              <w:r w:rsidRPr="001377D2" w:rsidDel="00E8650A">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E728FD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3" w:author="Laurent Noel" w:date="2025-10-30T16:52:00Z" w16du:dateUtc="2025-10-30T20:52:00Z"/>
                <w:rFonts w:ascii="Arial" w:eastAsia="DengXian" w:hAnsi="Arial"/>
                <w:sz w:val="18"/>
              </w:rPr>
            </w:pPr>
            <w:del w:id="1624" w:author="Laurent Noel" w:date="2025-10-30T16:52:00Z" w16du:dateUtc="2025-10-30T20:52:00Z">
              <w:r w:rsidRPr="001377D2" w:rsidDel="00E8650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C0432C5"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5" w:author="Laurent Noel" w:date="2025-10-30T16:52:00Z" w16du:dateUtc="2025-10-30T20:52:00Z"/>
                <w:rFonts w:ascii="Arial" w:eastAsia="DengXian" w:hAnsi="Arial"/>
                <w:sz w:val="18"/>
              </w:rPr>
            </w:pPr>
            <w:del w:id="1626" w:author="Laurent Noel" w:date="2025-10-30T16:52:00Z" w16du:dateUtc="2025-10-30T20:52:00Z">
              <w:r w:rsidRPr="001377D2" w:rsidDel="00E8650A">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81C945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7" w:author="Laurent Noel" w:date="2025-10-30T16:52:00Z" w16du:dateUtc="2025-10-30T20:52:00Z"/>
                <w:rFonts w:ascii="Arial" w:eastAsia="DengXian" w:hAnsi="Arial"/>
                <w:sz w:val="18"/>
              </w:rPr>
            </w:pPr>
            <w:del w:id="1628" w:author="Laurent Noel" w:date="2025-10-30T16:52:00Z" w16du:dateUtc="2025-10-30T20:52:00Z">
              <w:r w:rsidRPr="001377D2" w:rsidDel="00E8650A">
                <w:rPr>
                  <w:rFonts w:ascii="Arial" w:eastAsia="DengXian" w:hAnsi="Arial"/>
                  <w:sz w:val="18"/>
                </w:rPr>
                <w:delText>1840</w:delText>
              </w:r>
            </w:del>
          </w:p>
        </w:tc>
        <w:tc>
          <w:tcPr>
            <w:tcW w:w="977" w:type="dxa"/>
            <w:tcBorders>
              <w:top w:val="single" w:sz="4" w:space="0" w:color="auto"/>
              <w:left w:val="single" w:sz="4" w:space="0" w:color="auto"/>
              <w:bottom w:val="single" w:sz="4" w:space="0" w:color="auto"/>
              <w:right w:val="single" w:sz="4" w:space="0" w:color="auto"/>
            </w:tcBorders>
          </w:tcPr>
          <w:p w14:paraId="5B73D99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9" w:author="Laurent Noel" w:date="2025-10-30T16:52:00Z" w16du:dateUtc="2025-10-30T20:52:00Z"/>
                <w:rFonts w:ascii="Arial" w:eastAsia="DengXian" w:hAnsi="Arial"/>
                <w:sz w:val="18"/>
              </w:rPr>
            </w:pPr>
            <w:del w:id="1630" w:author="Laurent Noel" w:date="2025-10-30T16:47:00Z" w16du:dateUtc="2025-10-30T20:47:00Z">
              <w:r w:rsidRPr="001377D2" w:rsidDel="00796542">
                <w:rPr>
                  <w:rFonts w:ascii="Arial" w:eastAsia="DengXian" w:hAnsi="Arial"/>
                  <w:sz w:val="18"/>
                </w:rPr>
                <w:delText>16.4</w:delText>
              </w:r>
            </w:del>
          </w:p>
        </w:tc>
        <w:tc>
          <w:tcPr>
            <w:tcW w:w="828" w:type="dxa"/>
            <w:tcBorders>
              <w:top w:val="single" w:sz="4" w:space="0" w:color="auto"/>
              <w:left w:val="single" w:sz="4" w:space="0" w:color="auto"/>
              <w:bottom w:val="single" w:sz="4" w:space="0" w:color="auto"/>
              <w:right w:val="single" w:sz="4" w:space="0" w:color="auto"/>
            </w:tcBorders>
          </w:tcPr>
          <w:p w14:paraId="066E9B9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31" w:author="Laurent Noel" w:date="2025-10-30T16:52:00Z" w16du:dateUtc="2025-10-30T20:52:00Z"/>
                <w:rFonts w:ascii="Arial" w:eastAsia="DengXian" w:hAnsi="Arial"/>
                <w:sz w:val="18"/>
              </w:rPr>
            </w:pPr>
            <w:del w:id="1632" w:author="Laurent Noel" w:date="2025-10-30T16:52:00Z" w16du:dateUtc="2025-10-30T20:52:00Z">
              <w:r w:rsidRPr="001377D2" w:rsidDel="00E8650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C52E83C"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33" w:author="Laurent Noel" w:date="2025-10-30T16:52:00Z" w16du:dateUtc="2025-10-30T20:52:00Z"/>
                <w:rFonts w:ascii="Arial" w:eastAsia="DengXian" w:hAnsi="Arial"/>
                <w:sz w:val="18"/>
              </w:rPr>
            </w:pPr>
            <w:del w:id="1634" w:author="Laurent Noel" w:date="2025-10-30T16:52:00Z" w16du:dateUtc="2025-10-30T20:52:00Z">
              <w:r w:rsidRPr="001377D2" w:rsidDel="00E8650A">
                <w:rPr>
                  <w:rFonts w:ascii="Arial" w:eastAsia="DengXian" w:hAnsi="Arial"/>
                  <w:sz w:val="18"/>
                </w:rPr>
                <w:delText>IMD3</w:delText>
              </w:r>
            </w:del>
          </w:p>
        </w:tc>
      </w:tr>
      <w:tr w:rsidR="001377D2" w:rsidRPr="001377D2" w14:paraId="3A93717F" w14:textId="77777777" w:rsidTr="00AB204D">
        <w:trPr>
          <w:jc w:val="center"/>
          <w:ins w:id="1635" w:author="Laurent Noel" w:date="2025-10-30T16:52:00Z"/>
        </w:trPr>
        <w:tc>
          <w:tcPr>
            <w:tcW w:w="2007" w:type="dxa"/>
            <w:tcBorders>
              <w:top w:val="nil"/>
              <w:left w:val="single" w:sz="4" w:space="0" w:color="auto"/>
              <w:bottom w:val="nil"/>
              <w:right w:val="single" w:sz="4" w:space="0" w:color="auto"/>
            </w:tcBorders>
            <w:shd w:val="clear" w:color="auto" w:fill="auto"/>
          </w:tcPr>
          <w:p w14:paraId="7BB1B29F" w14:textId="77777777" w:rsidR="001377D2" w:rsidRPr="001377D2" w:rsidRDefault="001377D2" w:rsidP="001377D2">
            <w:pPr>
              <w:keepNext/>
              <w:keepLines/>
              <w:overflowPunct w:val="0"/>
              <w:autoSpaceDE w:val="0"/>
              <w:autoSpaceDN w:val="0"/>
              <w:adjustRightInd w:val="0"/>
              <w:spacing w:after="0"/>
              <w:jc w:val="center"/>
              <w:textAlignment w:val="baseline"/>
              <w:rPr>
                <w:ins w:id="1636"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1E89F3" w14:textId="77777777" w:rsidR="001377D2" w:rsidRPr="001377D2" w:rsidRDefault="001377D2" w:rsidP="001377D2">
            <w:pPr>
              <w:keepNext/>
              <w:keepLines/>
              <w:overflowPunct w:val="0"/>
              <w:autoSpaceDE w:val="0"/>
              <w:autoSpaceDN w:val="0"/>
              <w:adjustRightInd w:val="0"/>
              <w:spacing w:after="0"/>
              <w:jc w:val="center"/>
              <w:textAlignment w:val="baseline"/>
              <w:rPr>
                <w:ins w:id="1637" w:author="Laurent Noel" w:date="2025-10-30T16:52:00Z" w16du:dateUtc="2025-10-30T20:52:00Z"/>
                <w:rFonts w:ascii="Arial" w:eastAsia="DengXian" w:hAnsi="Arial"/>
                <w:sz w:val="18"/>
              </w:rPr>
            </w:pPr>
            <w:ins w:id="1638" w:author="Laurent Noel" w:date="2025-10-30T16:52:00Z" w16du:dateUtc="2025-10-30T20:52:00Z">
              <w:r w:rsidRPr="001377D2">
                <w:rPr>
                  <w:rFonts w:ascii="Arial" w:eastAsia="DengXian" w:hAnsi="Arial"/>
                  <w:sz w:val="18"/>
                </w:rPr>
                <w:t>n3</w:t>
              </w:r>
            </w:ins>
          </w:p>
        </w:tc>
        <w:tc>
          <w:tcPr>
            <w:tcW w:w="926" w:type="dxa"/>
            <w:tcBorders>
              <w:top w:val="single" w:sz="4" w:space="0" w:color="auto"/>
              <w:left w:val="single" w:sz="4" w:space="0" w:color="auto"/>
              <w:bottom w:val="single" w:sz="4" w:space="0" w:color="auto"/>
              <w:right w:val="single" w:sz="4" w:space="0" w:color="auto"/>
            </w:tcBorders>
          </w:tcPr>
          <w:p w14:paraId="0D9F29CA" w14:textId="77777777" w:rsidR="001377D2" w:rsidRPr="001377D2" w:rsidRDefault="001377D2" w:rsidP="001377D2">
            <w:pPr>
              <w:keepNext/>
              <w:keepLines/>
              <w:overflowPunct w:val="0"/>
              <w:autoSpaceDE w:val="0"/>
              <w:autoSpaceDN w:val="0"/>
              <w:adjustRightInd w:val="0"/>
              <w:spacing w:after="0"/>
              <w:jc w:val="center"/>
              <w:textAlignment w:val="baseline"/>
              <w:rPr>
                <w:ins w:id="1639" w:author="Laurent Noel" w:date="2025-10-30T16:52:00Z" w16du:dateUtc="2025-10-30T20:52:00Z"/>
                <w:rFonts w:ascii="Arial" w:eastAsia="DengXian" w:hAnsi="Arial"/>
                <w:sz w:val="18"/>
              </w:rPr>
            </w:pPr>
            <w:ins w:id="1640" w:author="Laurent Noel" w:date="2025-10-30T16:52:00Z" w16du:dateUtc="2025-10-30T20:52:00Z">
              <w:r w:rsidRPr="001377D2">
                <w:rPr>
                  <w:rFonts w:ascii="Arial" w:eastAsia="DengXian" w:hAnsi="Arial"/>
                  <w:sz w:val="18"/>
                </w:rPr>
                <w:t>1720</w:t>
              </w:r>
            </w:ins>
          </w:p>
        </w:tc>
        <w:tc>
          <w:tcPr>
            <w:tcW w:w="851" w:type="dxa"/>
            <w:tcBorders>
              <w:top w:val="single" w:sz="4" w:space="0" w:color="auto"/>
              <w:left w:val="single" w:sz="4" w:space="0" w:color="auto"/>
              <w:bottom w:val="single" w:sz="4" w:space="0" w:color="auto"/>
              <w:right w:val="single" w:sz="4" w:space="0" w:color="auto"/>
            </w:tcBorders>
          </w:tcPr>
          <w:p w14:paraId="2E12DD43"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641" w:author="Laurent Noel" w:date="2025-10-30T16:52:00Z" w16du:dateUtc="2025-10-30T20:52:00Z"/>
                <w:rFonts w:ascii="Arial" w:eastAsia="DengXian" w:hAnsi="Arial"/>
                <w:sz w:val="18"/>
              </w:rPr>
            </w:pPr>
            <w:ins w:id="1642" w:author="Laurent Noel" w:date="2025-10-30T16:52:00Z" w16du:dateUtc="2025-10-30T20:52: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24BF13A1"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643" w:author="Laurent Noel" w:date="2025-10-30T16:52:00Z" w16du:dateUtc="2025-10-30T20:52:00Z"/>
                <w:rFonts w:ascii="Arial" w:eastAsia="DengXian" w:hAnsi="Arial"/>
                <w:sz w:val="18"/>
              </w:rPr>
            </w:pPr>
            <w:ins w:id="1644" w:author="Laurent Noel" w:date="2025-10-30T16:52:00Z" w16du:dateUtc="2025-10-30T20:52:00Z">
              <w:r w:rsidRPr="001377D2">
                <w:rPr>
                  <w:rFonts w:ascii="Arial" w:eastAsia="DengXian" w:hAnsi="Arial"/>
                  <w:sz w:val="18"/>
                </w:rPr>
                <w:t>25</w:t>
              </w:r>
            </w:ins>
          </w:p>
        </w:tc>
        <w:tc>
          <w:tcPr>
            <w:tcW w:w="960" w:type="dxa"/>
            <w:tcBorders>
              <w:top w:val="single" w:sz="4" w:space="0" w:color="auto"/>
              <w:left w:val="single" w:sz="4" w:space="0" w:color="auto"/>
              <w:bottom w:val="single" w:sz="4" w:space="0" w:color="auto"/>
              <w:right w:val="single" w:sz="4" w:space="0" w:color="auto"/>
            </w:tcBorders>
          </w:tcPr>
          <w:p w14:paraId="5160DB7B" w14:textId="77777777" w:rsidR="001377D2" w:rsidRPr="001377D2" w:rsidRDefault="001377D2" w:rsidP="001377D2">
            <w:pPr>
              <w:keepNext/>
              <w:keepLines/>
              <w:overflowPunct w:val="0"/>
              <w:autoSpaceDE w:val="0"/>
              <w:autoSpaceDN w:val="0"/>
              <w:adjustRightInd w:val="0"/>
              <w:spacing w:after="0"/>
              <w:jc w:val="center"/>
              <w:textAlignment w:val="baseline"/>
              <w:rPr>
                <w:ins w:id="1645" w:author="Laurent Noel" w:date="2025-10-30T16:52:00Z" w16du:dateUtc="2025-10-30T20:52:00Z"/>
                <w:rFonts w:ascii="Arial" w:eastAsia="DengXian" w:hAnsi="Arial"/>
                <w:sz w:val="18"/>
              </w:rPr>
            </w:pPr>
            <w:ins w:id="1646" w:author="Laurent Noel" w:date="2025-10-30T16:52:00Z" w16du:dateUtc="2025-10-30T20:52:00Z">
              <w:r w:rsidRPr="001377D2">
                <w:rPr>
                  <w:rFonts w:ascii="Arial" w:eastAsia="DengXian" w:hAnsi="Arial"/>
                  <w:sz w:val="18"/>
                </w:rPr>
                <w:t>1815</w:t>
              </w:r>
            </w:ins>
          </w:p>
        </w:tc>
        <w:tc>
          <w:tcPr>
            <w:tcW w:w="977" w:type="dxa"/>
            <w:tcBorders>
              <w:top w:val="single" w:sz="4" w:space="0" w:color="auto"/>
              <w:left w:val="single" w:sz="4" w:space="0" w:color="auto"/>
              <w:bottom w:val="single" w:sz="4" w:space="0" w:color="auto"/>
              <w:right w:val="single" w:sz="4" w:space="0" w:color="auto"/>
            </w:tcBorders>
          </w:tcPr>
          <w:p w14:paraId="0BD0EF47" w14:textId="77777777" w:rsidR="001377D2" w:rsidRPr="001377D2" w:rsidRDefault="001377D2" w:rsidP="001377D2">
            <w:pPr>
              <w:keepNext/>
              <w:keepLines/>
              <w:overflowPunct w:val="0"/>
              <w:autoSpaceDE w:val="0"/>
              <w:autoSpaceDN w:val="0"/>
              <w:adjustRightInd w:val="0"/>
              <w:spacing w:after="0"/>
              <w:jc w:val="center"/>
              <w:textAlignment w:val="baseline"/>
              <w:rPr>
                <w:ins w:id="1647" w:author="Laurent Noel" w:date="2025-10-30T16:52:00Z" w16du:dateUtc="2025-10-30T20:52:00Z"/>
                <w:rFonts w:ascii="Arial" w:eastAsia="DengXian" w:hAnsi="Arial"/>
                <w:sz w:val="18"/>
              </w:rPr>
            </w:pPr>
            <w:ins w:id="1648" w:author="Laurent Noel" w:date="2025-10-30T16:52:00Z" w16du:dateUtc="2025-10-30T20:52: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6978385A" w14:textId="77777777" w:rsidR="001377D2" w:rsidRPr="001377D2" w:rsidRDefault="001377D2" w:rsidP="001377D2">
            <w:pPr>
              <w:keepNext/>
              <w:keepLines/>
              <w:overflowPunct w:val="0"/>
              <w:autoSpaceDE w:val="0"/>
              <w:autoSpaceDN w:val="0"/>
              <w:adjustRightInd w:val="0"/>
              <w:spacing w:after="0"/>
              <w:jc w:val="center"/>
              <w:textAlignment w:val="baseline"/>
              <w:rPr>
                <w:ins w:id="1649" w:author="Laurent Noel" w:date="2025-10-30T16:52:00Z" w16du:dateUtc="2025-10-30T20:52:00Z"/>
                <w:rFonts w:ascii="Arial" w:eastAsia="DengXian" w:hAnsi="Arial"/>
                <w:sz w:val="18"/>
              </w:rPr>
            </w:pPr>
            <w:ins w:id="1650" w:author="Laurent Noel" w:date="2025-10-30T16:52:00Z" w16du:dateUtc="2025-10-30T20:52: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4416D26D" w14:textId="77777777" w:rsidR="001377D2" w:rsidRPr="001377D2" w:rsidRDefault="001377D2" w:rsidP="001377D2">
            <w:pPr>
              <w:keepNext/>
              <w:keepLines/>
              <w:overflowPunct w:val="0"/>
              <w:autoSpaceDE w:val="0"/>
              <w:autoSpaceDN w:val="0"/>
              <w:adjustRightInd w:val="0"/>
              <w:spacing w:after="0"/>
              <w:jc w:val="center"/>
              <w:textAlignment w:val="baseline"/>
              <w:rPr>
                <w:ins w:id="1651" w:author="Laurent Noel" w:date="2025-10-30T16:52:00Z" w16du:dateUtc="2025-10-30T20:52:00Z"/>
                <w:rFonts w:ascii="Arial" w:eastAsia="DengXian" w:hAnsi="Arial"/>
                <w:sz w:val="18"/>
              </w:rPr>
            </w:pPr>
            <w:ins w:id="1652" w:author="Laurent Noel" w:date="2025-10-30T16:52:00Z" w16du:dateUtc="2025-10-30T20:52:00Z">
              <w:r w:rsidRPr="001377D2">
                <w:rPr>
                  <w:rFonts w:ascii="Arial" w:eastAsia="DengXian" w:hAnsi="Arial"/>
                  <w:sz w:val="18"/>
                </w:rPr>
                <w:t>N/A</w:t>
              </w:r>
            </w:ins>
          </w:p>
        </w:tc>
      </w:tr>
      <w:tr w:rsidR="001377D2" w:rsidRPr="001377D2" w14:paraId="4EA28F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5D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AEB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BA4E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2580</w:t>
            </w:r>
          </w:p>
        </w:tc>
        <w:tc>
          <w:tcPr>
            <w:tcW w:w="851" w:type="dxa"/>
            <w:tcBorders>
              <w:top w:val="single" w:sz="4" w:space="0" w:color="auto"/>
              <w:left w:val="single" w:sz="4" w:space="0" w:color="auto"/>
              <w:bottom w:val="single" w:sz="4" w:space="0" w:color="auto"/>
              <w:right w:val="single" w:sz="4" w:space="0" w:color="auto"/>
            </w:tcBorders>
          </w:tcPr>
          <w:p w14:paraId="6FFD5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53" w:author="Laurent Noel" w:date="2025-10-30T16:47:00Z" w16du:dateUtc="2025-10-30T20:47:00Z">
              <w:r w:rsidRPr="001377D2" w:rsidDel="00796542">
                <w:rPr>
                  <w:rFonts w:ascii="Arial" w:eastAsia="DengXian" w:hAnsi="Arial"/>
                  <w:sz w:val="18"/>
                </w:rPr>
                <w:delText>5</w:delText>
              </w:r>
            </w:del>
            <w:ins w:id="1654" w:author="Laurent Noel" w:date="2025-10-30T16:47:00Z" w16du:dateUtc="2025-10-30T20:4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4D9E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55" w:author="Laurent Noel" w:date="2025-10-30T16:47:00Z" w16du:dateUtc="2025-10-30T20:47:00Z">
              <w:r w:rsidRPr="001377D2" w:rsidDel="00796542">
                <w:rPr>
                  <w:rFonts w:ascii="Arial" w:eastAsia="DengXian" w:hAnsi="Arial"/>
                  <w:sz w:val="18"/>
                </w:rPr>
                <w:delText>25</w:delText>
              </w:r>
            </w:del>
            <w:ins w:id="1656" w:author="Laurent Noel" w:date="2025-10-30T16:57:00Z" w16du:dateUtc="2025-10-30T20:5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77D5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3E051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B97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087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E8650A" w14:paraId="3A1AF322" w14:textId="77777777" w:rsidTr="00AB204D">
        <w:trPr>
          <w:jc w:val="center"/>
          <w:del w:id="1657" w:author="Laurent Noel" w:date="2025-10-30T16:52:00Z"/>
        </w:trPr>
        <w:tc>
          <w:tcPr>
            <w:tcW w:w="2007" w:type="dxa"/>
            <w:tcBorders>
              <w:top w:val="nil"/>
              <w:left w:val="single" w:sz="4" w:space="0" w:color="auto"/>
              <w:bottom w:val="nil"/>
              <w:right w:val="single" w:sz="4" w:space="0" w:color="auto"/>
            </w:tcBorders>
            <w:shd w:val="clear" w:color="auto" w:fill="auto"/>
          </w:tcPr>
          <w:p w14:paraId="4D5984E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58"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4CA0A7"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59" w:author="Laurent Noel" w:date="2025-10-30T16:52:00Z" w16du:dateUtc="2025-10-30T20:52:00Z"/>
                <w:rFonts w:ascii="Arial" w:eastAsia="DengXian" w:hAnsi="Arial"/>
                <w:sz w:val="18"/>
                <w:lang w:eastAsia="zh-CN"/>
              </w:rPr>
            </w:pPr>
            <w:del w:id="1660" w:author="Laurent Noel" w:date="2025-10-30T16:52:00Z" w16du:dateUtc="2025-10-30T20:52:00Z">
              <w:r w:rsidRPr="001377D2" w:rsidDel="00E8650A">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CBC27D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61" w:author="Laurent Noel" w:date="2025-10-30T16:52:00Z" w16du:dateUtc="2025-10-30T20:52:00Z"/>
                <w:rFonts w:ascii="Arial" w:eastAsia="DengXian" w:hAnsi="Arial"/>
                <w:sz w:val="18"/>
              </w:rPr>
            </w:pPr>
            <w:del w:id="1662" w:author="Laurent Noel" w:date="2025-10-30T16:52:00Z" w16du:dateUtc="2025-10-30T20:52:00Z">
              <w:r w:rsidRPr="001377D2" w:rsidDel="00E8650A">
                <w:rPr>
                  <w:rFonts w:ascii="Arial" w:eastAsia="DengXian" w:hAnsi="Arial"/>
                  <w:sz w:val="18"/>
                </w:rPr>
                <w:delText>1720</w:delText>
              </w:r>
            </w:del>
          </w:p>
        </w:tc>
        <w:tc>
          <w:tcPr>
            <w:tcW w:w="851" w:type="dxa"/>
            <w:tcBorders>
              <w:top w:val="single" w:sz="4" w:space="0" w:color="auto"/>
              <w:left w:val="single" w:sz="4" w:space="0" w:color="auto"/>
              <w:bottom w:val="single" w:sz="4" w:space="0" w:color="auto"/>
              <w:right w:val="single" w:sz="4" w:space="0" w:color="auto"/>
            </w:tcBorders>
          </w:tcPr>
          <w:p w14:paraId="39516901"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63" w:author="Laurent Noel" w:date="2025-10-30T16:52:00Z" w16du:dateUtc="2025-10-30T20:52:00Z"/>
                <w:rFonts w:ascii="Arial" w:eastAsia="DengXian" w:hAnsi="Arial"/>
                <w:sz w:val="18"/>
              </w:rPr>
            </w:pPr>
            <w:del w:id="1664" w:author="Laurent Noel" w:date="2025-10-30T16:52:00Z" w16du:dateUtc="2025-10-30T20:52:00Z">
              <w:r w:rsidRPr="001377D2" w:rsidDel="00E8650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336158C"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65" w:author="Laurent Noel" w:date="2025-10-30T16:52:00Z" w16du:dateUtc="2025-10-30T20:52:00Z"/>
                <w:rFonts w:ascii="Arial" w:eastAsia="DengXian" w:hAnsi="Arial"/>
                <w:sz w:val="18"/>
              </w:rPr>
            </w:pPr>
            <w:del w:id="1666" w:author="Laurent Noel" w:date="2025-10-30T16:52:00Z" w16du:dateUtc="2025-10-30T20:52:00Z">
              <w:r w:rsidRPr="001377D2" w:rsidDel="00E8650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CE54897"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67" w:author="Laurent Noel" w:date="2025-10-30T16:52:00Z" w16du:dateUtc="2025-10-30T20:52:00Z"/>
                <w:rFonts w:ascii="Arial" w:eastAsia="DengXian" w:hAnsi="Arial"/>
                <w:sz w:val="18"/>
              </w:rPr>
            </w:pPr>
            <w:del w:id="1668" w:author="Laurent Noel" w:date="2025-10-30T16:52:00Z" w16du:dateUtc="2025-10-30T20:52:00Z">
              <w:r w:rsidRPr="001377D2" w:rsidDel="00E8650A">
                <w:rPr>
                  <w:rFonts w:ascii="Arial" w:eastAsia="DengXian" w:hAnsi="Arial"/>
                  <w:sz w:val="18"/>
                </w:rPr>
                <w:delText>1815</w:delText>
              </w:r>
            </w:del>
          </w:p>
        </w:tc>
        <w:tc>
          <w:tcPr>
            <w:tcW w:w="977" w:type="dxa"/>
            <w:tcBorders>
              <w:top w:val="single" w:sz="4" w:space="0" w:color="auto"/>
              <w:left w:val="single" w:sz="4" w:space="0" w:color="auto"/>
              <w:bottom w:val="single" w:sz="4" w:space="0" w:color="auto"/>
              <w:right w:val="single" w:sz="4" w:space="0" w:color="auto"/>
            </w:tcBorders>
          </w:tcPr>
          <w:p w14:paraId="131EB38F"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69" w:author="Laurent Noel" w:date="2025-10-30T16:52:00Z" w16du:dateUtc="2025-10-30T20:52:00Z"/>
                <w:rFonts w:ascii="Arial" w:eastAsia="DengXian" w:hAnsi="Arial"/>
                <w:sz w:val="18"/>
              </w:rPr>
            </w:pPr>
            <w:del w:id="1670" w:author="Laurent Noel" w:date="2025-10-30T16:52:00Z" w16du:dateUtc="2025-10-30T20:52:00Z">
              <w:r w:rsidRPr="001377D2" w:rsidDel="00E8650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BDB323E"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71" w:author="Laurent Noel" w:date="2025-10-30T16:52:00Z" w16du:dateUtc="2025-10-30T20:52:00Z"/>
                <w:rFonts w:ascii="Arial" w:eastAsia="DengXian" w:hAnsi="Arial"/>
                <w:sz w:val="18"/>
              </w:rPr>
            </w:pPr>
            <w:del w:id="1672" w:author="Laurent Noel" w:date="2025-10-30T16:52:00Z" w16du:dateUtc="2025-10-30T20:52:00Z">
              <w:r w:rsidRPr="001377D2" w:rsidDel="00E8650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3233E54"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73" w:author="Laurent Noel" w:date="2025-10-30T16:52:00Z" w16du:dateUtc="2025-10-30T20:52:00Z"/>
                <w:rFonts w:ascii="Arial" w:eastAsia="DengXian" w:hAnsi="Arial"/>
                <w:sz w:val="18"/>
              </w:rPr>
            </w:pPr>
            <w:del w:id="1674" w:author="Laurent Noel" w:date="2025-10-30T16:52:00Z" w16du:dateUtc="2025-10-30T20:52:00Z">
              <w:r w:rsidRPr="001377D2" w:rsidDel="00E8650A">
                <w:rPr>
                  <w:rFonts w:ascii="Arial" w:eastAsia="DengXian" w:hAnsi="Arial"/>
                  <w:sz w:val="18"/>
                </w:rPr>
                <w:delText>N/A</w:delText>
              </w:r>
            </w:del>
          </w:p>
        </w:tc>
      </w:tr>
      <w:tr w:rsidR="001377D2" w:rsidRPr="001377D2" w14:paraId="0207840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6EE3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F26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C5AA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51D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EC7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3B02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1856B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75" w:author="Laurent Noel" w:date="2025-10-30T16:47:00Z" w16du:dateUtc="2025-10-30T20:47:00Z">
              <w:r w:rsidRPr="001377D2" w:rsidDel="00796542">
                <w:rPr>
                  <w:rFonts w:ascii="Arial" w:eastAsia="DengXian" w:hAnsi="Arial"/>
                  <w:sz w:val="18"/>
                </w:rPr>
                <w:delText>16.8</w:delText>
              </w:r>
            </w:del>
            <w:ins w:id="1676" w:author="Laurent Noel" w:date="2025-10-30T16:47:00Z" w16du:dateUtc="2025-10-30T20:47:00Z">
              <w:r w:rsidRPr="001377D2">
                <w:rPr>
                  <w:rFonts w:ascii="Arial" w:eastAsia="DengXian" w:hAnsi="Arial"/>
                  <w:sz w:val="18"/>
                </w:rPr>
                <w:t>15.3</w:t>
              </w:r>
            </w:ins>
          </w:p>
        </w:tc>
        <w:tc>
          <w:tcPr>
            <w:tcW w:w="828" w:type="dxa"/>
            <w:tcBorders>
              <w:top w:val="single" w:sz="4" w:space="0" w:color="auto"/>
              <w:left w:val="single" w:sz="4" w:space="0" w:color="auto"/>
              <w:bottom w:val="single" w:sz="4" w:space="0" w:color="auto"/>
              <w:right w:val="single" w:sz="4" w:space="0" w:color="auto"/>
            </w:tcBorders>
          </w:tcPr>
          <w:p w14:paraId="5285B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329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4AA06C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561C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42A3A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1A495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1730</w:t>
            </w:r>
          </w:p>
        </w:tc>
        <w:tc>
          <w:tcPr>
            <w:tcW w:w="851" w:type="dxa"/>
            <w:tcBorders>
              <w:top w:val="single" w:sz="4" w:space="0" w:color="auto"/>
              <w:left w:val="single" w:sz="4" w:space="0" w:color="auto"/>
              <w:bottom w:val="single" w:sz="4" w:space="0" w:color="auto"/>
              <w:right w:val="single" w:sz="4" w:space="0" w:color="auto"/>
            </w:tcBorders>
          </w:tcPr>
          <w:p w14:paraId="0AC9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F8D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D88F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1825</w:t>
            </w:r>
          </w:p>
        </w:tc>
        <w:tc>
          <w:tcPr>
            <w:tcW w:w="977" w:type="dxa"/>
            <w:tcBorders>
              <w:top w:val="single" w:sz="4" w:space="0" w:color="auto"/>
              <w:left w:val="single" w:sz="4" w:space="0" w:color="auto"/>
              <w:bottom w:val="single" w:sz="4" w:space="0" w:color="auto"/>
              <w:right w:val="single" w:sz="4" w:space="0" w:color="auto"/>
            </w:tcBorders>
          </w:tcPr>
          <w:p w14:paraId="7AB7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216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89E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6CF0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6D1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2FE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4863F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2560</w:t>
            </w:r>
          </w:p>
        </w:tc>
        <w:tc>
          <w:tcPr>
            <w:tcW w:w="851" w:type="dxa"/>
            <w:tcBorders>
              <w:top w:val="single" w:sz="4" w:space="0" w:color="auto"/>
              <w:left w:val="single" w:sz="4" w:space="0" w:color="auto"/>
              <w:bottom w:val="single" w:sz="4" w:space="0" w:color="auto"/>
              <w:right w:val="single" w:sz="4" w:space="0" w:color="auto"/>
            </w:tcBorders>
          </w:tcPr>
          <w:p w14:paraId="3D1AA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2CA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56B6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2560</w:t>
            </w:r>
          </w:p>
        </w:tc>
        <w:tc>
          <w:tcPr>
            <w:tcW w:w="977" w:type="dxa"/>
            <w:tcBorders>
              <w:top w:val="single" w:sz="4" w:space="0" w:color="auto"/>
              <w:left w:val="single" w:sz="4" w:space="0" w:color="auto"/>
              <w:bottom w:val="single" w:sz="4" w:space="0" w:color="auto"/>
              <w:right w:val="single" w:sz="4" w:space="0" w:color="auto"/>
            </w:tcBorders>
          </w:tcPr>
          <w:p w14:paraId="652FA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621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A50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DA36F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F37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892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DD15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CA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F8F3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4EF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10618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77" w:author="Laurent Noel" w:date="2025-10-30T16:53:00Z" w16du:dateUtc="2025-10-30T20:53:00Z">
              <w:r w:rsidRPr="001377D2" w:rsidDel="00327090">
                <w:rPr>
                  <w:rFonts w:ascii="Arial" w:eastAsia="DengXian" w:hAnsi="Arial"/>
                  <w:sz w:val="18"/>
                </w:rPr>
                <w:delText>16.4</w:delText>
              </w:r>
            </w:del>
            <w:ins w:id="1678" w:author="Laurent Noel" w:date="2025-10-30T16:53:00Z" w16du:dateUtc="2025-10-30T20:53:00Z">
              <w:r w:rsidRPr="001377D2">
                <w:rPr>
                  <w:rFonts w:ascii="Arial" w:eastAsia="DengXian" w:hAnsi="Arial"/>
                  <w:sz w:val="18"/>
                </w:rPr>
                <w:t>15.3</w:t>
              </w:r>
            </w:ins>
          </w:p>
        </w:tc>
        <w:tc>
          <w:tcPr>
            <w:tcW w:w="828" w:type="dxa"/>
            <w:tcBorders>
              <w:top w:val="single" w:sz="4" w:space="0" w:color="auto"/>
              <w:left w:val="single" w:sz="4" w:space="0" w:color="auto"/>
              <w:bottom w:val="single" w:sz="4" w:space="0" w:color="auto"/>
              <w:right w:val="single" w:sz="4" w:space="0" w:color="auto"/>
            </w:tcBorders>
          </w:tcPr>
          <w:p w14:paraId="094C5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0F73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D4570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7BD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943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64E92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FD67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1CD6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05E0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1840</w:t>
            </w:r>
          </w:p>
        </w:tc>
        <w:tc>
          <w:tcPr>
            <w:tcW w:w="977" w:type="dxa"/>
            <w:tcBorders>
              <w:top w:val="single" w:sz="4" w:space="0" w:color="auto"/>
              <w:left w:val="single" w:sz="4" w:space="0" w:color="auto"/>
              <w:bottom w:val="single" w:sz="4" w:space="0" w:color="auto"/>
              <w:right w:val="single" w:sz="4" w:space="0" w:color="auto"/>
            </w:tcBorders>
          </w:tcPr>
          <w:p w14:paraId="33907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79" w:author="Laurent Noel" w:date="2025-10-30T16:53:00Z" w16du:dateUtc="2025-10-30T20:53:00Z">
              <w:r w:rsidRPr="001377D2" w:rsidDel="00327090">
                <w:rPr>
                  <w:rFonts w:ascii="Arial" w:eastAsia="DengXian" w:hAnsi="Arial"/>
                  <w:sz w:val="18"/>
                </w:rPr>
                <w:delText>16.4</w:delText>
              </w:r>
            </w:del>
            <w:ins w:id="1680" w:author="Laurent Noel" w:date="2025-10-30T16:53:00Z" w16du:dateUtc="2025-10-30T20:53:00Z">
              <w:r w:rsidRPr="001377D2">
                <w:rPr>
                  <w:rFonts w:ascii="Arial" w:eastAsia="DengXian" w:hAnsi="Arial"/>
                  <w:sz w:val="18"/>
                </w:rPr>
                <w:t>14.9</w:t>
              </w:r>
            </w:ins>
          </w:p>
        </w:tc>
        <w:tc>
          <w:tcPr>
            <w:tcW w:w="828" w:type="dxa"/>
            <w:tcBorders>
              <w:top w:val="single" w:sz="4" w:space="0" w:color="auto"/>
              <w:left w:val="single" w:sz="4" w:space="0" w:color="auto"/>
              <w:bottom w:val="single" w:sz="4" w:space="0" w:color="auto"/>
              <w:right w:val="single" w:sz="4" w:space="0" w:color="auto"/>
            </w:tcBorders>
          </w:tcPr>
          <w:p w14:paraId="49554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7C21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5E3AC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039E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E6D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10C17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851" w:type="dxa"/>
            <w:tcBorders>
              <w:top w:val="single" w:sz="4" w:space="0" w:color="auto"/>
              <w:left w:val="single" w:sz="4" w:space="0" w:color="auto"/>
              <w:bottom w:val="single" w:sz="4" w:space="0" w:color="auto"/>
              <w:right w:val="single" w:sz="4" w:space="0" w:color="auto"/>
            </w:tcBorders>
          </w:tcPr>
          <w:p w14:paraId="6A12F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81" w:author="Laurent Noel" w:date="2025-10-30T16:53:00Z" w16du:dateUtc="2025-10-30T20:53:00Z">
              <w:r w:rsidRPr="001377D2" w:rsidDel="00327090">
                <w:rPr>
                  <w:rFonts w:ascii="Arial" w:eastAsia="DengXian" w:hAnsi="Arial"/>
                  <w:sz w:val="18"/>
                </w:rPr>
                <w:delText>5</w:delText>
              </w:r>
            </w:del>
            <w:ins w:id="1682" w:author="Laurent Noel" w:date="2025-10-30T16:53:00Z" w16du:dateUtc="2025-10-30T20:5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74A4D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83" w:author="Laurent Noel" w:date="2025-10-30T16:53:00Z" w16du:dateUtc="2025-10-30T20:53:00Z">
              <w:r w:rsidRPr="001377D2" w:rsidDel="00327090">
                <w:rPr>
                  <w:rFonts w:ascii="Arial" w:eastAsia="DengXian" w:hAnsi="Arial"/>
                  <w:sz w:val="18"/>
                </w:rPr>
                <w:delText>25</w:delText>
              </w:r>
            </w:del>
            <w:ins w:id="1684" w:author="Laurent Noel" w:date="2025-10-30T16:53:00Z" w16du:dateUtc="2025-10-30T20:53: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2FB7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977" w:type="dxa"/>
            <w:tcBorders>
              <w:top w:val="single" w:sz="4" w:space="0" w:color="auto"/>
              <w:left w:val="single" w:sz="4" w:space="0" w:color="auto"/>
              <w:bottom w:val="single" w:sz="4" w:space="0" w:color="auto"/>
              <w:right w:val="single" w:sz="4" w:space="0" w:color="auto"/>
            </w:tcBorders>
          </w:tcPr>
          <w:p w14:paraId="34239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565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6BE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95FD3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A6B5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F4B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554A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851" w:type="dxa"/>
            <w:tcBorders>
              <w:top w:val="single" w:sz="4" w:space="0" w:color="auto"/>
              <w:left w:val="single" w:sz="4" w:space="0" w:color="auto"/>
              <w:bottom w:val="single" w:sz="4" w:space="0" w:color="auto"/>
              <w:right w:val="single" w:sz="4" w:space="0" w:color="auto"/>
            </w:tcBorders>
          </w:tcPr>
          <w:p w14:paraId="2AE1B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177B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337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977" w:type="dxa"/>
            <w:tcBorders>
              <w:top w:val="single" w:sz="4" w:space="0" w:color="auto"/>
              <w:left w:val="single" w:sz="4" w:space="0" w:color="auto"/>
              <w:bottom w:val="single" w:sz="4" w:space="0" w:color="auto"/>
              <w:right w:val="single" w:sz="4" w:space="0" w:color="auto"/>
            </w:tcBorders>
          </w:tcPr>
          <w:p w14:paraId="25D8E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F28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FAAF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2028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1FC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CA_n3-n41-n79</w:t>
            </w:r>
          </w:p>
        </w:tc>
        <w:tc>
          <w:tcPr>
            <w:tcW w:w="1146" w:type="dxa"/>
            <w:tcBorders>
              <w:top w:val="single" w:sz="4" w:space="0" w:color="auto"/>
              <w:left w:val="single" w:sz="4" w:space="0" w:color="auto"/>
              <w:bottom w:val="single" w:sz="4" w:space="0" w:color="auto"/>
              <w:right w:val="single" w:sz="4" w:space="0" w:color="auto"/>
            </w:tcBorders>
            <w:vAlign w:val="center"/>
          </w:tcPr>
          <w:p w14:paraId="14468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717A4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B458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352AE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257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850</w:t>
            </w:r>
          </w:p>
        </w:tc>
        <w:tc>
          <w:tcPr>
            <w:tcW w:w="977" w:type="dxa"/>
            <w:tcBorders>
              <w:top w:val="single" w:sz="4" w:space="0" w:color="auto"/>
              <w:left w:val="single" w:sz="4" w:space="0" w:color="auto"/>
              <w:bottom w:val="single" w:sz="4" w:space="0" w:color="auto"/>
              <w:right w:val="single" w:sz="4" w:space="0" w:color="auto"/>
            </w:tcBorders>
          </w:tcPr>
          <w:p w14:paraId="767B5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73EA1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5E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21E26E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C26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F19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11384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570</w:t>
            </w:r>
          </w:p>
        </w:tc>
        <w:tc>
          <w:tcPr>
            <w:tcW w:w="851" w:type="dxa"/>
            <w:tcBorders>
              <w:top w:val="single" w:sz="4" w:space="0" w:color="auto"/>
              <w:left w:val="single" w:sz="4" w:space="0" w:color="auto"/>
              <w:bottom w:val="single" w:sz="4" w:space="0" w:color="auto"/>
              <w:right w:val="single" w:sz="4" w:space="0" w:color="auto"/>
            </w:tcBorders>
          </w:tcPr>
          <w:p w14:paraId="37CF5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28280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bottom w:val="single" w:sz="4" w:space="0" w:color="auto"/>
              <w:right w:val="single" w:sz="4" w:space="0" w:color="auto"/>
            </w:tcBorders>
          </w:tcPr>
          <w:p w14:paraId="23755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570</w:t>
            </w:r>
          </w:p>
        </w:tc>
        <w:tc>
          <w:tcPr>
            <w:tcW w:w="977" w:type="dxa"/>
            <w:tcBorders>
              <w:top w:val="single" w:sz="4" w:space="0" w:color="auto"/>
              <w:left w:val="single" w:sz="4" w:space="0" w:color="auto"/>
              <w:bottom w:val="single" w:sz="4" w:space="0" w:color="auto"/>
              <w:right w:val="single" w:sz="4" w:space="0" w:color="auto"/>
            </w:tcBorders>
          </w:tcPr>
          <w:p w14:paraId="6798A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1A5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16E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DD651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C74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7B7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57D4F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851" w:type="dxa"/>
            <w:tcBorders>
              <w:top w:val="single" w:sz="4" w:space="0" w:color="auto"/>
              <w:left w:val="single" w:sz="4" w:space="0" w:color="auto"/>
              <w:bottom w:val="single" w:sz="4" w:space="0" w:color="auto"/>
              <w:right w:val="single" w:sz="4" w:space="0" w:color="auto"/>
            </w:tcBorders>
          </w:tcPr>
          <w:p w14:paraId="20242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254D7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tcPr>
          <w:p w14:paraId="279DB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977" w:type="dxa"/>
            <w:tcBorders>
              <w:top w:val="single" w:sz="4" w:space="0" w:color="auto"/>
              <w:left w:val="single" w:sz="4" w:space="0" w:color="auto"/>
              <w:bottom w:val="single" w:sz="4" w:space="0" w:color="auto"/>
              <w:right w:val="single" w:sz="4" w:space="0" w:color="auto"/>
            </w:tcBorders>
          </w:tcPr>
          <w:p w14:paraId="69097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863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11F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7183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F1C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D8A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59B6B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tcPr>
          <w:p w14:paraId="50F87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66ED4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7158F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512BB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239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A9F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8C74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D99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DB1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492D3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72C8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31936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EBB5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977" w:type="dxa"/>
            <w:tcBorders>
              <w:top w:val="single" w:sz="4" w:space="0" w:color="auto"/>
              <w:left w:val="single" w:sz="4" w:space="0" w:color="auto"/>
              <w:bottom w:val="single" w:sz="4" w:space="0" w:color="auto"/>
              <w:right w:val="single" w:sz="4" w:space="0" w:color="auto"/>
            </w:tcBorders>
          </w:tcPr>
          <w:p w14:paraId="75409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0.2</w:t>
            </w:r>
          </w:p>
        </w:tc>
        <w:tc>
          <w:tcPr>
            <w:tcW w:w="828" w:type="dxa"/>
            <w:tcBorders>
              <w:top w:val="single" w:sz="4" w:space="0" w:color="auto"/>
              <w:left w:val="single" w:sz="4" w:space="0" w:color="auto"/>
              <w:bottom w:val="single" w:sz="4" w:space="0" w:color="auto"/>
              <w:right w:val="single" w:sz="4" w:space="0" w:color="auto"/>
            </w:tcBorders>
            <w:vAlign w:val="center"/>
          </w:tcPr>
          <w:p w14:paraId="4A71D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D2ED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51A900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580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83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140C6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851" w:type="dxa"/>
            <w:tcBorders>
              <w:top w:val="single" w:sz="4" w:space="0" w:color="auto"/>
              <w:left w:val="single" w:sz="4" w:space="0" w:color="auto"/>
              <w:bottom w:val="single" w:sz="4" w:space="0" w:color="auto"/>
              <w:right w:val="single" w:sz="4" w:space="0" w:color="auto"/>
            </w:tcBorders>
          </w:tcPr>
          <w:p w14:paraId="3A451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06B2E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tcPr>
          <w:p w14:paraId="199B1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977" w:type="dxa"/>
            <w:tcBorders>
              <w:top w:val="single" w:sz="4" w:space="0" w:color="auto"/>
              <w:left w:val="single" w:sz="4" w:space="0" w:color="auto"/>
              <w:bottom w:val="single" w:sz="4" w:space="0" w:color="auto"/>
              <w:right w:val="single" w:sz="4" w:space="0" w:color="auto"/>
            </w:tcBorders>
          </w:tcPr>
          <w:p w14:paraId="6DDBE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7945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0B6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896E0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731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E20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32CE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tcPr>
          <w:p w14:paraId="2D45F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6F196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C24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6A9D9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D46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434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F0D8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4F5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A5B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4DB42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851" w:type="dxa"/>
            <w:tcBorders>
              <w:top w:val="single" w:sz="4" w:space="0" w:color="auto"/>
              <w:left w:val="single" w:sz="4" w:space="0" w:color="auto"/>
              <w:bottom w:val="single" w:sz="4" w:space="0" w:color="auto"/>
              <w:right w:val="single" w:sz="4" w:space="0" w:color="auto"/>
            </w:tcBorders>
          </w:tcPr>
          <w:p w14:paraId="1337D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617C1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bottom w:val="single" w:sz="4" w:space="0" w:color="auto"/>
              <w:right w:val="single" w:sz="4" w:space="0" w:color="auto"/>
            </w:tcBorders>
          </w:tcPr>
          <w:p w14:paraId="706CA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977" w:type="dxa"/>
            <w:tcBorders>
              <w:top w:val="single" w:sz="4" w:space="0" w:color="auto"/>
              <w:left w:val="single" w:sz="4" w:space="0" w:color="auto"/>
              <w:bottom w:val="single" w:sz="4" w:space="0" w:color="auto"/>
              <w:right w:val="single" w:sz="4" w:space="0" w:color="auto"/>
            </w:tcBorders>
          </w:tcPr>
          <w:p w14:paraId="13C56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BDE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C63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DDA6BB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AF8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BF6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25916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73DD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7B361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5599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977" w:type="dxa"/>
            <w:tcBorders>
              <w:top w:val="single" w:sz="4" w:space="0" w:color="auto"/>
              <w:left w:val="single" w:sz="4" w:space="0" w:color="auto"/>
              <w:bottom w:val="single" w:sz="4" w:space="0" w:color="auto"/>
              <w:right w:val="single" w:sz="4" w:space="0" w:color="auto"/>
            </w:tcBorders>
          </w:tcPr>
          <w:p w14:paraId="39EE2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0.8</w:t>
            </w:r>
          </w:p>
        </w:tc>
        <w:tc>
          <w:tcPr>
            <w:tcW w:w="828" w:type="dxa"/>
            <w:tcBorders>
              <w:top w:val="single" w:sz="4" w:space="0" w:color="auto"/>
              <w:left w:val="single" w:sz="4" w:space="0" w:color="auto"/>
              <w:bottom w:val="single" w:sz="4" w:space="0" w:color="auto"/>
              <w:right w:val="single" w:sz="4" w:space="0" w:color="auto"/>
            </w:tcBorders>
            <w:vAlign w:val="center"/>
          </w:tcPr>
          <w:p w14:paraId="00E30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865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2B557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62D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_n3-</w:t>
            </w:r>
            <w:r w:rsidRPr="001377D2">
              <w:rPr>
                <w:rFonts w:ascii="Arial" w:eastAsia="DengXian" w:hAnsi="Arial" w:hint="eastAsia"/>
                <w:sz w:val="18"/>
                <w:lang w:eastAsia="zh-CN"/>
              </w:rPr>
              <w:t>n</w:t>
            </w:r>
            <w:r w:rsidRPr="001377D2">
              <w:rPr>
                <w:rFonts w:ascii="Arial" w:eastAsia="DengXian" w:hAnsi="Arial"/>
                <w:sz w:val="18"/>
                <w:lang w:eastAsia="zh-CN"/>
              </w:rPr>
              <w:t>67</w:t>
            </w:r>
            <w:r w:rsidRPr="001377D2">
              <w:rPr>
                <w:rFonts w:ascii="Arial" w:eastAsia="DengXian" w:hAnsi="Arial"/>
                <w:sz w:val="18"/>
              </w:rPr>
              <w:t>-</w:t>
            </w: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1146" w:type="dxa"/>
            <w:tcBorders>
              <w:top w:val="single" w:sz="4" w:space="0" w:color="auto"/>
              <w:left w:val="single" w:sz="4" w:space="0" w:color="auto"/>
              <w:bottom w:val="single" w:sz="4" w:space="0" w:color="auto"/>
              <w:right w:val="single" w:sz="4" w:space="0" w:color="auto"/>
            </w:tcBorders>
            <w:vAlign w:val="center"/>
          </w:tcPr>
          <w:p w14:paraId="2DA1E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3711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C921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C1E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946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68AEE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19530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E8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IMD7</w:t>
            </w:r>
          </w:p>
        </w:tc>
      </w:tr>
      <w:tr w:rsidR="001377D2" w:rsidRPr="001377D2" w14:paraId="2A6EFF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EE0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CEF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n67</w:t>
            </w:r>
          </w:p>
        </w:tc>
        <w:tc>
          <w:tcPr>
            <w:tcW w:w="926" w:type="dxa"/>
            <w:tcBorders>
              <w:top w:val="single" w:sz="4" w:space="0" w:color="auto"/>
              <w:left w:val="single" w:sz="4" w:space="0" w:color="auto"/>
              <w:bottom w:val="single" w:sz="4" w:space="0" w:color="auto"/>
              <w:right w:val="single" w:sz="4" w:space="0" w:color="auto"/>
            </w:tcBorders>
            <w:vAlign w:val="center"/>
          </w:tcPr>
          <w:p w14:paraId="75BA0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C9E3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C5C4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35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vAlign w:val="center"/>
          </w:tcPr>
          <w:p w14:paraId="3FA2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616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SDL</w:t>
            </w:r>
          </w:p>
        </w:tc>
        <w:tc>
          <w:tcPr>
            <w:tcW w:w="1057" w:type="dxa"/>
            <w:tcBorders>
              <w:top w:val="single" w:sz="4" w:space="0" w:color="auto"/>
              <w:left w:val="single" w:sz="4" w:space="0" w:color="auto"/>
              <w:bottom w:val="single" w:sz="4" w:space="0" w:color="auto"/>
              <w:right w:val="single" w:sz="4" w:space="0" w:color="auto"/>
            </w:tcBorders>
          </w:tcPr>
          <w:p w14:paraId="41606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N/A</w:t>
            </w:r>
          </w:p>
        </w:tc>
      </w:tr>
      <w:tr w:rsidR="001377D2" w:rsidRPr="001377D2" w14:paraId="54204C3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3B6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nil"/>
              <w:right w:val="single" w:sz="4" w:space="0" w:color="auto"/>
            </w:tcBorders>
            <w:vAlign w:val="center"/>
          </w:tcPr>
          <w:p w14:paraId="25846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n78</w:t>
            </w:r>
            <w:r w:rsidRPr="001377D2">
              <w:rPr>
                <w:rFonts w:ascii="Arial" w:eastAsia="DengXian" w:hAnsi="Arial"/>
                <w:sz w:val="18"/>
                <w:vertAlign w:val="superscript"/>
                <w:lang w:eastAsia="zh-CN"/>
              </w:rPr>
              <w:t>10</w:t>
            </w:r>
          </w:p>
        </w:tc>
        <w:tc>
          <w:tcPr>
            <w:tcW w:w="926" w:type="dxa"/>
            <w:tcBorders>
              <w:top w:val="single" w:sz="4" w:space="0" w:color="auto"/>
              <w:left w:val="single" w:sz="4" w:space="0" w:color="auto"/>
              <w:bottom w:val="single" w:sz="4" w:space="0" w:color="auto"/>
              <w:right w:val="single" w:sz="4" w:space="0" w:color="auto"/>
            </w:tcBorders>
            <w:vAlign w:val="center"/>
          </w:tcPr>
          <w:p w14:paraId="62853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bottom w:val="single" w:sz="4" w:space="0" w:color="auto"/>
              <w:right w:val="single" w:sz="4" w:space="0" w:color="auto"/>
            </w:tcBorders>
            <w:vAlign w:val="center"/>
          </w:tcPr>
          <w:p w14:paraId="2C02A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DB06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MS Mincho" w:hAnsi="Arial" w:cs="Arial"/>
                <w:color w:val="000000"/>
                <w:sz w:val="18"/>
                <w:szCs w:val="18"/>
              </w:rPr>
              <w:t>1 (RB</w:t>
            </w:r>
            <w:r w:rsidRPr="001377D2">
              <w:rPr>
                <w:rFonts w:ascii="Arial" w:eastAsia="MS Mincho" w:hAnsi="Arial" w:cs="Arial"/>
                <w:color w:val="000000"/>
                <w:sz w:val="18"/>
                <w:szCs w:val="18"/>
                <w:vertAlign w:val="subscript"/>
              </w:rPr>
              <w:t>START</w:t>
            </w:r>
            <w:r w:rsidRPr="001377D2">
              <w:rPr>
                <w:rFonts w:ascii="Arial" w:eastAsia="MS Mincho"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E5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4BC4F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ED9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B1F2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N/A</w:t>
            </w:r>
          </w:p>
        </w:tc>
      </w:tr>
      <w:tr w:rsidR="001377D2" w:rsidRPr="001377D2" w14:paraId="6294B53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6186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1FE2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p>
        </w:tc>
        <w:tc>
          <w:tcPr>
            <w:tcW w:w="926" w:type="dxa"/>
            <w:tcBorders>
              <w:top w:val="single" w:sz="4" w:space="0" w:color="auto"/>
              <w:left w:val="single" w:sz="4" w:space="0" w:color="auto"/>
              <w:bottom w:val="single" w:sz="4" w:space="0" w:color="auto"/>
              <w:right w:val="single" w:sz="4" w:space="0" w:color="auto"/>
            </w:tcBorders>
            <w:vAlign w:val="center"/>
          </w:tcPr>
          <w:p w14:paraId="2EFCC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780</w:t>
            </w:r>
          </w:p>
        </w:tc>
        <w:tc>
          <w:tcPr>
            <w:tcW w:w="851" w:type="dxa"/>
            <w:tcBorders>
              <w:top w:val="single" w:sz="4" w:space="0" w:color="auto"/>
              <w:left w:val="single" w:sz="4" w:space="0" w:color="auto"/>
              <w:bottom w:val="single" w:sz="4" w:space="0" w:color="auto"/>
              <w:right w:val="single" w:sz="4" w:space="0" w:color="auto"/>
            </w:tcBorders>
            <w:vAlign w:val="center"/>
          </w:tcPr>
          <w:p w14:paraId="318E7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25B9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MS Mincho" w:hAnsi="Arial" w:cs="Arial"/>
                <w:color w:val="000000"/>
                <w:sz w:val="18"/>
                <w:szCs w:val="18"/>
              </w:rPr>
              <w:t>1 (RB</w:t>
            </w:r>
            <w:r w:rsidRPr="001377D2">
              <w:rPr>
                <w:rFonts w:ascii="Arial" w:eastAsia="MS Mincho" w:hAnsi="Arial" w:cs="Arial"/>
                <w:color w:val="000000"/>
                <w:sz w:val="18"/>
                <w:szCs w:val="18"/>
                <w:vertAlign w:val="subscript"/>
              </w:rPr>
              <w:t>START</w:t>
            </w:r>
            <w:r w:rsidRPr="001377D2">
              <w:rPr>
                <w:rFonts w:ascii="Arial" w:eastAsia="MS Mincho"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D55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AA93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single" w:sz="4" w:space="0" w:color="auto"/>
              <w:left w:val="single" w:sz="4" w:space="0" w:color="auto"/>
              <w:bottom w:val="single" w:sz="4" w:space="0" w:color="auto"/>
              <w:right w:val="single" w:sz="4" w:space="0" w:color="auto"/>
            </w:tcBorders>
            <w:vAlign w:val="center"/>
          </w:tcPr>
          <w:p w14:paraId="7960E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057" w:type="dxa"/>
            <w:tcBorders>
              <w:top w:val="single" w:sz="4" w:space="0" w:color="auto"/>
              <w:left w:val="single" w:sz="4" w:space="0" w:color="auto"/>
              <w:bottom w:val="single" w:sz="4" w:space="0" w:color="auto"/>
              <w:right w:val="single" w:sz="4" w:space="0" w:color="auto"/>
            </w:tcBorders>
          </w:tcPr>
          <w:p w14:paraId="15D68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0124F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F81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CA_n3-n71-n77</w:t>
            </w:r>
          </w:p>
        </w:tc>
        <w:tc>
          <w:tcPr>
            <w:tcW w:w="1146" w:type="dxa"/>
            <w:tcBorders>
              <w:top w:val="nil"/>
              <w:left w:val="single" w:sz="4" w:space="0" w:color="auto"/>
              <w:bottom w:val="single" w:sz="4" w:space="0" w:color="auto"/>
              <w:right w:val="single" w:sz="4" w:space="0" w:color="auto"/>
            </w:tcBorders>
            <w:vAlign w:val="center"/>
          </w:tcPr>
          <w:p w14:paraId="32C16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002C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45588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F375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244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62C1E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9EC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8A3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02A4A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882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77D3F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197A3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bottom w:val="single" w:sz="4" w:space="0" w:color="auto"/>
              <w:right w:val="single" w:sz="4" w:space="0" w:color="auto"/>
            </w:tcBorders>
          </w:tcPr>
          <w:p w14:paraId="007D3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F359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5CB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4D366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41C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264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03768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17CF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2A29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2F9D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87E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6935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DCEE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4140</w:t>
            </w:r>
          </w:p>
        </w:tc>
        <w:tc>
          <w:tcPr>
            <w:tcW w:w="977" w:type="dxa"/>
            <w:tcBorders>
              <w:top w:val="single" w:sz="4" w:space="0" w:color="auto"/>
              <w:left w:val="single" w:sz="4" w:space="0" w:color="auto"/>
              <w:bottom w:val="single" w:sz="4" w:space="0" w:color="auto"/>
              <w:right w:val="single" w:sz="4" w:space="0" w:color="auto"/>
            </w:tcBorders>
          </w:tcPr>
          <w:p w14:paraId="15777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15.9</w:t>
            </w:r>
          </w:p>
        </w:tc>
        <w:tc>
          <w:tcPr>
            <w:tcW w:w="828" w:type="dxa"/>
            <w:tcBorders>
              <w:top w:val="single" w:sz="4" w:space="0" w:color="auto"/>
              <w:left w:val="single" w:sz="4" w:space="0" w:color="auto"/>
              <w:bottom w:val="single" w:sz="4" w:space="0" w:color="auto"/>
              <w:right w:val="single" w:sz="4" w:space="0" w:color="auto"/>
            </w:tcBorders>
            <w:vAlign w:val="center"/>
          </w:tcPr>
          <w:p w14:paraId="23B34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93B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r w:rsidRPr="001377D2">
              <w:rPr>
                <w:rFonts w:ascii="Arial" w:eastAsia="DengXian" w:hAnsi="Arial"/>
                <w:sz w:val="18"/>
                <w:vertAlign w:val="superscript"/>
                <w:lang w:val="en-US" w:eastAsia="zh-CN"/>
              </w:rPr>
              <w:t>1</w:t>
            </w:r>
          </w:p>
        </w:tc>
      </w:tr>
      <w:tr w:rsidR="001377D2" w:rsidRPr="001377D2" w14:paraId="728F21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BC7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720BC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89AC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1747</w:t>
            </w:r>
          </w:p>
        </w:tc>
        <w:tc>
          <w:tcPr>
            <w:tcW w:w="851" w:type="dxa"/>
            <w:tcBorders>
              <w:top w:val="single" w:sz="4" w:space="0" w:color="auto"/>
              <w:left w:val="single" w:sz="4" w:space="0" w:color="auto"/>
              <w:bottom w:val="single" w:sz="4" w:space="0" w:color="auto"/>
              <w:right w:val="single" w:sz="4" w:space="0" w:color="auto"/>
            </w:tcBorders>
          </w:tcPr>
          <w:p w14:paraId="757F5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202E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0D9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1842</w:t>
            </w:r>
          </w:p>
        </w:tc>
        <w:tc>
          <w:tcPr>
            <w:tcW w:w="977" w:type="dxa"/>
            <w:tcBorders>
              <w:top w:val="single" w:sz="4" w:space="0" w:color="auto"/>
              <w:left w:val="single" w:sz="4" w:space="0" w:color="auto"/>
              <w:bottom w:val="single" w:sz="4" w:space="0" w:color="auto"/>
              <w:right w:val="single" w:sz="4" w:space="0" w:color="auto"/>
            </w:tcBorders>
          </w:tcPr>
          <w:p w14:paraId="6505D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672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985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99F293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F83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7C1E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35D6C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bottom w:val="single" w:sz="4" w:space="0" w:color="auto"/>
              <w:right w:val="single" w:sz="4" w:space="0" w:color="auto"/>
            </w:tcBorders>
          </w:tcPr>
          <w:p w14:paraId="0B4DF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A3AD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BE2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70406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881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AE9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2D89D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FDB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36432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9C23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BBF3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1236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C81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3787</w:t>
            </w:r>
          </w:p>
        </w:tc>
        <w:tc>
          <w:tcPr>
            <w:tcW w:w="977" w:type="dxa"/>
            <w:tcBorders>
              <w:top w:val="single" w:sz="4" w:space="0" w:color="auto"/>
              <w:left w:val="single" w:sz="4" w:space="0" w:color="auto"/>
              <w:bottom w:val="single" w:sz="4" w:space="0" w:color="auto"/>
              <w:right w:val="single" w:sz="4" w:space="0" w:color="auto"/>
            </w:tcBorders>
          </w:tcPr>
          <w:p w14:paraId="34CC2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10.1</w:t>
            </w:r>
          </w:p>
        </w:tc>
        <w:tc>
          <w:tcPr>
            <w:tcW w:w="828" w:type="dxa"/>
            <w:tcBorders>
              <w:top w:val="single" w:sz="4" w:space="0" w:color="auto"/>
              <w:left w:val="single" w:sz="4" w:space="0" w:color="auto"/>
              <w:bottom w:val="single" w:sz="4" w:space="0" w:color="auto"/>
              <w:right w:val="single" w:sz="4" w:space="0" w:color="auto"/>
            </w:tcBorders>
            <w:vAlign w:val="center"/>
          </w:tcPr>
          <w:p w14:paraId="16A5F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89A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IMD4</w:t>
            </w:r>
          </w:p>
        </w:tc>
      </w:tr>
      <w:tr w:rsidR="001377D2" w:rsidRPr="001377D2" w14:paraId="0C2950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266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6C4E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1D865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1748</w:t>
            </w:r>
          </w:p>
        </w:tc>
        <w:tc>
          <w:tcPr>
            <w:tcW w:w="851" w:type="dxa"/>
            <w:tcBorders>
              <w:top w:val="single" w:sz="4" w:space="0" w:color="auto"/>
              <w:left w:val="single" w:sz="4" w:space="0" w:color="auto"/>
              <w:bottom w:val="single" w:sz="4" w:space="0" w:color="auto"/>
              <w:right w:val="single" w:sz="4" w:space="0" w:color="auto"/>
            </w:tcBorders>
          </w:tcPr>
          <w:p w14:paraId="4538D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074A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A45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1843</w:t>
            </w:r>
          </w:p>
        </w:tc>
        <w:tc>
          <w:tcPr>
            <w:tcW w:w="977" w:type="dxa"/>
            <w:tcBorders>
              <w:top w:val="single" w:sz="4" w:space="0" w:color="auto"/>
              <w:left w:val="single" w:sz="4" w:space="0" w:color="auto"/>
              <w:bottom w:val="single" w:sz="4" w:space="0" w:color="auto"/>
              <w:right w:val="single" w:sz="4" w:space="0" w:color="auto"/>
            </w:tcBorders>
          </w:tcPr>
          <w:p w14:paraId="6A076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F5A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532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7E01C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10D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8518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5B027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FE1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6A96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A8C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15E73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61A8C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35DF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p>
        </w:tc>
      </w:tr>
      <w:tr w:rsidR="001377D2" w:rsidRPr="001377D2" w14:paraId="3869B2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ACE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2FB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03E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4128</w:t>
            </w:r>
          </w:p>
        </w:tc>
        <w:tc>
          <w:tcPr>
            <w:tcW w:w="851" w:type="dxa"/>
            <w:tcBorders>
              <w:top w:val="single" w:sz="4" w:space="0" w:color="auto"/>
              <w:left w:val="single" w:sz="4" w:space="0" w:color="auto"/>
              <w:bottom w:val="single" w:sz="4" w:space="0" w:color="auto"/>
              <w:right w:val="single" w:sz="4" w:space="0" w:color="auto"/>
            </w:tcBorders>
          </w:tcPr>
          <w:p w14:paraId="1F9EC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8A58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277E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4128</w:t>
            </w:r>
          </w:p>
        </w:tc>
        <w:tc>
          <w:tcPr>
            <w:tcW w:w="977" w:type="dxa"/>
            <w:tcBorders>
              <w:top w:val="single" w:sz="4" w:space="0" w:color="auto"/>
              <w:left w:val="single" w:sz="4" w:space="0" w:color="auto"/>
              <w:bottom w:val="single" w:sz="4" w:space="0" w:color="auto"/>
              <w:right w:val="single" w:sz="4" w:space="0" w:color="auto"/>
            </w:tcBorders>
          </w:tcPr>
          <w:p w14:paraId="7E0F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B9E2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C558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F89CA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F12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4303B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011FB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9240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74B2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0BF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1843</w:t>
            </w:r>
          </w:p>
        </w:tc>
        <w:tc>
          <w:tcPr>
            <w:tcW w:w="977" w:type="dxa"/>
            <w:tcBorders>
              <w:top w:val="single" w:sz="4" w:space="0" w:color="auto"/>
              <w:left w:val="single" w:sz="4" w:space="0" w:color="auto"/>
              <w:bottom w:val="single" w:sz="4" w:space="0" w:color="auto"/>
              <w:right w:val="single" w:sz="4" w:space="0" w:color="auto"/>
            </w:tcBorders>
          </w:tcPr>
          <w:p w14:paraId="3A664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12.5</w:t>
            </w:r>
          </w:p>
        </w:tc>
        <w:tc>
          <w:tcPr>
            <w:tcW w:w="828" w:type="dxa"/>
            <w:tcBorders>
              <w:top w:val="single" w:sz="4" w:space="0" w:color="auto"/>
              <w:left w:val="single" w:sz="4" w:space="0" w:color="auto"/>
              <w:bottom w:val="single" w:sz="4" w:space="0" w:color="auto"/>
              <w:right w:val="single" w:sz="4" w:space="0" w:color="auto"/>
            </w:tcBorders>
          </w:tcPr>
          <w:p w14:paraId="0129E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A08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IMD4</w:t>
            </w:r>
          </w:p>
        </w:tc>
      </w:tr>
      <w:tr w:rsidR="001377D2" w:rsidRPr="001377D2" w14:paraId="0492B3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22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3D65D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tcPr>
          <w:p w14:paraId="08194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4E09C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22B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4EF6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204C9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4E10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E91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r>
      <w:tr w:rsidR="001377D2" w:rsidRPr="001377D2" w14:paraId="69C84CD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B0CF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B563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0639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3883</w:t>
            </w:r>
          </w:p>
        </w:tc>
        <w:tc>
          <w:tcPr>
            <w:tcW w:w="851" w:type="dxa"/>
            <w:tcBorders>
              <w:top w:val="single" w:sz="4" w:space="0" w:color="auto"/>
              <w:left w:val="single" w:sz="4" w:space="0" w:color="auto"/>
              <w:bottom w:val="single" w:sz="4" w:space="0" w:color="auto"/>
              <w:right w:val="single" w:sz="4" w:space="0" w:color="auto"/>
            </w:tcBorders>
          </w:tcPr>
          <w:p w14:paraId="75699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color w:val="000000"/>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F276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hint="eastAsia"/>
                <w:color w:val="000000"/>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4CF2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color w:val="000000"/>
                <w:sz w:val="18"/>
                <w:lang w:val="en-US" w:eastAsia="zh-CN"/>
              </w:rPr>
              <w:t>3</w:t>
            </w:r>
            <w:r w:rsidRPr="001377D2">
              <w:rPr>
                <w:rFonts w:ascii="Arial" w:eastAsia="DengXian" w:hAnsi="Arial"/>
                <w:color w:val="000000"/>
                <w:sz w:val="18"/>
                <w:lang w:val="en-US" w:eastAsia="zh-CN"/>
              </w:rPr>
              <w:t>883</w:t>
            </w:r>
          </w:p>
        </w:tc>
        <w:tc>
          <w:tcPr>
            <w:tcW w:w="977" w:type="dxa"/>
            <w:tcBorders>
              <w:top w:val="single" w:sz="4" w:space="0" w:color="auto"/>
              <w:left w:val="single" w:sz="4" w:space="0" w:color="auto"/>
              <w:bottom w:val="single" w:sz="4" w:space="0" w:color="auto"/>
              <w:right w:val="single" w:sz="4" w:space="0" w:color="auto"/>
            </w:tcBorders>
          </w:tcPr>
          <w:p w14:paraId="2A45B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E10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182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r>
      <w:tr w:rsidR="001377D2" w:rsidRPr="001377D2" w14:paraId="24080D6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388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CA_n3-n71-n78</w:t>
            </w:r>
          </w:p>
        </w:tc>
        <w:tc>
          <w:tcPr>
            <w:tcW w:w="1146" w:type="dxa"/>
            <w:tcBorders>
              <w:top w:val="nil"/>
              <w:left w:val="single" w:sz="4" w:space="0" w:color="auto"/>
              <w:bottom w:val="single" w:sz="4" w:space="0" w:color="auto"/>
              <w:right w:val="single" w:sz="4" w:space="0" w:color="auto"/>
            </w:tcBorders>
            <w:vAlign w:val="center"/>
          </w:tcPr>
          <w:p w14:paraId="47433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787A7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0D16C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D064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8E7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34AC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774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746D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009F00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F76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6387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5F1B3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670</w:t>
            </w:r>
          </w:p>
        </w:tc>
        <w:tc>
          <w:tcPr>
            <w:tcW w:w="851" w:type="dxa"/>
            <w:tcBorders>
              <w:top w:val="single" w:sz="4" w:space="0" w:color="auto"/>
              <w:left w:val="single" w:sz="4" w:space="0" w:color="auto"/>
              <w:bottom w:val="single" w:sz="4" w:space="0" w:color="auto"/>
              <w:right w:val="single" w:sz="4" w:space="0" w:color="auto"/>
            </w:tcBorders>
          </w:tcPr>
          <w:p w14:paraId="31A31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91C1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604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624</w:t>
            </w:r>
          </w:p>
        </w:tc>
        <w:tc>
          <w:tcPr>
            <w:tcW w:w="977" w:type="dxa"/>
            <w:tcBorders>
              <w:top w:val="single" w:sz="4" w:space="0" w:color="auto"/>
              <w:left w:val="single" w:sz="4" w:space="0" w:color="auto"/>
              <w:bottom w:val="single" w:sz="4" w:space="0" w:color="auto"/>
              <w:right w:val="single" w:sz="4" w:space="0" w:color="auto"/>
            </w:tcBorders>
          </w:tcPr>
          <w:p w14:paraId="574E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B45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59C1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77F7045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EEB5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823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29C6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6299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4038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949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3740</w:t>
            </w:r>
          </w:p>
        </w:tc>
        <w:tc>
          <w:tcPr>
            <w:tcW w:w="977" w:type="dxa"/>
            <w:tcBorders>
              <w:top w:val="single" w:sz="4" w:space="0" w:color="auto"/>
              <w:left w:val="single" w:sz="4" w:space="0" w:color="auto"/>
              <w:bottom w:val="single" w:sz="4" w:space="0" w:color="auto"/>
              <w:right w:val="single" w:sz="4" w:space="0" w:color="auto"/>
            </w:tcBorders>
          </w:tcPr>
          <w:p w14:paraId="607AA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5CE7B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6B8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IMD4</w:t>
            </w:r>
            <w:r w:rsidRPr="001377D2">
              <w:rPr>
                <w:rFonts w:ascii="Arial" w:eastAsia="DengXian" w:hAnsi="Arial"/>
                <w:sz w:val="18"/>
                <w:vertAlign w:val="superscript"/>
                <w:lang w:val="en-US" w:eastAsia="zh-CN"/>
              </w:rPr>
              <w:t>1</w:t>
            </w:r>
          </w:p>
        </w:tc>
      </w:tr>
      <w:tr w:rsidR="001377D2" w:rsidRPr="001377D2" w14:paraId="32431F4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6F8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CA_n3-n75-n78</w:t>
            </w:r>
          </w:p>
        </w:tc>
        <w:tc>
          <w:tcPr>
            <w:tcW w:w="1146" w:type="dxa"/>
            <w:tcBorders>
              <w:top w:val="nil"/>
              <w:left w:val="single" w:sz="4" w:space="0" w:color="auto"/>
              <w:bottom w:val="single" w:sz="4" w:space="0" w:color="auto"/>
              <w:right w:val="single" w:sz="4" w:space="0" w:color="auto"/>
            </w:tcBorders>
            <w:vAlign w:val="center"/>
          </w:tcPr>
          <w:p w14:paraId="029D2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61235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24866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574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F8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1815</w:t>
            </w:r>
          </w:p>
        </w:tc>
        <w:tc>
          <w:tcPr>
            <w:tcW w:w="977" w:type="dxa"/>
            <w:tcBorders>
              <w:top w:val="single" w:sz="4" w:space="0" w:color="auto"/>
              <w:left w:val="single" w:sz="4" w:space="0" w:color="auto"/>
              <w:bottom w:val="single" w:sz="4" w:space="0" w:color="auto"/>
              <w:right w:val="single" w:sz="4" w:space="0" w:color="auto"/>
            </w:tcBorders>
          </w:tcPr>
          <w:p w14:paraId="17585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512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AF4F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E33FA4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134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1E3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0DAF0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DFC5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EB6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2E1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3E35F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10.8</w:t>
            </w:r>
          </w:p>
        </w:tc>
        <w:tc>
          <w:tcPr>
            <w:tcW w:w="828" w:type="dxa"/>
            <w:tcBorders>
              <w:top w:val="single" w:sz="4" w:space="0" w:color="auto"/>
              <w:left w:val="single" w:sz="4" w:space="0" w:color="auto"/>
              <w:bottom w:val="single" w:sz="4" w:space="0" w:color="auto"/>
              <w:right w:val="single" w:sz="4" w:space="0" w:color="auto"/>
            </w:tcBorders>
          </w:tcPr>
          <w:p w14:paraId="36484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0E68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66A3DB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15F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0E9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E032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6A4A6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2CBF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64C9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643B7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903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F2B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CC14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CFA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6C52F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71F0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770</w:t>
            </w:r>
          </w:p>
        </w:tc>
        <w:tc>
          <w:tcPr>
            <w:tcW w:w="851" w:type="dxa"/>
            <w:tcBorders>
              <w:top w:val="single" w:sz="4" w:space="0" w:color="auto"/>
              <w:left w:val="single" w:sz="4" w:space="0" w:color="auto"/>
              <w:bottom w:val="single" w:sz="4" w:space="0" w:color="auto"/>
              <w:right w:val="single" w:sz="4" w:space="0" w:color="auto"/>
            </w:tcBorders>
          </w:tcPr>
          <w:p w14:paraId="0D842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2B6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9C03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865</w:t>
            </w:r>
          </w:p>
        </w:tc>
        <w:tc>
          <w:tcPr>
            <w:tcW w:w="977" w:type="dxa"/>
            <w:tcBorders>
              <w:top w:val="single" w:sz="4" w:space="0" w:color="auto"/>
              <w:left w:val="single" w:sz="4" w:space="0" w:color="auto"/>
              <w:bottom w:val="single" w:sz="4" w:space="0" w:color="auto"/>
              <w:right w:val="single" w:sz="4" w:space="0" w:color="auto"/>
            </w:tcBorders>
          </w:tcPr>
          <w:p w14:paraId="7F573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BF3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0BE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6F2F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49F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DD75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39625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BCC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C9FA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0D3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490</w:t>
            </w:r>
          </w:p>
        </w:tc>
        <w:tc>
          <w:tcPr>
            <w:tcW w:w="977" w:type="dxa"/>
            <w:tcBorders>
              <w:top w:val="single" w:sz="4" w:space="0" w:color="auto"/>
              <w:left w:val="single" w:sz="4" w:space="0" w:color="auto"/>
              <w:bottom w:val="single" w:sz="4" w:space="0" w:color="auto"/>
              <w:right w:val="single" w:sz="4" w:space="0" w:color="auto"/>
            </w:tcBorders>
          </w:tcPr>
          <w:p w14:paraId="29AF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828" w:type="dxa"/>
            <w:tcBorders>
              <w:top w:val="single" w:sz="4" w:space="0" w:color="auto"/>
              <w:left w:val="single" w:sz="4" w:space="0" w:color="auto"/>
              <w:bottom w:val="single" w:sz="4" w:space="0" w:color="auto"/>
              <w:right w:val="single" w:sz="4" w:space="0" w:color="auto"/>
            </w:tcBorders>
          </w:tcPr>
          <w:p w14:paraId="5F124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5B9FD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1838CB1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7361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7822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7FCA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851" w:type="dxa"/>
            <w:tcBorders>
              <w:top w:val="single" w:sz="4" w:space="0" w:color="auto"/>
              <w:left w:val="single" w:sz="4" w:space="0" w:color="auto"/>
              <w:bottom w:val="single" w:sz="4" w:space="0" w:color="auto"/>
              <w:right w:val="single" w:sz="4" w:space="0" w:color="auto"/>
            </w:tcBorders>
          </w:tcPr>
          <w:p w14:paraId="425DB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03FF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0292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569F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AAA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B08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A697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51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6AA64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076D5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3350</w:t>
            </w:r>
          </w:p>
        </w:tc>
        <w:tc>
          <w:tcPr>
            <w:tcW w:w="851" w:type="dxa"/>
            <w:tcBorders>
              <w:top w:val="single" w:sz="4" w:space="0" w:color="auto"/>
              <w:left w:val="single" w:sz="4" w:space="0" w:color="auto"/>
              <w:bottom w:val="single" w:sz="4" w:space="0" w:color="auto"/>
              <w:right w:val="single" w:sz="4" w:space="0" w:color="auto"/>
            </w:tcBorders>
          </w:tcPr>
          <w:p w14:paraId="07B7F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7207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48BE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35AE6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E682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EB1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r>
      <w:tr w:rsidR="001377D2" w:rsidRPr="001377D2" w14:paraId="6785FF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181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31F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3A3E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4840</w:t>
            </w:r>
          </w:p>
        </w:tc>
        <w:tc>
          <w:tcPr>
            <w:tcW w:w="851" w:type="dxa"/>
            <w:tcBorders>
              <w:top w:val="single" w:sz="4" w:space="0" w:color="auto"/>
              <w:left w:val="single" w:sz="4" w:space="0" w:color="auto"/>
              <w:bottom w:val="single" w:sz="4" w:space="0" w:color="auto"/>
              <w:right w:val="single" w:sz="4" w:space="0" w:color="auto"/>
            </w:tcBorders>
          </w:tcPr>
          <w:p w14:paraId="129B7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40</w:t>
            </w:r>
          </w:p>
        </w:tc>
        <w:tc>
          <w:tcPr>
            <w:tcW w:w="1107" w:type="dxa"/>
            <w:tcBorders>
              <w:top w:val="single" w:sz="4" w:space="0" w:color="auto"/>
              <w:left w:val="single" w:sz="4" w:space="0" w:color="auto"/>
              <w:bottom w:val="single" w:sz="4" w:space="0" w:color="auto"/>
              <w:right w:val="single" w:sz="4" w:space="0" w:color="auto"/>
            </w:tcBorders>
          </w:tcPr>
          <w:p w14:paraId="71655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216</w:t>
            </w:r>
          </w:p>
        </w:tc>
        <w:tc>
          <w:tcPr>
            <w:tcW w:w="960" w:type="dxa"/>
            <w:tcBorders>
              <w:top w:val="single" w:sz="4" w:space="0" w:color="auto"/>
              <w:left w:val="single" w:sz="4" w:space="0" w:color="auto"/>
              <w:bottom w:val="single" w:sz="4" w:space="0" w:color="auto"/>
              <w:right w:val="single" w:sz="4" w:space="0" w:color="auto"/>
            </w:tcBorders>
          </w:tcPr>
          <w:p w14:paraId="580BD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4840</w:t>
            </w:r>
          </w:p>
        </w:tc>
        <w:tc>
          <w:tcPr>
            <w:tcW w:w="977" w:type="dxa"/>
            <w:tcBorders>
              <w:top w:val="single" w:sz="4" w:space="0" w:color="auto"/>
              <w:left w:val="single" w:sz="4" w:space="0" w:color="auto"/>
              <w:bottom w:val="single" w:sz="4" w:space="0" w:color="auto"/>
              <w:right w:val="single" w:sz="4" w:space="0" w:color="auto"/>
            </w:tcBorders>
          </w:tcPr>
          <w:p w14:paraId="596C8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202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43D1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r>
      <w:tr w:rsidR="001377D2" w:rsidRPr="001377D2" w14:paraId="59EC34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9AF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727D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5EFA3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1765</w:t>
            </w:r>
          </w:p>
        </w:tc>
        <w:tc>
          <w:tcPr>
            <w:tcW w:w="851" w:type="dxa"/>
            <w:tcBorders>
              <w:top w:val="single" w:sz="4" w:space="0" w:color="auto"/>
              <w:left w:val="single" w:sz="4" w:space="0" w:color="auto"/>
              <w:bottom w:val="single" w:sz="4" w:space="0" w:color="auto"/>
              <w:right w:val="single" w:sz="4" w:space="0" w:color="auto"/>
            </w:tcBorders>
          </w:tcPr>
          <w:p w14:paraId="4125B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038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65D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1860</w:t>
            </w:r>
          </w:p>
        </w:tc>
        <w:tc>
          <w:tcPr>
            <w:tcW w:w="977" w:type="dxa"/>
            <w:tcBorders>
              <w:top w:val="single" w:sz="4" w:space="0" w:color="auto"/>
              <w:left w:val="single" w:sz="4" w:space="0" w:color="auto"/>
              <w:bottom w:val="single" w:sz="4" w:space="0" w:color="auto"/>
              <w:right w:val="single" w:sz="4" w:space="0" w:color="auto"/>
            </w:tcBorders>
          </w:tcPr>
          <w:p w14:paraId="6B845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15.7</w:t>
            </w:r>
          </w:p>
        </w:tc>
        <w:tc>
          <w:tcPr>
            <w:tcW w:w="828" w:type="dxa"/>
            <w:tcBorders>
              <w:top w:val="single" w:sz="4" w:space="0" w:color="auto"/>
              <w:left w:val="single" w:sz="4" w:space="0" w:color="auto"/>
              <w:bottom w:val="single" w:sz="4" w:space="0" w:color="auto"/>
              <w:right w:val="single" w:sz="4" w:space="0" w:color="auto"/>
            </w:tcBorders>
          </w:tcPr>
          <w:p w14:paraId="4E760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1630F8"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685" w:author="Laurent Noel" w:date="2025-10-30T22:36:00Z" w16du:dateUtc="2025-10-31T02:36:00Z"/>
                <w:rFonts w:ascii="Arial" w:eastAsia="DengXian" w:hAnsi="Arial" w:cs="Arial"/>
                <w:sz w:val="18"/>
                <w:szCs w:val="18"/>
                <w:vertAlign w:val="superscript"/>
                <w:lang w:eastAsia="ko-KR"/>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1, 2</w:t>
            </w:r>
          </w:p>
          <w:p w14:paraId="48615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86" w:author="Laurent Noel" w:date="2025-10-30T22:36:00Z" w16du:dateUtc="2025-10-31T02:36:00Z">
              <w:r w:rsidRPr="001377D2" w:rsidDel="004705FE">
                <w:rPr>
                  <w:rFonts w:ascii="Arial" w:eastAsia="DengXian" w:hAnsi="Arial" w:cs="Arial"/>
                  <w:sz w:val="18"/>
                  <w:szCs w:val="18"/>
                  <w:lang w:eastAsia="zh-CN"/>
                </w:rPr>
                <w:delText>|2*f</w:delText>
              </w:r>
              <w:r w:rsidRPr="001377D2" w:rsidDel="004705FE">
                <w:rPr>
                  <w:rFonts w:ascii="Arial" w:eastAsia="DengXian" w:hAnsi="Arial" w:cs="Arial"/>
                  <w:sz w:val="18"/>
                  <w:szCs w:val="18"/>
                  <w:vertAlign w:val="subscript"/>
                  <w:lang w:eastAsia="zh-CN"/>
                </w:rPr>
                <w:delText>Bn77</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7A400E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A94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CA_n3-n78-n79</w:t>
            </w:r>
          </w:p>
        </w:tc>
        <w:tc>
          <w:tcPr>
            <w:tcW w:w="1146" w:type="dxa"/>
            <w:tcBorders>
              <w:top w:val="single" w:sz="4" w:space="0" w:color="auto"/>
              <w:left w:val="single" w:sz="4" w:space="0" w:color="auto"/>
              <w:bottom w:val="single" w:sz="4" w:space="0" w:color="auto"/>
              <w:right w:val="single" w:sz="4" w:space="0" w:color="auto"/>
            </w:tcBorders>
            <w:vAlign w:val="center"/>
          </w:tcPr>
          <w:p w14:paraId="5A5FE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2BB0F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1780</w:t>
            </w:r>
          </w:p>
        </w:tc>
        <w:tc>
          <w:tcPr>
            <w:tcW w:w="851" w:type="dxa"/>
            <w:tcBorders>
              <w:top w:val="single" w:sz="4" w:space="0" w:color="auto"/>
              <w:left w:val="single" w:sz="4" w:space="0" w:color="auto"/>
              <w:bottom w:val="single" w:sz="4" w:space="0" w:color="auto"/>
              <w:right w:val="single" w:sz="4" w:space="0" w:color="auto"/>
            </w:tcBorders>
          </w:tcPr>
          <w:p w14:paraId="3F24C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00B69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D18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3B666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25E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7F9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492B26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757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54E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27D9E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6ED34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3AABF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73046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0B79F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84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BB71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2BA64A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6A0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C5A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6C850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6AD9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D119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B76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4860</w:t>
            </w:r>
          </w:p>
        </w:tc>
        <w:tc>
          <w:tcPr>
            <w:tcW w:w="977" w:type="dxa"/>
            <w:tcBorders>
              <w:top w:val="single" w:sz="4" w:space="0" w:color="auto"/>
              <w:left w:val="single" w:sz="4" w:space="0" w:color="auto"/>
              <w:bottom w:val="single" w:sz="4" w:space="0" w:color="auto"/>
              <w:right w:val="single" w:sz="4" w:space="0" w:color="auto"/>
            </w:tcBorders>
          </w:tcPr>
          <w:p w14:paraId="52F1D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13.1</w:t>
            </w:r>
          </w:p>
        </w:tc>
        <w:tc>
          <w:tcPr>
            <w:tcW w:w="828" w:type="dxa"/>
            <w:tcBorders>
              <w:top w:val="single" w:sz="4" w:space="0" w:color="auto"/>
              <w:left w:val="single" w:sz="4" w:space="0" w:color="auto"/>
              <w:bottom w:val="single" w:sz="4" w:space="0" w:color="auto"/>
              <w:right w:val="single" w:sz="4" w:space="0" w:color="auto"/>
            </w:tcBorders>
          </w:tcPr>
          <w:p w14:paraId="22CFC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7517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IMD3</w:t>
            </w:r>
          </w:p>
        </w:tc>
      </w:tr>
      <w:tr w:rsidR="001377D2" w:rsidRPr="001377D2" w14:paraId="2231A3F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728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EFF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51F03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1780</w:t>
            </w:r>
          </w:p>
        </w:tc>
        <w:tc>
          <w:tcPr>
            <w:tcW w:w="851" w:type="dxa"/>
            <w:tcBorders>
              <w:top w:val="single" w:sz="4" w:space="0" w:color="auto"/>
              <w:left w:val="single" w:sz="4" w:space="0" w:color="auto"/>
              <w:bottom w:val="single" w:sz="4" w:space="0" w:color="auto"/>
              <w:right w:val="single" w:sz="4" w:space="0" w:color="auto"/>
            </w:tcBorders>
          </w:tcPr>
          <w:p w14:paraId="080F1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463D6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730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23C7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150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8F9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75AE8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6BA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04D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6ED96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2621A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4640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3D9B4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color w:val="000000"/>
                <w:sz w:val="18"/>
              </w:rPr>
              <w:t>3</w:t>
            </w:r>
            <w:r w:rsidRPr="001377D2">
              <w:rPr>
                <w:rFonts w:ascii="Arial" w:eastAsia="DengXian" w:hAnsi="Arial"/>
                <w:color w:val="000000"/>
                <w:sz w:val="18"/>
              </w:rPr>
              <w:t>480</w:t>
            </w:r>
          </w:p>
        </w:tc>
        <w:tc>
          <w:tcPr>
            <w:tcW w:w="977" w:type="dxa"/>
            <w:tcBorders>
              <w:top w:val="single" w:sz="4" w:space="0" w:color="auto"/>
              <w:left w:val="single" w:sz="4" w:space="0" w:color="auto"/>
              <w:bottom w:val="single" w:sz="4" w:space="0" w:color="auto"/>
              <w:right w:val="single" w:sz="4" w:space="0" w:color="auto"/>
            </w:tcBorders>
          </w:tcPr>
          <w:p w14:paraId="09FC6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w:t>
            </w:r>
          </w:p>
        </w:tc>
        <w:tc>
          <w:tcPr>
            <w:tcW w:w="828" w:type="dxa"/>
            <w:tcBorders>
              <w:top w:val="single" w:sz="4" w:space="0" w:color="auto"/>
              <w:left w:val="single" w:sz="4" w:space="0" w:color="auto"/>
              <w:bottom w:val="single" w:sz="4" w:space="0" w:color="auto"/>
              <w:right w:val="single" w:sz="4" w:space="0" w:color="auto"/>
            </w:tcBorders>
          </w:tcPr>
          <w:p w14:paraId="32DE5D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7A7B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IMD</w:t>
            </w:r>
            <w:r w:rsidRPr="001377D2">
              <w:rPr>
                <w:rFonts w:ascii="Arial" w:eastAsia="DengXian" w:hAnsi="Arial"/>
                <w:color w:val="000000"/>
                <w:sz w:val="18"/>
              </w:rPr>
              <w:t>5</w:t>
            </w:r>
          </w:p>
        </w:tc>
      </w:tr>
      <w:tr w:rsidR="001377D2" w:rsidRPr="001377D2" w14:paraId="64DC161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A09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85B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400AD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4410</w:t>
            </w:r>
          </w:p>
        </w:tc>
        <w:tc>
          <w:tcPr>
            <w:tcW w:w="851" w:type="dxa"/>
            <w:tcBorders>
              <w:top w:val="single" w:sz="4" w:space="0" w:color="auto"/>
              <w:left w:val="single" w:sz="4" w:space="0" w:color="auto"/>
              <w:bottom w:val="single" w:sz="4" w:space="0" w:color="auto"/>
              <w:right w:val="single" w:sz="4" w:space="0" w:color="auto"/>
            </w:tcBorders>
          </w:tcPr>
          <w:p w14:paraId="7B154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B8A8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D3F8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4410</w:t>
            </w:r>
          </w:p>
        </w:tc>
        <w:tc>
          <w:tcPr>
            <w:tcW w:w="977" w:type="dxa"/>
            <w:tcBorders>
              <w:top w:val="single" w:sz="4" w:space="0" w:color="auto"/>
              <w:left w:val="single" w:sz="4" w:space="0" w:color="auto"/>
              <w:bottom w:val="single" w:sz="4" w:space="0" w:color="auto"/>
              <w:right w:val="single" w:sz="4" w:space="0" w:color="auto"/>
            </w:tcBorders>
          </w:tcPr>
          <w:p w14:paraId="59CB9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1F7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838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3C6FC3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48D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8C2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A0A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1765</w:t>
            </w:r>
          </w:p>
        </w:tc>
        <w:tc>
          <w:tcPr>
            <w:tcW w:w="851" w:type="dxa"/>
            <w:tcBorders>
              <w:top w:val="single" w:sz="4" w:space="0" w:color="auto"/>
              <w:left w:val="single" w:sz="4" w:space="0" w:color="auto"/>
              <w:bottom w:val="single" w:sz="4" w:space="0" w:color="auto"/>
              <w:right w:val="single" w:sz="4" w:space="0" w:color="auto"/>
            </w:tcBorders>
          </w:tcPr>
          <w:p w14:paraId="16A3FB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2BFE2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02E0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tcPr>
          <w:p w14:paraId="1220B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15.7</w:t>
            </w:r>
          </w:p>
        </w:tc>
        <w:tc>
          <w:tcPr>
            <w:tcW w:w="828" w:type="dxa"/>
            <w:tcBorders>
              <w:top w:val="single" w:sz="4" w:space="0" w:color="auto"/>
              <w:left w:val="single" w:sz="4" w:space="0" w:color="auto"/>
              <w:bottom w:val="single" w:sz="4" w:space="0" w:color="auto"/>
              <w:right w:val="single" w:sz="4" w:space="0" w:color="auto"/>
            </w:tcBorders>
          </w:tcPr>
          <w:p w14:paraId="0D0B3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30A4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IMD3</w:t>
            </w:r>
            <w:r w:rsidRPr="001377D2">
              <w:rPr>
                <w:rFonts w:ascii="Arial" w:eastAsia="DengXian" w:hAnsi="Arial"/>
                <w:color w:val="000000"/>
                <w:sz w:val="18"/>
                <w:vertAlign w:val="superscript"/>
              </w:rPr>
              <w:t>1</w:t>
            </w:r>
          </w:p>
        </w:tc>
      </w:tr>
      <w:tr w:rsidR="001377D2" w:rsidRPr="001377D2" w14:paraId="3068A6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A45B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538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427AB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3350</w:t>
            </w:r>
          </w:p>
        </w:tc>
        <w:tc>
          <w:tcPr>
            <w:tcW w:w="851" w:type="dxa"/>
            <w:tcBorders>
              <w:top w:val="single" w:sz="4" w:space="0" w:color="auto"/>
              <w:left w:val="single" w:sz="4" w:space="0" w:color="auto"/>
              <w:bottom w:val="single" w:sz="4" w:space="0" w:color="auto"/>
              <w:right w:val="single" w:sz="4" w:space="0" w:color="auto"/>
            </w:tcBorders>
          </w:tcPr>
          <w:p w14:paraId="77E22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39E42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09D1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tcPr>
          <w:p w14:paraId="269D6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5AD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C367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4BE156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C97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137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402A5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4840</w:t>
            </w:r>
          </w:p>
        </w:tc>
        <w:tc>
          <w:tcPr>
            <w:tcW w:w="851" w:type="dxa"/>
            <w:tcBorders>
              <w:top w:val="single" w:sz="4" w:space="0" w:color="auto"/>
              <w:left w:val="single" w:sz="4" w:space="0" w:color="auto"/>
              <w:bottom w:val="single" w:sz="4" w:space="0" w:color="auto"/>
              <w:right w:val="single" w:sz="4" w:space="0" w:color="auto"/>
            </w:tcBorders>
          </w:tcPr>
          <w:p w14:paraId="32D39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A20D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59786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4840</w:t>
            </w:r>
          </w:p>
        </w:tc>
        <w:tc>
          <w:tcPr>
            <w:tcW w:w="977" w:type="dxa"/>
            <w:tcBorders>
              <w:top w:val="single" w:sz="4" w:space="0" w:color="auto"/>
              <w:left w:val="single" w:sz="4" w:space="0" w:color="auto"/>
              <w:bottom w:val="single" w:sz="4" w:space="0" w:color="auto"/>
              <w:right w:val="single" w:sz="4" w:space="0" w:color="auto"/>
            </w:tcBorders>
          </w:tcPr>
          <w:p w14:paraId="7BEC4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59E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7C9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1F5E31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CB0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E90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2706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6D1AF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3F321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7F2D0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1840</w:t>
            </w:r>
          </w:p>
        </w:tc>
        <w:tc>
          <w:tcPr>
            <w:tcW w:w="977" w:type="dxa"/>
            <w:tcBorders>
              <w:top w:val="single" w:sz="4" w:space="0" w:color="auto"/>
              <w:left w:val="single" w:sz="4" w:space="0" w:color="auto"/>
              <w:bottom w:val="single" w:sz="4" w:space="0" w:color="auto"/>
              <w:right w:val="single" w:sz="4" w:space="0" w:color="auto"/>
            </w:tcBorders>
          </w:tcPr>
          <w:p w14:paraId="7D564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w:t>
            </w:r>
          </w:p>
        </w:tc>
        <w:tc>
          <w:tcPr>
            <w:tcW w:w="828" w:type="dxa"/>
            <w:tcBorders>
              <w:top w:val="single" w:sz="4" w:space="0" w:color="auto"/>
              <w:left w:val="single" w:sz="4" w:space="0" w:color="auto"/>
              <w:bottom w:val="single" w:sz="4" w:space="0" w:color="auto"/>
              <w:right w:val="single" w:sz="4" w:space="0" w:color="auto"/>
            </w:tcBorders>
          </w:tcPr>
          <w:p w14:paraId="71818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A26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IMD4</w:t>
            </w:r>
          </w:p>
        </w:tc>
      </w:tr>
      <w:tr w:rsidR="001377D2" w:rsidRPr="001377D2" w14:paraId="18B49E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9CB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ED4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3BB08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3780</w:t>
            </w:r>
          </w:p>
        </w:tc>
        <w:tc>
          <w:tcPr>
            <w:tcW w:w="851" w:type="dxa"/>
            <w:tcBorders>
              <w:top w:val="single" w:sz="4" w:space="0" w:color="auto"/>
              <w:left w:val="single" w:sz="4" w:space="0" w:color="auto"/>
              <w:bottom w:val="single" w:sz="4" w:space="0" w:color="auto"/>
              <w:right w:val="single" w:sz="4" w:space="0" w:color="auto"/>
            </w:tcBorders>
          </w:tcPr>
          <w:p w14:paraId="7DA6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66C8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C42C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A133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DB3A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1B8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634272D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4288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244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671D0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4700</w:t>
            </w:r>
          </w:p>
        </w:tc>
        <w:tc>
          <w:tcPr>
            <w:tcW w:w="851" w:type="dxa"/>
            <w:tcBorders>
              <w:top w:val="single" w:sz="4" w:space="0" w:color="auto"/>
              <w:left w:val="single" w:sz="4" w:space="0" w:color="auto"/>
              <w:bottom w:val="single" w:sz="4" w:space="0" w:color="auto"/>
              <w:right w:val="single" w:sz="4" w:space="0" w:color="auto"/>
            </w:tcBorders>
          </w:tcPr>
          <w:p w14:paraId="60374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4368F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2C4DB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4700</w:t>
            </w:r>
          </w:p>
        </w:tc>
        <w:tc>
          <w:tcPr>
            <w:tcW w:w="977" w:type="dxa"/>
            <w:tcBorders>
              <w:top w:val="single" w:sz="4" w:space="0" w:color="auto"/>
              <w:left w:val="single" w:sz="4" w:space="0" w:color="auto"/>
              <w:bottom w:val="single" w:sz="4" w:space="0" w:color="auto"/>
              <w:right w:val="single" w:sz="4" w:space="0" w:color="auto"/>
            </w:tcBorders>
          </w:tcPr>
          <w:p w14:paraId="3CF81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4887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55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6AB8211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3C5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color w:val="000000"/>
                <w:sz w:val="18"/>
                <w:lang w:eastAsia="zh-CN"/>
              </w:rPr>
              <w:t>CA_n3-n78-n105</w:t>
            </w:r>
          </w:p>
        </w:tc>
        <w:tc>
          <w:tcPr>
            <w:tcW w:w="1146" w:type="dxa"/>
            <w:tcBorders>
              <w:top w:val="single" w:sz="4" w:space="0" w:color="auto"/>
              <w:left w:val="single" w:sz="4" w:space="0" w:color="auto"/>
              <w:bottom w:val="single" w:sz="4" w:space="0" w:color="auto"/>
              <w:right w:val="single" w:sz="4" w:space="0" w:color="auto"/>
            </w:tcBorders>
            <w:vAlign w:val="center"/>
          </w:tcPr>
          <w:p w14:paraId="30BD4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68343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36D030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BEA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1BC2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7B25F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2A3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2CB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170ED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DA9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DE6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B8C1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CAC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7514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55EF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3740</w:t>
            </w:r>
          </w:p>
        </w:tc>
        <w:tc>
          <w:tcPr>
            <w:tcW w:w="977" w:type="dxa"/>
            <w:tcBorders>
              <w:top w:val="single" w:sz="4" w:space="0" w:color="auto"/>
              <w:left w:val="single" w:sz="4" w:space="0" w:color="auto"/>
              <w:bottom w:val="single" w:sz="4" w:space="0" w:color="auto"/>
              <w:right w:val="single" w:sz="4" w:space="0" w:color="auto"/>
            </w:tcBorders>
          </w:tcPr>
          <w:p w14:paraId="67F0B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1970E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A6E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IMD4</w:t>
            </w:r>
            <w:r w:rsidRPr="001377D2">
              <w:rPr>
                <w:rFonts w:ascii="Arial" w:eastAsia="DengXian" w:hAnsi="Arial"/>
                <w:sz w:val="18"/>
                <w:vertAlign w:val="superscript"/>
                <w:lang w:eastAsia="zh-CN"/>
              </w:rPr>
              <w:t>4</w:t>
            </w:r>
          </w:p>
        </w:tc>
      </w:tr>
      <w:tr w:rsidR="001377D2" w:rsidRPr="001377D2" w14:paraId="1C5599F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629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11B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011EB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670</w:t>
            </w:r>
          </w:p>
        </w:tc>
        <w:tc>
          <w:tcPr>
            <w:tcW w:w="851" w:type="dxa"/>
            <w:tcBorders>
              <w:top w:val="single" w:sz="4" w:space="0" w:color="auto"/>
              <w:left w:val="single" w:sz="4" w:space="0" w:color="auto"/>
              <w:bottom w:val="single" w:sz="4" w:space="0" w:color="auto"/>
              <w:right w:val="single" w:sz="4" w:space="0" w:color="auto"/>
            </w:tcBorders>
          </w:tcPr>
          <w:p w14:paraId="136A5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026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44B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619</w:t>
            </w:r>
          </w:p>
        </w:tc>
        <w:tc>
          <w:tcPr>
            <w:tcW w:w="977" w:type="dxa"/>
            <w:tcBorders>
              <w:top w:val="single" w:sz="4" w:space="0" w:color="auto"/>
              <w:left w:val="single" w:sz="4" w:space="0" w:color="auto"/>
              <w:bottom w:val="single" w:sz="4" w:space="0" w:color="auto"/>
              <w:right w:val="single" w:sz="4" w:space="0" w:color="auto"/>
            </w:tcBorders>
          </w:tcPr>
          <w:p w14:paraId="002FC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36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BD52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7E51441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009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lastRenderedPageBreak/>
              <w:t>CA_n5-n7-n25</w:t>
            </w:r>
          </w:p>
        </w:tc>
        <w:tc>
          <w:tcPr>
            <w:tcW w:w="1146" w:type="dxa"/>
            <w:tcBorders>
              <w:top w:val="single" w:sz="4" w:space="0" w:color="auto"/>
              <w:left w:val="single" w:sz="4" w:space="0" w:color="auto"/>
              <w:bottom w:val="single" w:sz="4" w:space="0" w:color="auto"/>
              <w:right w:val="single" w:sz="4" w:space="0" w:color="auto"/>
            </w:tcBorders>
            <w:vAlign w:val="center"/>
          </w:tcPr>
          <w:p w14:paraId="01AFD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n5</w:t>
            </w:r>
          </w:p>
        </w:tc>
        <w:tc>
          <w:tcPr>
            <w:tcW w:w="926" w:type="dxa"/>
            <w:tcBorders>
              <w:top w:val="single" w:sz="4" w:space="0" w:color="auto"/>
              <w:left w:val="single" w:sz="4" w:space="0" w:color="auto"/>
              <w:bottom w:val="single" w:sz="4" w:space="0" w:color="auto"/>
              <w:right w:val="single" w:sz="4" w:space="0" w:color="auto"/>
            </w:tcBorders>
          </w:tcPr>
          <w:p w14:paraId="51208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68BBF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EEF4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BAE4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36F02D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1D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0A75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3F9CF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AD9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BA6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1231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103E3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CFDB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6B5F5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44648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30.0</w:t>
            </w:r>
          </w:p>
        </w:tc>
        <w:tc>
          <w:tcPr>
            <w:tcW w:w="828" w:type="dxa"/>
            <w:tcBorders>
              <w:top w:val="single" w:sz="4" w:space="0" w:color="auto"/>
              <w:left w:val="single" w:sz="4" w:space="0" w:color="auto"/>
              <w:bottom w:val="single" w:sz="4" w:space="0" w:color="auto"/>
              <w:right w:val="single" w:sz="4" w:space="0" w:color="auto"/>
            </w:tcBorders>
            <w:vAlign w:val="center"/>
          </w:tcPr>
          <w:p w14:paraId="5FF44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CAC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rPr>
              <w:t>2</w:t>
            </w:r>
          </w:p>
        </w:tc>
      </w:tr>
      <w:tr w:rsidR="001377D2" w:rsidRPr="001377D2" w14:paraId="7D0D153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19FA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0AD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1F1A8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1855</w:t>
            </w:r>
          </w:p>
        </w:tc>
        <w:tc>
          <w:tcPr>
            <w:tcW w:w="851" w:type="dxa"/>
            <w:tcBorders>
              <w:top w:val="single" w:sz="4" w:space="0" w:color="auto"/>
              <w:left w:val="single" w:sz="4" w:space="0" w:color="auto"/>
              <w:bottom w:val="single" w:sz="4" w:space="0" w:color="auto"/>
              <w:right w:val="single" w:sz="4" w:space="0" w:color="auto"/>
            </w:tcBorders>
          </w:tcPr>
          <w:p w14:paraId="57E14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8BFA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A767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5EB86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16B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6D9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A40B0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F36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t>CA_n5-n7-n66</w:t>
            </w:r>
          </w:p>
        </w:tc>
        <w:tc>
          <w:tcPr>
            <w:tcW w:w="1146" w:type="dxa"/>
            <w:tcBorders>
              <w:top w:val="single" w:sz="4" w:space="0" w:color="auto"/>
              <w:left w:val="single" w:sz="4" w:space="0" w:color="auto"/>
              <w:bottom w:val="single" w:sz="4" w:space="0" w:color="auto"/>
              <w:right w:val="single" w:sz="4" w:space="0" w:color="auto"/>
            </w:tcBorders>
            <w:vAlign w:val="center"/>
          </w:tcPr>
          <w:p w14:paraId="09F12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45F81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5EF21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743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C903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73B42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8F5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F6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16A84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EB2C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988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rPr>
              <w:t>n</w:t>
            </w:r>
            <w:r w:rsidRPr="001377D2">
              <w:rPr>
                <w:rFonts w:ascii="Arial" w:eastAsia="DengXian" w:hAnsi="Arial"/>
                <w:sz w:val="18"/>
              </w:rPr>
              <w:t>7</w:t>
            </w:r>
          </w:p>
        </w:tc>
        <w:tc>
          <w:tcPr>
            <w:tcW w:w="926" w:type="dxa"/>
            <w:tcBorders>
              <w:top w:val="single" w:sz="4" w:space="0" w:color="auto"/>
              <w:left w:val="single" w:sz="4" w:space="0" w:color="auto"/>
              <w:bottom w:val="single" w:sz="4" w:space="0" w:color="auto"/>
              <w:right w:val="single" w:sz="4" w:space="0" w:color="auto"/>
            </w:tcBorders>
          </w:tcPr>
          <w:p w14:paraId="37F4D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61A6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E324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D89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2624</w:t>
            </w:r>
          </w:p>
        </w:tc>
        <w:tc>
          <w:tcPr>
            <w:tcW w:w="977" w:type="dxa"/>
            <w:tcBorders>
              <w:top w:val="single" w:sz="4" w:space="0" w:color="auto"/>
              <w:left w:val="single" w:sz="4" w:space="0" w:color="auto"/>
              <w:bottom w:val="single" w:sz="4" w:space="0" w:color="auto"/>
              <w:right w:val="single" w:sz="4" w:space="0" w:color="auto"/>
            </w:tcBorders>
          </w:tcPr>
          <w:p w14:paraId="112C3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29.0</w:t>
            </w:r>
          </w:p>
        </w:tc>
        <w:tc>
          <w:tcPr>
            <w:tcW w:w="828" w:type="dxa"/>
            <w:tcBorders>
              <w:top w:val="single" w:sz="4" w:space="0" w:color="auto"/>
              <w:left w:val="single" w:sz="4" w:space="0" w:color="auto"/>
              <w:bottom w:val="single" w:sz="4" w:space="0" w:color="auto"/>
              <w:right w:val="single" w:sz="4" w:space="0" w:color="auto"/>
            </w:tcBorders>
            <w:vAlign w:val="center"/>
          </w:tcPr>
          <w:p w14:paraId="68B10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A914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0EC7D4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688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11D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39755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tcPr>
          <w:p w14:paraId="666F6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B82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3452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4E5C0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7E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AEE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792F8B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2A4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4DC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4B270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30</w:t>
            </w:r>
          </w:p>
        </w:tc>
        <w:tc>
          <w:tcPr>
            <w:tcW w:w="851" w:type="dxa"/>
            <w:tcBorders>
              <w:top w:val="single" w:sz="4" w:space="0" w:color="auto"/>
              <w:left w:val="single" w:sz="4" w:space="0" w:color="auto"/>
              <w:bottom w:val="single" w:sz="4" w:space="0" w:color="auto"/>
              <w:right w:val="single" w:sz="4" w:space="0" w:color="auto"/>
            </w:tcBorders>
          </w:tcPr>
          <w:p w14:paraId="34634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14B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B28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20224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D43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98B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AAF84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5BD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B88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DengXian" w:eastAsia="DengXian" w:hAnsi="DengXian" w:hint="eastAsia"/>
                <w:sz w:val="18"/>
                <w:lang w:eastAsia="zh-CN"/>
              </w:rPr>
              <w:t>n</w:t>
            </w:r>
            <w:r w:rsidRPr="001377D2">
              <w:rPr>
                <w:rFonts w:ascii="Arial" w:eastAsia="DengXian" w:hAnsi="Arial"/>
                <w:sz w:val="18"/>
                <w:lang w:eastAsia="ja-JP"/>
              </w:rPr>
              <w:t>7</w:t>
            </w:r>
          </w:p>
        </w:tc>
        <w:tc>
          <w:tcPr>
            <w:tcW w:w="926" w:type="dxa"/>
            <w:tcBorders>
              <w:top w:val="single" w:sz="4" w:space="0" w:color="auto"/>
              <w:left w:val="single" w:sz="4" w:space="0" w:color="auto"/>
              <w:bottom w:val="single" w:sz="4" w:space="0" w:color="auto"/>
              <w:right w:val="single" w:sz="4" w:space="0" w:color="auto"/>
            </w:tcBorders>
          </w:tcPr>
          <w:p w14:paraId="640C9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2524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A3E6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6EA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670</w:t>
            </w:r>
          </w:p>
        </w:tc>
        <w:tc>
          <w:tcPr>
            <w:tcW w:w="977" w:type="dxa"/>
            <w:tcBorders>
              <w:top w:val="single" w:sz="4" w:space="0" w:color="auto"/>
              <w:left w:val="single" w:sz="4" w:space="0" w:color="auto"/>
              <w:bottom w:val="single" w:sz="4" w:space="0" w:color="auto"/>
              <w:right w:val="single" w:sz="4" w:space="0" w:color="auto"/>
            </w:tcBorders>
          </w:tcPr>
          <w:p w14:paraId="5D878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342DF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18F8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79C995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851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271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3DC30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750</w:t>
            </w:r>
          </w:p>
        </w:tc>
        <w:tc>
          <w:tcPr>
            <w:tcW w:w="851" w:type="dxa"/>
            <w:tcBorders>
              <w:top w:val="single" w:sz="4" w:space="0" w:color="auto"/>
              <w:left w:val="single" w:sz="4" w:space="0" w:color="auto"/>
              <w:bottom w:val="single" w:sz="4" w:space="0" w:color="auto"/>
              <w:right w:val="single" w:sz="4" w:space="0" w:color="auto"/>
            </w:tcBorders>
          </w:tcPr>
          <w:p w14:paraId="7DCE1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7448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B327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150</w:t>
            </w:r>
          </w:p>
        </w:tc>
        <w:tc>
          <w:tcPr>
            <w:tcW w:w="977" w:type="dxa"/>
            <w:tcBorders>
              <w:top w:val="single" w:sz="4" w:space="0" w:color="auto"/>
              <w:left w:val="single" w:sz="4" w:space="0" w:color="auto"/>
              <w:bottom w:val="single" w:sz="4" w:space="0" w:color="auto"/>
              <w:right w:val="single" w:sz="4" w:space="0" w:color="auto"/>
            </w:tcBorders>
          </w:tcPr>
          <w:p w14:paraId="6A8D2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32A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202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9FB26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8AF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8B9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615D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E530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3038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CA8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80</w:t>
            </w:r>
          </w:p>
        </w:tc>
        <w:tc>
          <w:tcPr>
            <w:tcW w:w="977" w:type="dxa"/>
            <w:tcBorders>
              <w:top w:val="single" w:sz="4" w:space="0" w:color="auto"/>
              <w:left w:val="single" w:sz="4" w:space="0" w:color="auto"/>
              <w:bottom w:val="single" w:sz="4" w:space="0" w:color="auto"/>
              <w:right w:val="single" w:sz="4" w:space="0" w:color="auto"/>
            </w:tcBorders>
          </w:tcPr>
          <w:p w14:paraId="4AC19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7F2BE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1D3E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78510E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F2E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304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DengXian" w:eastAsia="DengXian" w:hAnsi="DengXian" w:hint="eastAsia"/>
                <w:sz w:val="18"/>
                <w:lang w:eastAsia="zh-CN"/>
              </w:rPr>
              <w:t>n</w:t>
            </w:r>
            <w:r w:rsidRPr="001377D2">
              <w:rPr>
                <w:rFonts w:ascii="Arial" w:eastAsia="DengXian" w:hAnsi="Arial"/>
                <w:sz w:val="18"/>
                <w:lang w:eastAsia="ja-JP"/>
              </w:rPr>
              <w:t>7</w:t>
            </w:r>
          </w:p>
        </w:tc>
        <w:tc>
          <w:tcPr>
            <w:tcW w:w="926" w:type="dxa"/>
            <w:tcBorders>
              <w:top w:val="single" w:sz="4" w:space="0" w:color="auto"/>
              <w:left w:val="single" w:sz="4" w:space="0" w:color="auto"/>
              <w:bottom w:val="single" w:sz="4" w:space="0" w:color="auto"/>
              <w:right w:val="single" w:sz="4" w:space="0" w:color="auto"/>
            </w:tcBorders>
          </w:tcPr>
          <w:p w14:paraId="06BA6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560</w:t>
            </w:r>
          </w:p>
        </w:tc>
        <w:tc>
          <w:tcPr>
            <w:tcW w:w="851" w:type="dxa"/>
            <w:tcBorders>
              <w:top w:val="single" w:sz="4" w:space="0" w:color="auto"/>
              <w:left w:val="single" w:sz="4" w:space="0" w:color="auto"/>
              <w:bottom w:val="single" w:sz="4" w:space="0" w:color="auto"/>
              <w:right w:val="single" w:sz="4" w:space="0" w:color="auto"/>
            </w:tcBorders>
          </w:tcPr>
          <w:p w14:paraId="386F9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BED4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7A1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680</w:t>
            </w:r>
          </w:p>
        </w:tc>
        <w:tc>
          <w:tcPr>
            <w:tcW w:w="977" w:type="dxa"/>
            <w:tcBorders>
              <w:top w:val="single" w:sz="4" w:space="0" w:color="auto"/>
              <w:left w:val="single" w:sz="4" w:space="0" w:color="auto"/>
              <w:bottom w:val="single" w:sz="4" w:space="0" w:color="auto"/>
              <w:right w:val="single" w:sz="4" w:space="0" w:color="auto"/>
            </w:tcBorders>
          </w:tcPr>
          <w:p w14:paraId="0F4B2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3C5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122D8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782EE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9B8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EC5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2039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464D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217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44BB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120</w:t>
            </w:r>
          </w:p>
        </w:tc>
        <w:tc>
          <w:tcPr>
            <w:tcW w:w="977" w:type="dxa"/>
            <w:tcBorders>
              <w:top w:val="single" w:sz="4" w:space="0" w:color="auto"/>
              <w:left w:val="single" w:sz="4" w:space="0" w:color="auto"/>
              <w:bottom w:val="single" w:sz="4" w:space="0" w:color="auto"/>
              <w:right w:val="single" w:sz="4" w:space="0" w:color="auto"/>
            </w:tcBorders>
          </w:tcPr>
          <w:p w14:paraId="6769A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F5F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550C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BBA8B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5058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0065F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2751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419BA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C46A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D42D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5967D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F49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D6E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5E31BB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7A3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2E2D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39C9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E70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ECE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E06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6D293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30.1</w:t>
            </w:r>
          </w:p>
        </w:tc>
        <w:tc>
          <w:tcPr>
            <w:tcW w:w="828" w:type="dxa"/>
            <w:tcBorders>
              <w:top w:val="single" w:sz="4" w:space="0" w:color="auto"/>
              <w:left w:val="single" w:sz="4" w:space="0" w:color="auto"/>
              <w:bottom w:val="single" w:sz="4" w:space="0" w:color="auto"/>
              <w:right w:val="single" w:sz="4" w:space="0" w:color="auto"/>
            </w:tcBorders>
          </w:tcPr>
          <w:p w14:paraId="6188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5761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p>
        </w:tc>
      </w:tr>
      <w:tr w:rsidR="001377D2" w:rsidRPr="001377D2" w14:paraId="4DDD671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EDD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3656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5616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3489</w:t>
            </w:r>
          </w:p>
        </w:tc>
        <w:tc>
          <w:tcPr>
            <w:tcW w:w="851" w:type="dxa"/>
            <w:tcBorders>
              <w:top w:val="single" w:sz="4" w:space="0" w:color="auto"/>
              <w:left w:val="single" w:sz="4" w:space="0" w:color="auto"/>
              <w:bottom w:val="single" w:sz="4" w:space="0" w:color="auto"/>
              <w:right w:val="single" w:sz="4" w:space="0" w:color="auto"/>
            </w:tcBorders>
          </w:tcPr>
          <w:p w14:paraId="048EA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007A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0C00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3489</w:t>
            </w:r>
          </w:p>
        </w:tc>
        <w:tc>
          <w:tcPr>
            <w:tcW w:w="977" w:type="dxa"/>
            <w:tcBorders>
              <w:top w:val="single" w:sz="4" w:space="0" w:color="auto"/>
              <w:left w:val="single" w:sz="4" w:space="0" w:color="auto"/>
              <w:bottom w:val="single" w:sz="4" w:space="0" w:color="auto"/>
              <w:right w:val="single" w:sz="4" w:space="0" w:color="auto"/>
            </w:tcBorders>
          </w:tcPr>
          <w:p w14:paraId="113E4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E6B0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90D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3791EA2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C7B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6CD5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EE02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7A78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1D80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B2C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1F924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30.2</w:t>
            </w:r>
          </w:p>
        </w:tc>
        <w:tc>
          <w:tcPr>
            <w:tcW w:w="828" w:type="dxa"/>
            <w:tcBorders>
              <w:top w:val="single" w:sz="4" w:space="0" w:color="auto"/>
              <w:left w:val="single" w:sz="4" w:space="0" w:color="auto"/>
              <w:bottom w:val="single" w:sz="4" w:space="0" w:color="auto"/>
              <w:right w:val="single" w:sz="4" w:space="0" w:color="auto"/>
            </w:tcBorders>
          </w:tcPr>
          <w:p w14:paraId="4A374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F1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r w:rsidRPr="001377D2">
              <w:rPr>
                <w:rFonts w:ascii="Arial" w:eastAsia="DengXian" w:hAnsi="Arial"/>
                <w:sz w:val="18"/>
                <w:vertAlign w:val="superscript"/>
              </w:rPr>
              <w:t>1, 4</w:t>
            </w:r>
          </w:p>
        </w:tc>
      </w:tr>
      <w:tr w:rsidR="001377D2" w:rsidRPr="001377D2" w14:paraId="19FCB7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D1C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2250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710E3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49CEA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8F41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D76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70ABE3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396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3C4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8F101D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272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D5B9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EEC4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3429</w:t>
            </w:r>
          </w:p>
        </w:tc>
        <w:tc>
          <w:tcPr>
            <w:tcW w:w="851" w:type="dxa"/>
            <w:tcBorders>
              <w:top w:val="single" w:sz="4" w:space="0" w:color="auto"/>
              <w:left w:val="single" w:sz="4" w:space="0" w:color="auto"/>
              <w:bottom w:val="single" w:sz="4" w:space="0" w:color="auto"/>
              <w:right w:val="single" w:sz="4" w:space="0" w:color="auto"/>
            </w:tcBorders>
          </w:tcPr>
          <w:p w14:paraId="7942B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FD1B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B92E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3429</w:t>
            </w:r>
          </w:p>
        </w:tc>
        <w:tc>
          <w:tcPr>
            <w:tcW w:w="977" w:type="dxa"/>
            <w:tcBorders>
              <w:top w:val="single" w:sz="4" w:space="0" w:color="auto"/>
              <w:left w:val="single" w:sz="4" w:space="0" w:color="auto"/>
              <w:bottom w:val="single" w:sz="4" w:space="0" w:color="auto"/>
              <w:right w:val="single" w:sz="4" w:space="0" w:color="auto"/>
            </w:tcBorders>
          </w:tcPr>
          <w:p w14:paraId="4D446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E19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FD21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357EA6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15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FBC5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78260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827</w:t>
            </w:r>
          </w:p>
        </w:tc>
        <w:tc>
          <w:tcPr>
            <w:tcW w:w="851" w:type="dxa"/>
            <w:tcBorders>
              <w:top w:val="single" w:sz="4" w:space="0" w:color="auto"/>
              <w:left w:val="single" w:sz="4" w:space="0" w:color="auto"/>
              <w:bottom w:val="single" w:sz="4" w:space="0" w:color="auto"/>
              <w:right w:val="single" w:sz="4" w:space="0" w:color="auto"/>
            </w:tcBorders>
          </w:tcPr>
          <w:p w14:paraId="6686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63EB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F956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852</w:t>
            </w:r>
          </w:p>
        </w:tc>
        <w:tc>
          <w:tcPr>
            <w:tcW w:w="977" w:type="dxa"/>
            <w:tcBorders>
              <w:top w:val="single" w:sz="4" w:space="0" w:color="auto"/>
              <w:left w:val="single" w:sz="4" w:space="0" w:color="auto"/>
              <w:bottom w:val="single" w:sz="4" w:space="0" w:color="auto"/>
              <w:right w:val="single" w:sz="4" w:space="0" w:color="auto"/>
            </w:tcBorders>
          </w:tcPr>
          <w:p w14:paraId="51DE2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498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4FC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2710CB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6C5E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16C7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927F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2503</w:t>
            </w:r>
          </w:p>
        </w:tc>
        <w:tc>
          <w:tcPr>
            <w:tcW w:w="851" w:type="dxa"/>
            <w:tcBorders>
              <w:top w:val="single" w:sz="4" w:space="0" w:color="auto"/>
              <w:left w:val="single" w:sz="4" w:space="0" w:color="auto"/>
              <w:bottom w:val="single" w:sz="4" w:space="0" w:color="auto"/>
              <w:right w:val="single" w:sz="4" w:space="0" w:color="auto"/>
            </w:tcBorders>
          </w:tcPr>
          <w:p w14:paraId="4C4DA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A69F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6DA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2623</w:t>
            </w:r>
          </w:p>
        </w:tc>
        <w:tc>
          <w:tcPr>
            <w:tcW w:w="977" w:type="dxa"/>
            <w:tcBorders>
              <w:top w:val="single" w:sz="4" w:space="0" w:color="auto"/>
              <w:left w:val="single" w:sz="4" w:space="0" w:color="auto"/>
              <w:bottom w:val="single" w:sz="4" w:space="0" w:color="auto"/>
              <w:right w:val="single" w:sz="4" w:space="0" w:color="auto"/>
            </w:tcBorders>
          </w:tcPr>
          <w:p w14:paraId="1C8DC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02C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ED8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48C262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5A6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899C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F5DD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F3FB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9F69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D2E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3330</w:t>
            </w:r>
          </w:p>
        </w:tc>
        <w:tc>
          <w:tcPr>
            <w:tcW w:w="977" w:type="dxa"/>
            <w:tcBorders>
              <w:top w:val="single" w:sz="4" w:space="0" w:color="auto"/>
              <w:left w:val="single" w:sz="4" w:space="0" w:color="auto"/>
              <w:bottom w:val="single" w:sz="4" w:space="0" w:color="auto"/>
              <w:right w:val="single" w:sz="4" w:space="0" w:color="auto"/>
            </w:tcBorders>
          </w:tcPr>
          <w:p w14:paraId="3D9AD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30.2</w:t>
            </w:r>
          </w:p>
        </w:tc>
        <w:tc>
          <w:tcPr>
            <w:tcW w:w="828" w:type="dxa"/>
            <w:tcBorders>
              <w:top w:val="single" w:sz="4" w:space="0" w:color="auto"/>
              <w:left w:val="single" w:sz="4" w:space="0" w:color="auto"/>
              <w:bottom w:val="single" w:sz="4" w:space="0" w:color="auto"/>
              <w:right w:val="single" w:sz="4" w:space="0" w:color="auto"/>
            </w:tcBorders>
          </w:tcPr>
          <w:p w14:paraId="77622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101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r w:rsidRPr="001377D2">
              <w:rPr>
                <w:rFonts w:ascii="Arial" w:eastAsia="DengXian" w:hAnsi="Arial"/>
                <w:sz w:val="18"/>
                <w:vertAlign w:val="superscript"/>
              </w:rPr>
              <w:t>2, 4</w:t>
            </w:r>
          </w:p>
        </w:tc>
      </w:tr>
      <w:tr w:rsidR="001377D2" w:rsidRPr="001377D2" w14:paraId="39FAA91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F9FA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sz w:val="18"/>
                <w:szCs w:val="18"/>
                <w:lang w:eastAsia="ja-JP"/>
              </w:rPr>
              <w:t>CA_n5-n7-n78</w:t>
            </w:r>
          </w:p>
        </w:tc>
        <w:tc>
          <w:tcPr>
            <w:tcW w:w="1146" w:type="dxa"/>
            <w:tcBorders>
              <w:top w:val="single" w:sz="4" w:space="0" w:color="auto"/>
              <w:left w:val="single" w:sz="4" w:space="0" w:color="auto"/>
              <w:bottom w:val="single" w:sz="4" w:space="0" w:color="auto"/>
              <w:right w:val="single" w:sz="4" w:space="0" w:color="auto"/>
            </w:tcBorders>
          </w:tcPr>
          <w:p w14:paraId="7A447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30438C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780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941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A88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5A43C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74695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121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IMD2</w:t>
            </w:r>
          </w:p>
        </w:tc>
      </w:tr>
      <w:tr w:rsidR="001377D2" w:rsidRPr="001377D2" w14:paraId="34D1DE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352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3381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4B0B2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057EC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CD5A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C869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333F2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09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4BD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D1ADA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5D2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BB97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1553B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3429</w:t>
            </w:r>
          </w:p>
        </w:tc>
        <w:tc>
          <w:tcPr>
            <w:tcW w:w="851" w:type="dxa"/>
            <w:tcBorders>
              <w:top w:val="single" w:sz="4" w:space="0" w:color="auto"/>
              <w:left w:val="single" w:sz="4" w:space="0" w:color="auto"/>
              <w:bottom w:val="single" w:sz="4" w:space="0" w:color="auto"/>
              <w:right w:val="single" w:sz="4" w:space="0" w:color="auto"/>
            </w:tcBorders>
          </w:tcPr>
          <w:p w14:paraId="48CA9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F663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08A2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405B4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241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C511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753C2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350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F2C5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530D9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07E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15A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3AE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00734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w:t>
            </w:r>
          </w:p>
        </w:tc>
        <w:tc>
          <w:tcPr>
            <w:tcW w:w="828" w:type="dxa"/>
            <w:tcBorders>
              <w:top w:val="single" w:sz="4" w:space="0" w:color="auto"/>
              <w:left w:val="single" w:sz="4" w:space="0" w:color="auto"/>
              <w:bottom w:val="single" w:sz="4" w:space="0" w:color="auto"/>
              <w:right w:val="single" w:sz="4" w:space="0" w:color="auto"/>
            </w:tcBorders>
          </w:tcPr>
          <w:p w14:paraId="60F52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0F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IMD5</w:t>
            </w:r>
          </w:p>
        </w:tc>
      </w:tr>
      <w:tr w:rsidR="001377D2" w:rsidRPr="001377D2" w14:paraId="09A906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638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C668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04A1B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2525</w:t>
            </w:r>
          </w:p>
        </w:tc>
        <w:tc>
          <w:tcPr>
            <w:tcW w:w="851" w:type="dxa"/>
            <w:tcBorders>
              <w:top w:val="single" w:sz="4" w:space="0" w:color="auto"/>
              <w:left w:val="single" w:sz="4" w:space="0" w:color="auto"/>
              <w:bottom w:val="single" w:sz="4" w:space="0" w:color="auto"/>
              <w:right w:val="single" w:sz="4" w:space="0" w:color="auto"/>
            </w:tcBorders>
          </w:tcPr>
          <w:p w14:paraId="4A3BE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74C5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5F59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7A9ED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D02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AD7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7C84FF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5E3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709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139F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0749C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4B49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747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35BC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4E8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6626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8C4BD8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B18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8363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722D7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844</w:t>
            </w:r>
          </w:p>
        </w:tc>
        <w:tc>
          <w:tcPr>
            <w:tcW w:w="851" w:type="dxa"/>
            <w:tcBorders>
              <w:top w:val="single" w:sz="4" w:space="0" w:color="auto"/>
              <w:left w:val="single" w:sz="4" w:space="0" w:color="auto"/>
              <w:bottom w:val="single" w:sz="4" w:space="0" w:color="auto"/>
              <w:right w:val="single" w:sz="4" w:space="0" w:color="auto"/>
            </w:tcBorders>
          </w:tcPr>
          <w:p w14:paraId="550C1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B832D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6C1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08CAF5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D27E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4A7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15A260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A8C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BA9F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61B33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7C5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19B0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499E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2EFA1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4AA62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92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IMD2</w:t>
            </w:r>
          </w:p>
        </w:tc>
      </w:tr>
      <w:tr w:rsidR="001377D2" w:rsidRPr="001377D2" w14:paraId="4A3A7E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4B7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80C5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BF98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3489</w:t>
            </w:r>
          </w:p>
        </w:tc>
        <w:tc>
          <w:tcPr>
            <w:tcW w:w="851" w:type="dxa"/>
            <w:tcBorders>
              <w:top w:val="single" w:sz="4" w:space="0" w:color="auto"/>
              <w:left w:val="single" w:sz="4" w:space="0" w:color="auto"/>
              <w:bottom w:val="single" w:sz="4" w:space="0" w:color="auto"/>
              <w:right w:val="single" w:sz="4" w:space="0" w:color="auto"/>
            </w:tcBorders>
          </w:tcPr>
          <w:p w14:paraId="1E75C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7D59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8290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68ECC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A33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979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45705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02A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B42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7F95F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36A52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2ED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3448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26DBB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4A6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1F0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6135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7EE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3EA7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24F06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36708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50D2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284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645BC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FB6D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6B3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E441F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58B3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8E2E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3C26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59D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91FD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7BD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4B4B7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289EA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DE0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ins w:id="1687" w:author="Laurent Noel" w:date="2025-10-31T10:46:00Z" w16du:dateUtc="2025-10-31T14:46:00Z">
              <w:r w:rsidRPr="001377D2">
                <w:rPr>
                  <w:rFonts w:ascii="Arial" w:eastAsia="DengXian" w:hAnsi="Arial"/>
                  <w:sz w:val="18"/>
                  <w:vertAlign w:val="superscript"/>
                </w:rPr>
                <w:t>2</w:t>
              </w:r>
            </w:ins>
          </w:p>
        </w:tc>
      </w:tr>
      <w:tr w:rsidR="001377D2" w:rsidRPr="001377D2" w:rsidDel="00D007FB" w14:paraId="2EF8B68F" w14:textId="77777777" w:rsidTr="00AB204D">
        <w:trPr>
          <w:jc w:val="center"/>
          <w:del w:id="1688" w:author="Laurent Noel" w:date="2025-10-31T10:46:00Z"/>
        </w:trPr>
        <w:tc>
          <w:tcPr>
            <w:tcW w:w="2007" w:type="dxa"/>
            <w:tcBorders>
              <w:top w:val="nil"/>
              <w:left w:val="single" w:sz="4" w:space="0" w:color="auto"/>
              <w:bottom w:val="nil"/>
              <w:right w:val="single" w:sz="4" w:space="0" w:color="auto"/>
            </w:tcBorders>
            <w:shd w:val="clear" w:color="auto" w:fill="auto"/>
            <w:vAlign w:val="center"/>
          </w:tcPr>
          <w:p w14:paraId="20C41D5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9"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A56BD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0" w:author="Laurent Noel" w:date="2025-10-31T10:46:00Z" w16du:dateUtc="2025-10-31T14:46:00Z"/>
                <w:rFonts w:ascii="Arial" w:eastAsia="DengXian" w:hAnsi="Arial"/>
                <w:sz w:val="18"/>
              </w:rPr>
            </w:pPr>
            <w:del w:id="1691" w:author="Laurent Noel" w:date="2025-10-31T10:46:00Z" w16du:dateUtc="2025-10-31T14:46:00Z">
              <w:r w:rsidRPr="001377D2" w:rsidDel="00D007FB">
                <w:rPr>
                  <w:rFonts w:ascii="Arial" w:eastAsia="Malgun Gothic" w:hAnsi="Arial"/>
                  <w:sz w:val="18"/>
                  <w:szCs w:val="18"/>
                  <w:lang w:eastAsia="ko-KR"/>
                </w:rPr>
                <w:delText>n5</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B25FE0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2" w:author="Laurent Noel" w:date="2025-10-31T10:46:00Z" w16du:dateUtc="2025-10-31T14:46:00Z"/>
                <w:rFonts w:ascii="Arial" w:eastAsia="DengXian" w:hAnsi="Arial"/>
                <w:sz w:val="18"/>
              </w:rPr>
            </w:pPr>
            <w:del w:id="1693" w:author="Laurent Noel" w:date="2025-10-31T10:46:00Z" w16du:dateUtc="2025-10-31T14:46:00Z">
              <w:r w:rsidRPr="001377D2" w:rsidDel="00D007FB">
                <w:rPr>
                  <w:rFonts w:ascii="Arial" w:eastAsia="DengXian" w:hAnsi="Arial" w:cs="Arial"/>
                  <w:sz w:val="18"/>
                  <w:szCs w:val="18"/>
                </w:rPr>
                <w:delText>835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0B8F28D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4" w:author="Laurent Noel" w:date="2025-10-31T10:46:00Z" w16du:dateUtc="2025-10-31T14:46:00Z"/>
                <w:rFonts w:ascii="Arial" w:eastAsia="DengXian" w:hAnsi="Arial"/>
                <w:sz w:val="18"/>
              </w:rPr>
            </w:pPr>
            <w:del w:id="1695" w:author="Laurent Noel" w:date="2025-10-31T10:46:00Z" w16du:dateUtc="2025-10-31T14:46:00Z">
              <w:r w:rsidRPr="001377D2" w:rsidDel="00D007FB">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0E1F635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6" w:author="Laurent Noel" w:date="2025-10-31T10:46:00Z" w16du:dateUtc="2025-10-31T14:46:00Z"/>
                <w:rFonts w:ascii="Arial" w:eastAsia="DengXian" w:hAnsi="Arial"/>
                <w:sz w:val="18"/>
              </w:rPr>
            </w:pPr>
            <w:del w:id="1697" w:author="Laurent Noel" w:date="2025-10-31T10:46:00Z" w16du:dateUtc="2025-10-31T14:46:00Z">
              <w:r w:rsidRPr="001377D2" w:rsidDel="00D007FB">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5334EF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8" w:author="Laurent Noel" w:date="2025-10-31T10:46:00Z" w16du:dateUtc="2025-10-31T14:46:00Z"/>
                <w:rFonts w:ascii="Arial" w:eastAsia="DengXian" w:hAnsi="Arial"/>
                <w:sz w:val="18"/>
              </w:rPr>
            </w:pPr>
            <w:del w:id="1699" w:author="Laurent Noel" w:date="2025-10-31T10:46:00Z" w16du:dateUtc="2025-10-31T14:46:00Z">
              <w:r w:rsidRPr="001377D2" w:rsidDel="00D007FB">
                <w:rPr>
                  <w:rFonts w:ascii="Arial" w:eastAsia="DengXian" w:hAnsi="Arial"/>
                  <w:sz w:val="18"/>
                  <w:lang w:eastAsia="zh-CN"/>
                </w:rPr>
                <w:delText>880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C68EFF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00" w:author="Laurent Noel" w:date="2025-10-31T10:46:00Z" w16du:dateUtc="2025-10-31T14:46:00Z"/>
                <w:rFonts w:ascii="Arial" w:eastAsia="DengXian" w:hAnsi="Arial"/>
                <w:sz w:val="18"/>
              </w:rPr>
            </w:pPr>
            <w:del w:id="1701" w:author="Laurent Noel" w:date="2025-10-31T10:46:00Z" w16du:dateUtc="2025-10-31T14:46: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CB6E5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02" w:author="Laurent Noel" w:date="2025-10-31T10:46:00Z" w16du:dateUtc="2025-10-31T14:46:00Z"/>
                <w:rFonts w:ascii="Arial" w:eastAsia="DengXian" w:hAnsi="Arial"/>
                <w:sz w:val="18"/>
              </w:rPr>
            </w:pPr>
            <w:del w:id="1703" w:author="Laurent Noel" w:date="2025-10-31T10:46:00Z" w16du:dateUtc="2025-10-31T14:46:00Z">
              <w:r w:rsidRPr="001377D2" w:rsidDel="00D007FB">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7755BB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04" w:author="Laurent Noel" w:date="2025-10-31T10:46:00Z" w16du:dateUtc="2025-10-31T14:46:00Z"/>
                <w:rFonts w:ascii="Arial" w:eastAsia="DengXian" w:hAnsi="Arial"/>
                <w:sz w:val="18"/>
              </w:rPr>
            </w:pPr>
            <w:del w:id="1705" w:author="Laurent Noel" w:date="2025-10-31T10:46:00Z" w16du:dateUtc="2025-10-31T14:46:00Z">
              <w:r w:rsidRPr="001377D2" w:rsidDel="00D007FB">
                <w:rPr>
                  <w:rFonts w:ascii="Arial" w:eastAsia="DengXian" w:hAnsi="Arial"/>
                  <w:sz w:val="18"/>
                </w:rPr>
                <w:delText>N/A</w:delText>
              </w:r>
            </w:del>
          </w:p>
        </w:tc>
      </w:tr>
      <w:tr w:rsidR="001377D2" w:rsidRPr="001377D2" w:rsidDel="00D007FB" w14:paraId="449A67B0" w14:textId="77777777" w:rsidTr="00AB204D">
        <w:trPr>
          <w:jc w:val="center"/>
          <w:del w:id="1706" w:author="Laurent Noel" w:date="2025-10-31T10:46:00Z"/>
        </w:trPr>
        <w:tc>
          <w:tcPr>
            <w:tcW w:w="2007" w:type="dxa"/>
            <w:tcBorders>
              <w:top w:val="nil"/>
              <w:left w:val="single" w:sz="4" w:space="0" w:color="auto"/>
              <w:bottom w:val="nil"/>
              <w:right w:val="single" w:sz="4" w:space="0" w:color="auto"/>
            </w:tcBorders>
            <w:shd w:val="clear" w:color="auto" w:fill="auto"/>
            <w:vAlign w:val="center"/>
          </w:tcPr>
          <w:p w14:paraId="1680503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07"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391ED4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08" w:author="Laurent Noel" w:date="2025-10-31T10:46:00Z" w16du:dateUtc="2025-10-31T14:46:00Z"/>
                <w:rFonts w:ascii="Arial" w:eastAsia="DengXian" w:hAnsi="Arial"/>
                <w:sz w:val="18"/>
              </w:rPr>
            </w:pPr>
            <w:del w:id="1709" w:author="Laurent Noel" w:date="2025-10-31T10:46:00Z" w16du:dateUtc="2025-10-31T14:46:00Z">
              <w:r w:rsidRPr="001377D2" w:rsidDel="00D007FB">
                <w:rPr>
                  <w:rFonts w:ascii="Arial" w:eastAsia="Malgun Gothic" w:hAnsi="Arial"/>
                  <w:sz w:val="18"/>
                  <w:szCs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vAlign w:val="center"/>
          </w:tcPr>
          <w:p w14:paraId="204979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10" w:author="Laurent Noel" w:date="2025-10-31T10:46:00Z" w16du:dateUtc="2025-10-31T14:46:00Z"/>
                <w:rFonts w:ascii="Arial" w:eastAsia="DengXian" w:hAnsi="Arial"/>
                <w:sz w:val="18"/>
              </w:rPr>
            </w:pPr>
            <w:del w:id="1711" w:author="Laurent Noel" w:date="2025-10-31T10:46:00Z" w16du:dateUtc="2025-10-31T14:46:00Z">
              <w:r w:rsidRPr="001377D2" w:rsidDel="00D007FB">
                <w:rPr>
                  <w:rFonts w:ascii="Arial" w:eastAsia="DengXian" w:hAnsi="Arial" w:cs="Arial"/>
                  <w:sz w:val="18"/>
                  <w:szCs w:val="18"/>
                </w:rPr>
                <w:delText>2550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DD8CE2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12" w:author="Laurent Noel" w:date="2025-10-31T10:46:00Z" w16du:dateUtc="2025-10-31T14:46:00Z"/>
                <w:rFonts w:ascii="Arial" w:eastAsia="DengXian" w:hAnsi="Arial"/>
                <w:sz w:val="18"/>
              </w:rPr>
            </w:pPr>
            <w:del w:id="1713" w:author="Laurent Noel" w:date="2025-10-31T10:46:00Z" w16du:dateUtc="2025-10-31T14:46:00Z">
              <w:r w:rsidRPr="001377D2" w:rsidDel="00D007FB">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4169645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14" w:author="Laurent Noel" w:date="2025-10-31T10:46:00Z" w16du:dateUtc="2025-10-31T14:46:00Z"/>
                <w:rFonts w:ascii="Arial" w:eastAsia="DengXian" w:hAnsi="Arial"/>
                <w:sz w:val="18"/>
              </w:rPr>
            </w:pPr>
            <w:del w:id="1715" w:author="Laurent Noel" w:date="2025-10-31T10:46:00Z" w16du:dateUtc="2025-10-31T14:46:00Z">
              <w:r w:rsidRPr="001377D2" w:rsidDel="00D007FB">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033B43F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16" w:author="Laurent Noel" w:date="2025-10-31T10:46:00Z" w16du:dateUtc="2025-10-31T14:46:00Z"/>
                <w:rFonts w:ascii="Arial" w:eastAsia="DengXian" w:hAnsi="Arial"/>
                <w:sz w:val="18"/>
              </w:rPr>
            </w:pPr>
            <w:del w:id="1717" w:author="Laurent Noel" w:date="2025-10-31T10:46:00Z" w16du:dateUtc="2025-10-31T14:46:00Z">
              <w:r w:rsidRPr="001377D2" w:rsidDel="00D007FB">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3AAEC7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18" w:author="Laurent Noel" w:date="2025-10-31T10:46:00Z" w16du:dateUtc="2025-10-31T14:46:00Z"/>
                <w:rFonts w:ascii="Arial" w:eastAsia="DengXian" w:hAnsi="Arial"/>
                <w:sz w:val="18"/>
              </w:rPr>
            </w:pPr>
            <w:del w:id="1719" w:author="Laurent Noel" w:date="2025-10-31T10:46:00Z" w16du:dateUtc="2025-10-31T14:46: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F3F532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20" w:author="Laurent Noel" w:date="2025-10-31T10:46:00Z" w16du:dateUtc="2025-10-31T14:46:00Z"/>
                <w:rFonts w:ascii="Arial" w:eastAsia="DengXian" w:hAnsi="Arial"/>
                <w:sz w:val="18"/>
              </w:rPr>
            </w:pPr>
            <w:del w:id="1721" w:author="Laurent Noel" w:date="2025-10-31T10:46:00Z" w16du:dateUtc="2025-10-31T14:46:00Z">
              <w:r w:rsidRPr="001377D2" w:rsidDel="00D007FB">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B64C9B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22" w:author="Laurent Noel" w:date="2025-10-31T10:46:00Z" w16du:dateUtc="2025-10-31T14:46:00Z"/>
                <w:rFonts w:ascii="Arial" w:eastAsia="DengXian" w:hAnsi="Arial"/>
                <w:sz w:val="18"/>
              </w:rPr>
            </w:pPr>
            <w:del w:id="1723" w:author="Laurent Noel" w:date="2025-10-31T10:46:00Z" w16du:dateUtc="2025-10-31T14:46:00Z">
              <w:r w:rsidRPr="001377D2" w:rsidDel="00D007FB">
                <w:rPr>
                  <w:rFonts w:ascii="Arial" w:eastAsia="DengXian" w:hAnsi="Arial"/>
                  <w:sz w:val="18"/>
                </w:rPr>
                <w:delText>N/A</w:delText>
              </w:r>
            </w:del>
          </w:p>
        </w:tc>
      </w:tr>
      <w:tr w:rsidR="001377D2" w:rsidRPr="001377D2" w:rsidDel="00D007FB" w14:paraId="525111C2" w14:textId="77777777" w:rsidTr="00AB204D">
        <w:trPr>
          <w:jc w:val="center"/>
          <w:del w:id="1724" w:author="Laurent Noel" w:date="2025-10-31T10:46:00Z"/>
        </w:trPr>
        <w:tc>
          <w:tcPr>
            <w:tcW w:w="2007" w:type="dxa"/>
            <w:tcBorders>
              <w:top w:val="nil"/>
              <w:left w:val="single" w:sz="4" w:space="0" w:color="auto"/>
              <w:bottom w:val="single" w:sz="4" w:space="0" w:color="auto"/>
              <w:right w:val="single" w:sz="4" w:space="0" w:color="auto"/>
            </w:tcBorders>
            <w:shd w:val="clear" w:color="auto" w:fill="auto"/>
            <w:vAlign w:val="center"/>
          </w:tcPr>
          <w:p w14:paraId="7288A35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25"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EEF9A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26" w:author="Laurent Noel" w:date="2025-10-31T10:46:00Z" w16du:dateUtc="2025-10-31T14:46:00Z"/>
                <w:rFonts w:ascii="Arial" w:eastAsia="DengXian" w:hAnsi="Arial"/>
                <w:sz w:val="18"/>
              </w:rPr>
            </w:pPr>
            <w:del w:id="1727" w:author="Laurent Noel" w:date="2025-10-31T10:46:00Z" w16du:dateUtc="2025-10-31T14:46:00Z">
              <w:r w:rsidRPr="001377D2" w:rsidDel="00D007FB">
                <w:rPr>
                  <w:rFonts w:ascii="Arial" w:eastAsia="Malgun Gothic" w:hAnsi="Arial"/>
                  <w:sz w:val="18"/>
                  <w:szCs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903FC4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28" w:author="Laurent Noel" w:date="2025-10-31T10:46:00Z" w16du:dateUtc="2025-10-31T14:46:00Z"/>
                <w:rFonts w:ascii="Arial" w:eastAsia="DengXian" w:hAnsi="Arial"/>
                <w:sz w:val="18"/>
              </w:rPr>
            </w:pPr>
            <w:del w:id="1729" w:author="Laurent Noel" w:date="2025-10-31T10:46:00Z" w16du:dateUtc="2025-10-31T14:46: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8F1D79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30" w:author="Laurent Noel" w:date="2025-10-31T10:46:00Z" w16du:dateUtc="2025-10-31T14:46:00Z"/>
                <w:rFonts w:ascii="Arial" w:eastAsia="DengXian" w:hAnsi="Arial"/>
                <w:sz w:val="18"/>
              </w:rPr>
            </w:pPr>
            <w:del w:id="1731" w:author="Laurent Noel" w:date="2025-10-31T10:46:00Z" w16du:dateUtc="2025-10-31T14:46:00Z">
              <w:r w:rsidRPr="001377D2" w:rsidDel="00D007FB">
                <w:rPr>
                  <w:rFonts w:ascii="Arial" w:eastAsia="DengXian" w:hAnsi="Arial" w:cs="Arial"/>
                  <w:sz w:val="18"/>
                  <w:szCs w:val="18"/>
                </w:rPr>
                <w:delText>10</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30E833E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32" w:author="Laurent Noel" w:date="2025-10-31T10:46:00Z" w16du:dateUtc="2025-10-31T14:46:00Z"/>
                <w:rFonts w:ascii="Arial" w:eastAsia="DengXian" w:hAnsi="Arial"/>
                <w:sz w:val="18"/>
              </w:rPr>
            </w:pPr>
            <w:del w:id="1733" w:author="Laurent Noel" w:date="2025-10-31T10:46:00Z" w16du:dateUtc="2025-10-31T14:46: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571C681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34" w:author="Laurent Noel" w:date="2025-10-31T10:46:00Z" w16du:dateUtc="2025-10-31T14:46:00Z"/>
                <w:rFonts w:ascii="Arial" w:eastAsia="DengXian" w:hAnsi="Arial"/>
                <w:sz w:val="18"/>
              </w:rPr>
            </w:pPr>
            <w:del w:id="1735" w:author="Laurent Noel" w:date="2025-10-31T10:46:00Z" w16du:dateUtc="2025-10-31T14:46:00Z">
              <w:r w:rsidRPr="001377D2" w:rsidDel="00D007FB">
                <w:rPr>
                  <w:rFonts w:ascii="Arial" w:eastAsia="DengXian" w:hAnsi="Arial" w:cs="Arial"/>
                  <w:sz w:val="18"/>
                  <w:szCs w:val="18"/>
                </w:rPr>
                <w:delText>3430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7D2B45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36" w:author="Laurent Noel" w:date="2025-10-31T10:46:00Z" w16du:dateUtc="2025-10-31T14:46:00Z"/>
                <w:rFonts w:ascii="Arial" w:eastAsia="DengXian" w:hAnsi="Arial"/>
                <w:sz w:val="18"/>
              </w:rPr>
            </w:pPr>
            <w:del w:id="1737" w:author="Laurent Noel" w:date="2025-10-31T10:46:00Z" w16du:dateUtc="2025-10-31T14:46:00Z">
              <w:r w:rsidRPr="001377D2" w:rsidDel="00D007FB">
                <w:rPr>
                  <w:rFonts w:ascii="Arial" w:eastAsia="DengXian" w:hAnsi="Arial"/>
                  <w:sz w:val="18"/>
                </w:rPr>
                <w:delText>9.7</w:delText>
              </w:r>
            </w:del>
          </w:p>
        </w:tc>
        <w:tc>
          <w:tcPr>
            <w:tcW w:w="828" w:type="dxa"/>
            <w:tcBorders>
              <w:top w:val="single" w:sz="4" w:space="0" w:color="auto"/>
              <w:left w:val="single" w:sz="4" w:space="0" w:color="auto"/>
              <w:bottom w:val="single" w:sz="4" w:space="0" w:color="auto"/>
              <w:right w:val="single" w:sz="4" w:space="0" w:color="auto"/>
            </w:tcBorders>
          </w:tcPr>
          <w:p w14:paraId="695C5F7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38" w:author="Laurent Noel" w:date="2025-10-31T10:46:00Z" w16du:dateUtc="2025-10-31T14:46:00Z"/>
                <w:rFonts w:ascii="Arial" w:eastAsia="DengXian" w:hAnsi="Arial"/>
                <w:sz w:val="18"/>
              </w:rPr>
            </w:pPr>
            <w:del w:id="1739" w:author="Laurent Noel" w:date="2025-10-31T10:46:00Z" w16du:dateUtc="2025-10-31T14:46:00Z">
              <w:r w:rsidRPr="001377D2" w:rsidDel="00D007FB">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17C7428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40" w:author="Laurent Noel" w:date="2025-10-31T10:46:00Z" w16du:dateUtc="2025-10-31T14:46:00Z"/>
                <w:rFonts w:ascii="Arial" w:eastAsia="DengXian" w:hAnsi="Arial"/>
                <w:sz w:val="18"/>
              </w:rPr>
            </w:pPr>
            <w:del w:id="1741" w:author="Laurent Noel" w:date="2025-10-31T10:46:00Z" w16du:dateUtc="2025-10-31T14:46:00Z">
              <w:r w:rsidRPr="001377D2" w:rsidDel="00D007FB">
                <w:rPr>
                  <w:rFonts w:ascii="Arial" w:eastAsia="DengXian" w:hAnsi="Arial"/>
                  <w:sz w:val="18"/>
                </w:rPr>
                <w:delText>IMD4</w:delText>
              </w:r>
            </w:del>
          </w:p>
        </w:tc>
      </w:tr>
      <w:tr w:rsidR="001377D2" w:rsidRPr="001377D2" w14:paraId="19B54F5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232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color w:val="000000"/>
                <w:sz w:val="18"/>
                <w:lang w:eastAsia="zh-CN"/>
              </w:rPr>
              <w:t>CA_n5-n7-n105</w:t>
            </w:r>
          </w:p>
        </w:tc>
        <w:tc>
          <w:tcPr>
            <w:tcW w:w="1146" w:type="dxa"/>
            <w:tcBorders>
              <w:top w:val="single" w:sz="4" w:space="0" w:color="auto"/>
              <w:left w:val="single" w:sz="4" w:space="0" w:color="auto"/>
              <w:bottom w:val="single" w:sz="4" w:space="0" w:color="auto"/>
              <w:right w:val="single" w:sz="4" w:space="0" w:color="auto"/>
            </w:tcBorders>
            <w:vAlign w:val="center"/>
          </w:tcPr>
          <w:p w14:paraId="5E9A3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C928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834.5</w:t>
            </w:r>
          </w:p>
        </w:tc>
        <w:tc>
          <w:tcPr>
            <w:tcW w:w="851" w:type="dxa"/>
            <w:tcBorders>
              <w:top w:val="single" w:sz="4" w:space="0" w:color="auto"/>
              <w:left w:val="single" w:sz="4" w:space="0" w:color="auto"/>
              <w:bottom w:val="single" w:sz="4" w:space="0" w:color="auto"/>
              <w:right w:val="single" w:sz="4" w:space="0" w:color="auto"/>
            </w:tcBorders>
          </w:tcPr>
          <w:p w14:paraId="7BA80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824A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337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879.5</w:t>
            </w:r>
          </w:p>
        </w:tc>
        <w:tc>
          <w:tcPr>
            <w:tcW w:w="977" w:type="dxa"/>
            <w:tcBorders>
              <w:top w:val="single" w:sz="4" w:space="0" w:color="auto"/>
              <w:left w:val="single" w:sz="4" w:space="0" w:color="auto"/>
              <w:bottom w:val="single" w:sz="4" w:space="0" w:color="auto"/>
              <w:right w:val="single" w:sz="4" w:space="0" w:color="auto"/>
            </w:tcBorders>
          </w:tcPr>
          <w:p w14:paraId="7AAAC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8F7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412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AA944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B0F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318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C45D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52F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DD2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2FECF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2655</w:t>
            </w:r>
          </w:p>
        </w:tc>
        <w:tc>
          <w:tcPr>
            <w:tcW w:w="977" w:type="dxa"/>
            <w:tcBorders>
              <w:top w:val="single" w:sz="4" w:space="0" w:color="auto"/>
              <w:left w:val="single" w:sz="4" w:space="0" w:color="auto"/>
              <w:bottom w:val="single" w:sz="4" w:space="0" w:color="auto"/>
              <w:right w:val="single" w:sz="4" w:space="0" w:color="auto"/>
            </w:tcBorders>
          </w:tcPr>
          <w:p w14:paraId="314E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6.5</w:t>
            </w:r>
          </w:p>
        </w:tc>
        <w:tc>
          <w:tcPr>
            <w:tcW w:w="828" w:type="dxa"/>
            <w:tcBorders>
              <w:top w:val="single" w:sz="4" w:space="0" w:color="auto"/>
              <w:left w:val="single" w:sz="4" w:space="0" w:color="auto"/>
              <w:bottom w:val="single" w:sz="4" w:space="0" w:color="auto"/>
              <w:right w:val="single" w:sz="4" w:space="0" w:color="auto"/>
            </w:tcBorders>
            <w:vAlign w:val="center"/>
          </w:tcPr>
          <w:p w14:paraId="1938A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F5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218C75C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AB35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141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39969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60E97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6E5E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55B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0CCE9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95D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92C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1937D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8E1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7A06C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08F9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0392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C49C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632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7207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w:t>
            </w:r>
          </w:p>
        </w:tc>
        <w:tc>
          <w:tcPr>
            <w:tcW w:w="828" w:type="dxa"/>
            <w:tcBorders>
              <w:top w:val="single" w:sz="4" w:space="0" w:color="auto"/>
              <w:left w:val="single" w:sz="4" w:space="0" w:color="auto"/>
              <w:bottom w:val="single" w:sz="4" w:space="0" w:color="auto"/>
              <w:right w:val="single" w:sz="4" w:space="0" w:color="auto"/>
            </w:tcBorders>
          </w:tcPr>
          <w:p w14:paraId="344EE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CBF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762DAB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803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45A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19A01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D943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91C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CC5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56EE8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80A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DEF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03457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241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5DB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42CD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3710</w:t>
            </w:r>
          </w:p>
        </w:tc>
        <w:tc>
          <w:tcPr>
            <w:tcW w:w="851" w:type="dxa"/>
            <w:tcBorders>
              <w:top w:val="single" w:sz="4" w:space="0" w:color="auto"/>
              <w:left w:val="single" w:sz="4" w:space="0" w:color="auto"/>
              <w:bottom w:val="single" w:sz="4" w:space="0" w:color="auto"/>
              <w:right w:val="single" w:sz="4" w:space="0" w:color="auto"/>
            </w:tcBorders>
          </w:tcPr>
          <w:p w14:paraId="37FCE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B955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A338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16358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4DE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BF6A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CF1A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043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891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D792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7CCE0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F18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EAD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7E89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B2E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71E6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E33F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395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106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6684B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D26A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E55D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E2A5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18D00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7F12A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AB91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02B38B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F62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89C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48B2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4080</w:t>
            </w:r>
          </w:p>
        </w:tc>
        <w:tc>
          <w:tcPr>
            <w:tcW w:w="851" w:type="dxa"/>
            <w:tcBorders>
              <w:top w:val="single" w:sz="4" w:space="0" w:color="auto"/>
              <w:left w:val="single" w:sz="4" w:space="0" w:color="auto"/>
              <w:bottom w:val="single" w:sz="4" w:space="0" w:color="auto"/>
              <w:right w:val="single" w:sz="4" w:space="0" w:color="auto"/>
            </w:tcBorders>
          </w:tcPr>
          <w:p w14:paraId="1A56D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0F7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A152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4080</w:t>
            </w:r>
          </w:p>
        </w:tc>
        <w:tc>
          <w:tcPr>
            <w:tcW w:w="977" w:type="dxa"/>
            <w:tcBorders>
              <w:top w:val="single" w:sz="4" w:space="0" w:color="auto"/>
              <w:left w:val="single" w:sz="4" w:space="0" w:color="auto"/>
              <w:bottom w:val="single" w:sz="4" w:space="0" w:color="auto"/>
              <w:right w:val="single" w:sz="4" w:space="0" w:color="auto"/>
            </w:tcBorders>
          </w:tcPr>
          <w:p w14:paraId="37987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ECD4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F54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AECDB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033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604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F916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57857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6D4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07C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37C74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FB5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3861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2154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BC2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9F3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76A3D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07B87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83E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08D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0AAB2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2DD7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5A06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FD92F0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B30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4FC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AE28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037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009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E154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3905</w:t>
            </w:r>
          </w:p>
        </w:tc>
        <w:tc>
          <w:tcPr>
            <w:tcW w:w="977" w:type="dxa"/>
            <w:tcBorders>
              <w:top w:val="single" w:sz="4" w:space="0" w:color="auto"/>
              <w:left w:val="single" w:sz="4" w:space="0" w:color="auto"/>
              <w:bottom w:val="single" w:sz="4" w:space="0" w:color="auto"/>
              <w:right w:val="single" w:sz="4" w:space="0" w:color="auto"/>
            </w:tcBorders>
          </w:tcPr>
          <w:p w14:paraId="70E4E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18F8C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B27C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35CCFD8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9EF3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CA_n5-n14-n77</w:t>
            </w:r>
          </w:p>
        </w:tc>
        <w:tc>
          <w:tcPr>
            <w:tcW w:w="1146" w:type="dxa"/>
            <w:tcBorders>
              <w:top w:val="single" w:sz="4" w:space="0" w:color="auto"/>
              <w:left w:val="single" w:sz="4" w:space="0" w:color="auto"/>
              <w:bottom w:val="single" w:sz="4" w:space="0" w:color="auto"/>
              <w:right w:val="single" w:sz="4" w:space="0" w:color="auto"/>
            </w:tcBorders>
            <w:vAlign w:val="center"/>
          </w:tcPr>
          <w:p w14:paraId="5A518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44A5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3F73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BB8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77A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44E02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w:t>
            </w:r>
          </w:p>
        </w:tc>
        <w:tc>
          <w:tcPr>
            <w:tcW w:w="828" w:type="dxa"/>
            <w:tcBorders>
              <w:top w:val="single" w:sz="4" w:space="0" w:color="auto"/>
              <w:left w:val="single" w:sz="4" w:space="0" w:color="auto"/>
              <w:bottom w:val="single" w:sz="4" w:space="0" w:color="auto"/>
              <w:right w:val="single" w:sz="4" w:space="0" w:color="auto"/>
            </w:tcBorders>
          </w:tcPr>
          <w:p w14:paraId="65888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1495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cs="Arial"/>
                <w:sz w:val="18"/>
                <w:szCs w:val="22"/>
                <w:vertAlign w:val="superscript"/>
                <w:lang w:eastAsia="zh-CN"/>
              </w:rPr>
              <w:t>5</w:t>
            </w:r>
          </w:p>
        </w:tc>
      </w:tr>
      <w:tr w:rsidR="001377D2" w:rsidRPr="001377D2" w14:paraId="707D5F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27E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05D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0A5867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C8A9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CC1E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691B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0162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7AA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034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BC9D5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BF4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463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3BA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4052</w:t>
            </w:r>
          </w:p>
        </w:tc>
        <w:tc>
          <w:tcPr>
            <w:tcW w:w="851" w:type="dxa"/>
            <w:tcBorders>
              <w:top w:val="single" w:sz="4" w:space="0" w:color="auto"/>
              <w:left w:val="single" w:sz="4" w:space="0" w:color="auto"/>
              <w:bottom w:val="single" w:sz="4" w:space="0" w:color="auto"/>
              <w:right w:val="single" w:sz="4" w:space="0" w:color="auto"/>
            </w:tcBorders>
          </w:tcPr>
          <w:p w14:paraId="62281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6001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7F6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4052</w:t>
            </w:r>
          </w:p>
        </w:tc>
        <w:tc>
          <w:tcPr>
            <w:tcW w:w="977" w:type="dxa"/>
            <w:tcBorders>
              <w:top w:val="single" w:sz="4" w:space="0" w:color="auto"/>
              <w:left w:val="single" w:sz="4" w:space="0" w:color="auto"/>
              <w:bottom w:val="single" w:sz="4" w:space="0" w:color="auto"/>
              <w:right w:val="single" w:sz="4" w:space="0" w:color="auto"/>
            </w:tcBorders>
          </w:tcPr>
          <w:p w14:paraId="5B683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3FD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106C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1832B2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024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1BF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4E00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310B5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769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D23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66B6A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476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3341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5BA1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1C6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D8C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33B33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EA90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18B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0477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2178D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tcPr>
          <w:p w14:paraId="32F0C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528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1,5</w:t>
            </w:r>
          </w:p>
        </w:tc>
      </w:tr>
      <w:tr w:rsidR="001377D2" w:rsidRPr="001377D2" w14:paraId="10F2731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45B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A4A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076F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2F9E4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65F0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71FC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496AD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A48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CC01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95A6F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354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0BE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C32EA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2855A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F10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1FD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2BBDB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739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9D5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6C1D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701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053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41292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61E9B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F55C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DC2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449D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76C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8975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D9B8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AE3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C0D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2D60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4AC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8BDC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3B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3313</w:t>
            </w:r>
          </w:p>
        </w:tc>
        <w:tc>
          <w:tcPr>
            <w:tcW w:w="977" w:type="dxa"/>
            <w:tcBorders>
              <w:top w:val="single" w:sz="4" w:space="0" w:color="auto"/>
              <w:left w:val="single" w:sz="4" w:space="0" w:color="auto"/>
              <w:bottom w:val="single" w:sz="4" w:space="0" w:color="auto"/>
              <w:right w:val="single" w:sz="4" w:space="0" w:color="auto"/>
            </w:tcBorders>
          </w:tcPr>
          <w:p w14:paraId="64D06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2ACCC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C33A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1,5</w:t>
            </w:r>
          </w:p>
        </w:tc>
      </w:tr>
      <w:tr w:rsidR="001377D2" w:rsidRPr="001377D2" w14:paraId="11920F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291A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5</w:t>
            </w:r>
            <w:r w:rsidRPr="001377D2">
              <w:rPr>
                <w:rFonts w:ascii="Arial" w:eastAsia="DengXian" w:hAnsi="Arial" w:hint="eastAsia"/>
                <w:sz w:val="18"/>
                <w:lang w:eastAsia="zh-CN"/>
              </w:rPr>
              <w:t>-</w:t>
            </w:r>
            <w:r w:rsidRPr="001377D2">
              <w:rPr>
                <w:rFonts w:ascii="Arial" w:eastAsia="DengXian" w:hAnsi="Arial"/>
                <w:sz w:val="18"/>
                <w:lang w:eastAsia="ko-KR"/>
              </w:rPr>
              <w:t>n25-n41</w:t>
            </w:r>
          </w:p>
        </w:tc>
        <w:tc>
          <w:tcPr>
            <w:tcW w:w="1146" w:type="dxa"/>
            <w:tcBorders>
              <w:top w:val="single" w:sz="4" w:space="0" w:color="auto"/>
              <w:left w:val="single" w:sz="4" w:space="0" w:color="auto"/>
              <w:bottom w:val="single" w:sz="4" w:space="0" w:color="auto"/>
              <w:right w:val="single" w:sz="4" w:space="0" w:color="auto"/>
            </w:tcBorders>
            <w:vAlign w:val="center"/>
          </w:tcPr>
          <w:p w14:paraId="68066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n5</w:t>
            </w:r>
          </w:p>
        </w:tc>
        <w:tc>
          <w:tcPr>
            <w:tcW w:w="926" w:type="dxa"/>
            <w:tcBorders>
              <w:top w:val="single" w:sz="4" w:space="0" w:color="auto"/>
              <w:left w:val="single" w:sz="4" w:space="0" w:color="auto"/>
              <w:bottom w:val="single" w:sz="4" w:space="0" w:color="auto"/>
              <w:right w:val="single" w:sz="4" w:space="0" w:color="auto"/>
            </w:tcBorders>
          </w:tcPr>
          <w:p w14:paraId="5839D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3F397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B728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14610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68AFB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0E4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0B3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ECB1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672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860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n25</w:t>
            </w:r>
          </w:p>
        </w:tc>
        <w:tc>
          <w:tcPr>
            <w:tcW w:w="926" w:type="dxa"/>
            <w:tcBorders>
              <w:top w:val="single" w:sz="4" w:space="0" w:color="auto"/>
              <w:left w:val="single" w:sz="4" w:space="0" w:color="auto"/>
              <w:bottom w:val="single" w:sz="4" w:space="0" w:color="auto"/>
              <w:right w:val="single" w:sz="4" w:space="0" w:color="auto"/>
            </w:tcBorders>
          </w:tcPr>
          <w:p w14:paraId="44B25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1855</w:t>
            </w:r>
          </w:p>
        </w:tc>
        <w:tc>
          <w:tcPr>
            <w:tcW w:w="851" w:type="dxa"/>
            <w:tcBorders>
              <w:top w:val="single" w:sz="4" w:space="0" w:color="auto"/>
              <w:left w:val="single" w:sz="4" w:space="0" w:color="auto"/>
              <w:bottom w:val="single" w:sz="4" w:space="0" w:color="auto"/>
              <w:right w:val="single" w:sz="4" w:space="0" w:color="auto"/>
            </w:tcBorders>
          </w:tcPr>
          <w:p w14:paraId="0966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2BDA3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D05E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15F1F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F7D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6D4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0188B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5A3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3B6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n41</w:t>
            </w:r>
          </w:p>
        </w:tc>
        <w:tc>
          <w:tcPr>
            <w:tcW w:w="926" w:type="dxa"/>
            <w:tcBorders>
              <w:top w:val="single" w:sz="4" w:space="0" w:color="auto"/>
              <w:left w:val="single" w:sz="4" w:space="0" w:color="auto"/>
              <w:bottom w:val="single" w:sz="4" w:space="0" w:color="auto"/>
              <w:right w:val="single" w:sz="4" w:space="0" w:color="auto"/>
            </w:tcBorders>
          </w:tcPr>
          <w:p w14:paraId="5B1E6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63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2" w:author="Laurent Noel" w:date="2025-10-30T17:01:00Z" w16du:dateUtc="2025-10-30T21:01:00Z">
              <w:r w:rsidRPr="001377D2" w:rsidDel="00DA41C5">
                <w:rPr>
                  <w:rFonts w:ascii="Arial" w:eastAsia="DengXian" w:hAnsi="Arial" w:cs="Arial"/>
                  <w:sz w:val="18"/>
                </w:rPr>
                <w:delText>5</w:delText>
              </w:r>
            </w:del>
            <w:ins w:id="1743" w:author="Laurent Noel" w:date="2025-10-30T17:01:00Z" w16du:dateUtc="2025-10-30T21:01:00Z">
              <w:r w:rsidRPr="001377D2">
                <w:rPr>
                  <w:rFonts w:ascii="Arial" w:eastAsia="DengXian" w:hAnsi="Arial" w:cs="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06AA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839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0EF90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4" w:author="Laurent Noel" w:date="2025-10-30T17:02:00Z" w16du:dateUtc="2025-10-30T21:02:00Z">
              <w:r w:rsidRPr="001377D2" w:rsidDel="00DA41C5">
                <w:rPr>
                  <w:rFonts w:ascii="Arial" w:eastAsia="DengXian" w:hAnsi="Arial" w:cs="Arial"/>
                  <w:sz w:val="18"/>
                </w:rPr>
                <w:delText>30.0</w:delText>
              </w:r>
            </w:del>
            <w:ins w:id="1745" w:author="Laurent Noel" w:date="2025-10-30T17:02:00Z" w16du:dateUtc="2025-10-30T21:02:00Z">
              <w:r w:rsidRPr="001377D2">
                <w:rPr>
                  <w:rFonts w:ascii="Arial" w:eastAsia="DengXian" w:hAnsi="Arial" w:cs="Arial"/>
                  <w:sz w:val="18"/>
                </w:rPr>
                <w:t>28.0</w:t>
              </w:r>
            </w:ins>
          </w:p>
        </w:tc>
        <w:tc>
          <w:tcPr>
            <w:tcW w:w="828" w:type="dxa"/>
            <w:tcBorders>
              <w:top w:val="single" w:sz="4" w:space="0" w:color="auto"/>
              <w:left w:val="single" w:sz="4" w:space="0" w:color="auto"/>
              <w:bottom w:val="single" w:sz="4" w:space="0" w:color="auto"/>
              <w:right w:val="single" w:sz="4" w:space="0" w:color="auto"/>
            </w:tcBorders>
            <w:vAlign w:val="center"/>
          </w:tcPr>
          <w:p w14:paraId="036FC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25CD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hAnsi="Arial" w:hint="eastAsia"/>
                <w:sz w:val="18"/>
                <w:lang w:eastAsia="zh-CN"/>
              </w:rPr>
              <w:t>2</w:t>
            </w:r>
          </w:p>
        </w:tc>
      </w:tr>
      <w:tr w:rsidR="001377D2" w:rsidRPr="001377D2" w14:paraId="45B78F1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E7D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5</w:t>
            </w:r>
            <w:r w:rsidRPr="001377D2">
              <w:rPr>
                <w:rFonts w:ascii="Arial" w:eastAsia="DengXian" w:hAnsi="Arial" w:hint="eastAsia"/>
                <w:sz w:val="18"/>
                <w:lang w:eastAsia="zh-CN"/>
              </w:rPr>
              <w:t>-</w:t>
            </w:r>
            <w:r w:rsidRPr="001377D2">
              <w:rPr>
                <w:rFonts w:ascii="Arial" w:eastAsia="DengXian" w:hAnsi="Arial"/>
                <w:sz w:val="18"/>
                <w:lang w:eastAsia="ko-KR"/>
              </w:rPr>
              <w:t>n25-n66</w:t>
            </w:r>
          </w:p>
        </w:tc>
        <w:tc>
          <w:tcPr>
            <w:tcW w:w="1146" w:type="dxa"/>
            <w:tcBorders>
              <w:top w:val="single" w:sz="4" w:space="0" w:color="auto"/>
              <w:left w:val="single" w:sz="4" w:space="0" w:color="auto"/>
              <w:bottom w:val="single" w:sz="4" w:space="0" w:color="auto"/>
              <w:right w:val="single" w:sz="4" w:space="0" w:color="auto"/>
            </w:tcBorders>
          </w:tcPr>
          <w:p w14:paraId="61AA0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539A3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834</w:t>
            </w:r>
          </w:p>
        </w:tc>
        <w:tc>
          <w:tcPr>
            <w:tcW w:w="851" w:type="dxa"/>
            <w:tcBorders>
              <w:top w:val="single" w:sz="4" w:space="0" w:color="auto"/>
              <w:left w:val="single" w:sz="4" w:space="0" w:color="auto"/>
              <w:bottom w:val="single" w:sz="4" w:space="0" w:color="auto"/>
              <w:right w:val="single" w:sz="4" w:space="0" w:color="auto"/>
            </w:tcBorders>
          </w:tcPr>
          <w:p w14:paraId="5DB8E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9BEC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EE5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6360D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C9C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05A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55C7F1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F9D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D0E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3DF26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17F5C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6D3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9FFC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445B8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6EB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rPr>
              <w:t>FDD</w:t>
            </w:r>
          </w:p>
        </w:tc>
        <w:tc>
          <w:tcPr>
            <w:tcW w:w="1057" w:type="dxa"/>
            <w:tcBorders>
              <w:top w:val="single" w:sz="4" w:space="0" w:color="auto"/>
              <w:left w:val="single" w:sz="4" w:space="0" w:color="auto"/>
              <w:bottom w:val="single" w:sz="4" w:space="0" w:color="auto"/>
              <w:right w:val="single" w:sz="4" w:space="0" w:color="auto"/>
            </w:tcBorders>
          </w:tcPr>
          <w:p w14:paraId="3D998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613AA2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883D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6F2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539AC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39C2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E7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AE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2132</w:t>
            </w:r>
          </w:p>
        </w:tc>
        <w:tc>
          <w:tcPr>
            <w:tcW w:w="977" w:type="dxa"/>
            <w:tcBorders>
              <w:top w:val="single" w:sz="4" w:space="0" w:color="auto"/>
              <w:left w:val="single" w:sz="4" w:space="0" w:color="auto"/>
              <w:bottom w:val="single" w:sz="4" w:space="0" w:color="auto"/>
              <w:right w:val="single" w:sz="4" w:space="0" w:color="auto"/>
            </w:tcBorders>
          </w:tcPr>
          <w:p w14:paraId="43993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7.2</w:t>
            </w:r>
          </w:p>
        </w:tc>
        <w:tc>
          <w:tcPr>
            <w:tcW w:w="828" w:type="dxa"/>
            <w:tcBorders>
              <w:top w:val="single" w:sz="4" w:space="0" w:color="auto"/>
              <w:left w:val="single" w:sz="4" w:space="0" w:color="auto"/>
              <w:bottom w:val="single" w:sz="4" w:space="0" w:color="auto"/>
              <w:right w:val="single" w:sz="4" w:space="0" w:color="auto"/>
            </w:tcBorders>
          </w:tcPr>
          <w:p w14:paraId="6726B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rPr>
              <w:t>FDD</w:t>
            </w:r>
          </w:p>
        </w:tc>
        <w:tc>
          <w:tcPr>
            <w:tcW w:w="1057" w:type="dxa"/>
            <w:tcBorders>
              <w:top w:val="single" w:sz="4" w:space="0" w:color="auto"/>
              <w:left w:val="single" w:sz="4" w:space="0" w:color="auto"/>
              <w:bottom w:val="single" w:sz="4" w:space="0" w:color="auto"/>
              <w:right w:val="single" w:sz="4" w:space="0" w:color="auto"/>
            </w:tcBorders>
          </w:tcPr>
          <w:p w14:paraId="5253D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3CB643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733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lastRenderedPageBreak/>
              <w:t>CA_n5-n25-n77</w:t>
            </w:r>
          </w:p>
        </w:tc>
        <w:tc>
          <w:tcPr>
            <w:tcW w:w="1146" w:type="dxa"/>
            <w:tcBorders>
              <w:top w:val="single" w:sz="4" w:space="0" w:color="auto"/>
              <w:left w:val="single" w:sz="4" w:space="0" w:color="auto"/>
              <w:bottom w:val="single" w:sz="4" w:space="0" w:color="auto"/>
              <w:right w:val="single" w:sz="4" w:space="0" w:color="auto"/>
            </w:tcBorders>
          </w:tcPr>
          <w:p w14:paraId="3E154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52059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3AEB0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695E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F975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0BEC1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FCE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68B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2E72B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517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CD0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956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66564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81A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842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7C288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AC6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200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0BAD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7F6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A4E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FB31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5015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EE46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3AA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41F2E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1EE4D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CEC8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74C19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048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202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C2BD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C20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3FF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C2E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6ECB5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09D0B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7489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56268D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77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DD3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319A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1907</w:t>
            </w:r>
          </w:p>
        </w:tc>
        <w:tc>
          <w:tcPr>
            <w:tcW w:w="851" w:type="dxa"/>
            <w:tcBorders>
              <w:top w:val="single" w:sz="4" w:space="0" w:color="auto"/>
              <w:left w:val="single" w:sz="4" w:space="0" w:color="auto"/>
              <w:bottom w:val="single" w:sz="4" w:space="0" w:color="auto"/>
              <w:right w:val="single" w:sz="4" w:space="0" w:color="auto"/>
            </w:tcBorders>
          </w:tcPr>
          <w:p w14:paraId="3B5C2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77E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BFB2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3E520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AD5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5B3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1CF7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0B8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937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2829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36EC6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D8C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608C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7A94B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0A2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160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28D3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5E0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C85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806B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04AC7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7305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4040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6984A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E8E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6B1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82B4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51E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610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1BC9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2A9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487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E09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43BE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59644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8255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92C82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4B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1A1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6A74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851" w:type="dxa"/>
            <w:tcBorders>
              <w:top w:val="single" w:sz="4" w:space="0" w:color="auto"/>
              <w:left w:val="single" w:sz="4" w:space="0" w:color="auto"/>
              <w:bottom w:val="single" w:sz="4" w:space="0" w:color="auto"/>
              <w:right w:val="single" w:sz="4" w:space="0" w:color="auto"/>
            </w:tcBorders>
          </w:tcPr>
          <w:p w14:paraId="1AC42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455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9A33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35C66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ADA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993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8DEA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9C1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n25-n78</w:t>
            </w:r>
          </w:p>
        </w:tc>
        <w:tc>
          <w:tcPr>
            <w:tcW w:w="1146" w:type="dxa"/>
            <w:tcBorders>
              <w:top w:val="single" w:sz="4" w:space="0" w:color="auto"/>
              <w:left w:val="single" w:sz="4" w:space="0" w:color="auto"/>
              <w:bottom w:val="single" w:sz="4" w:space="0" w:color="auto"/>
              <w:right w:val="single" w:sz="4" w:space="0" w:color="auto"/>
            </w:tcBorders>
          </w:tcPr>
          <w:p w14:paraId="7DD90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0941E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41244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88A5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FEB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6D7D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CF8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49FC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F584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589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F36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DFCD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06E86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40A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F8C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66F42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BCD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CA31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367F9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F96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1F1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15A1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E07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786C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78F6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3560</w:t>
            </w:r>
          </w:p>
        </w:tc>
        <w:tc>
          <w:tcPr>
            <w:tcW w:w="977" w:type="dxa"/>
            <w:tcBorders>
              <w:top w:val="single" w:sz="4" w:space="0" w:color="auto"/>
              <w:left w:val="single" w:sz="4" w:space="0" w:color="auto"/>
              <w:bottom w:val="single" w:sz="4" w:space="0" w:color="auto"/>
              <w:right w:val="single" w:sz="4" w:space="0" w:color="auto"/>
            </w:tcBorders>
          </w:tcPr>
          <w:p w14:paraId="444B2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12697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E48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1DB49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E50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654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183F0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45EBB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EF22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B7BF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4D6EA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130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1D8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F3358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8DF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C17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CC54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3A3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817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9CBC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4A658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32F4A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B5C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D89E7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DD8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68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AFDE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3680</w:t>
            </w:r>
          </w:p>
        </w:tc>
        <w:tc>
          <w:tcPr>
            <w:tcW w:w="851" w:type="dxa"/>
            <w:tcBorders>
              <w:top w:val="single" w:sz="4" w:space="0" w:color="auto"/>
              <w:left w:val="single" w:sz="4" w:space="0" w:color="auto"/>
              <w:bottom w:val="single" w:sz="4" w:space="0" w:color="auto"/>
              <w:right w:val="single" w:sz="4" w:space="0" w:color="auto"/>
            </w:tcBorders>
          </w:tcPr>
          <w:p w14:paraId="3ADC2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bottom w:val="single" w:sz="4" w:space="0" w:color="auto"/>
              <w:right w:val="single" w:sz="4" w:space="0" w:color="auto"/>
            </w:tcBorders>
          </w:tcPr>
          <w:p w14:paraId="2B696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068C0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649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C32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4618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2ABB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7CB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206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5395B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265B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304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54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17402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1343F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B54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3A632A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740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766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006A4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1907.5</w:t>
            </w:r>
          </w:p>
        </w:tc>
        <w:tc>
          <w:tcPr>
            <w:tcW w:w="851" w:type="dxa"/>
            <w:tcBorders>
              <w:top w:val="single" w:sz="4" w:space="0" w:color="auto"/>
              <w:left w:val="single" w:sz="4" w:space="0" w:color="auto"/>
              <w:bottom w:val="single" w:sz="4" w:space="0" w:color="auto"/>
              <w:right w:val="single" w:sz="4" w:space="0" w:color="auto"/>
            </w:tcBorders>
          </w:tcPr>
          <w:p w14:paraId="082F6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CC37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2F55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6A44B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B6E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538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1E8E2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6B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A30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B976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5ACEA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bottom w:val="single" w:sz="4" w:space="0" w:color="auto"/>
              <w:right w:val="single" w:sz="4" w:space="0" w:color="auto"/>
            </w:tcBorders>
          </w:tcPr>
          <w:p w14:paraId="4535A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371C2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4EF22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285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B7B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A9380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3FE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CA_n5-n28-n78</w:t>
            </w:r>
          </w:p>
        </w:tc>
        <w:tc>
          <w:tcPr>
            <w:tcW w:w="1146" w:type="dxa"/>
            <w:tcBorders>
              <w:top w:val="single" w:sz="4" w:space="0" w:color="auto"/>
              <w:left w:val="single" w:sz="4" w:space="0" w:color="auto"/>
              <w:bottom w:val="single" w:sz="4" w:space="0" w:color="auto"/>
              <w:right w:val="single" w:sz="4" w:space="0" w:color="auto"/>
            </w:tcBorders>
            <w:vAlign w:val="center"/>
          </w:tcPr>
          <w:p w14:paraId="5072C3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DC3F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3258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2A9B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4C48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874</w:t>
            </w:r>
          </w:p>
        </w:tc>
        <w:tc>
          <w:tcPr>
            <w:tcW w:w="977" w:type="dxa"/>
            <w:tcBorders>
              <w:top w:val="single" w:sz="4" w:space="0" w:color="auto"/>
              <w:left w:val="single" w:sz="4" w:space="0" w:color="auto"/>
              <w:bottom w:val="single" w:sz="4" w:space="0" w:color="auto"/>
              <w:right w:val="single" w:sz="4" w:space="0" w:color="auto"/>
            </w:tcBorders>
          </w:tcPr>
          <w:p w14:paraId="5329B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3.8</w:t>
            </w:r>
          </w:p>
        </w:tc>
        <w:tc>
          <w:tcPr>
            <w:tcW w:w="828" w:type="dxa"/>
            <w:tcBorders>
              <w:top w:val="single" w:sz="4" w:space="0" w:color="auto"/>
              <w:left w:val="single" w:sz="4" w:space="0" w:color="auto"/>
              <w:bottom w:val="single" w:sz="4" w:space="0" w:color="auto"/>
              <w:right w:val="single" w:sz="4" w:space="0" w:color="auto"/>
            </w:tcBorders>
            <w:vAlign w:val="center"/>
          </w:tcPr>
          <w:p w14:paraId="0208F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051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6F7485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76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DF0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E7A9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723</w:t>
            </w:r>
          </w:p>
        </w:tc>
        <w:tc>
          <w:tcPr>
            <w:tcW w:w="851" w:type="dxa"/>
            <w:tcBorders>
              <w:top w:val="single" w:sz="4" w:space="0" w:color="auto"/>
              <w:left w:val="single" w:sz="4" w:space="0" w:color="auto"/>
              <w:bottom w:val="single" w:sz="4" w:space="0" w:color="auto"/>
              <w:right w:val="single" w:sz="4" w:space="0" w:color="auto"/>
            </w:tcBorders>
          </w:tcPr>
          <w:p w14:paraId="5061C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1BCA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440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227CD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BE4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F90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396C7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42C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883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34FE4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3766</w:t>
            </w:r>
          </w:p>
        </w:tc>
        <w:tc>
          <w:tcPr>
            <w:tcW w:w="851" w:type="dxa"/>
            <w:tcBorders>
              <w:top w:val="single" w:sz="4" w:space="0" w:color="auto"/>
              <w:left w:val="single" w:sz="4" w:space="0" w:color="auto"/>
              <w:bottom w:val="single" w:sz="4" w:space="0" w:color="auto"/>
              <w:right w:val="single" w:sz="4" w:space="0" w:color="auto"/>
            </w:tcBorders>
          </w:tcPr>
          <w:p w14:paraId="1A4DF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3B43E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8479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3756</w:t>
            </w:r>
          </w:p>
        </w:tc>
        <w:tc>
          <w:tcPr>
            <w:tcW w:w="977" w:type="dxa"/>
            <w:tcBorders>
              <w:top w:val="single" w:sz="4" w:space="0" w:color="auto"/>
              <w:left w:val="single" w:sz="4" w:space="0" w:color="auto"/>
              <w:bottom w:val="single" w:sz="4" w:space="0" w:color="auto"/>
              <w:right w:val="single" w:sz="4" w:space="0" w:color="auto"/>
            </w:tcBorders>
          </w:tcPr>
          <w:p w14:paraId="2C81A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973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424D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EE7EB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6F1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5C0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1FE8E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44644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58E0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3D5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C9A0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DA7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2B3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4A9620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4C5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5C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46D9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BD47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0B56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49B01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778</w:t>
            </w:r>
          </w:p>
        </w:tc>
        <w:tc>
          <w:tcPr>
            <w:tcW w:w="977" w:type="dxa"/>
            <w:tcBorders>
              <w:top w:val="single" w:sz="4" w:space="0" w:color="auto"/>
              <w:left w:val="single" w:sz="4" w:space="0" w:color="auto"/>
              <w:bottom w:val="single" w:sz="4" w:space="0" w:color="auto"/>
              <w:right w:val="single" w:sz="4" w:space="0" w:color="auto"/>
            </w:tcBorders>
          </w:tcPr>
          <w:p w14:paraId="03C3C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vAlign w:val="center"/>
          </w:tcPr>
          <w:p w14:paraId="08A78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2C6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66BC11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65C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E3E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0A0E3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tcPr>
          <w:p w14:paraId="5DC10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0EA8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FBF1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70BCD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EBF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F49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8D067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F47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E80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96C5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2BDAE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626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F56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12A33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2DF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7A5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29FB343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2BB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BA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9463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35291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8DC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DC3F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762</w:t>
            </w:r>
          </w:p>
        </w:tc>
        <w:tc>
          <w:tcPr>
            <w:tcW w:w="977" w:type="dxa"/>
            <w:tcBorders>
              <w:top w:val="single" w:sz="4" w:space="0" w:color="auto"/>
              <w:left w:val="single" w:sz="4" w:space="0" w:color="auto"/>
              <w:bottom w:val="single" w:sz="4" w:space="0" w:color="auto"/>
              <w:right w:val="single" w:sz="4" w:space="0" w:color="auto"/>
            </w:tcBorders>
          </w:tcPr>
          <w:p w14:paraId="710AD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3F5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AE1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38E657A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0DE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AD1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2C89D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008D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2F07D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ABB2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3781</w:t>
            </w:r>
          </w:p>
        </w:tc>
        <w:tc>
          <w:tcPr>
            <w:tcW w:w="977" w:type="dxa"/>
            <w:tcBorders>
              <w:top w:val="single" w:sz="4" w:space="0" w:color="auto"/>
              <w:left w:val="single" w:sz="4" w:space="0" w:color="auto"/>
              <w:bottom w:val="single" w:sz="4" w:space="0" w:color="auto"/>
              <w:right w:val="single" w:sz="4" w:space="0" w:color="auto"/>
            </w:tcBorders>
          </w:tcPr>
          <w:p w14:paraId="58617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2EC42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73CF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61D667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BC5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CA_n5-n28-n105</w:t>
            </w:r>
          </w:p>
        </w:tc>
        <w:tc>
          <w:tcPr>
            <w:tcW w:w="1146" w:type="dxa"/>
            <w:tcBorders>
              <w:top w:val="single" w:sz="4" w:space="0" w:color="auto"/>
              <w:left w:val="single" w:sz="4" w:space="0" w:color="auto"/>
              <w:bottom w:val="single" w:sz="4" w:space="0" w:color="auto"/>
              <w:right w:val="single" w:sz="4" w:space="0" w:color="auto"/>
            </w:tcBorders>
          </w:tcPr>
          <w:p w14:paraId="0F117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C451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716A1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E185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6C3C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2EC4E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E75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396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5BD016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3C5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5C9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tcPr>
          <w:p w14:paraId="6C29C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740</w:t>
            </w:r>
          </w:p>
        </w:tc>
        <w:tc>
          <w:tcPr>
            <w:tcW w:w="851" w:type="dxa"/>
            <w:tcBorders>
              <w:top w:val="single" w:sz="4" w:space="0" w:color="auto"/>
              <w:left w:val="single" w:sz="4" w:space="0" w:color="auto"/>
              <w:bottom w:val="single" w:sz="4" w:space="0" w:color="auto"/>
              <w:right w:val="single" w:sz="4" w:space="0" w:color="auto"/>
            </w:tcBorders>
          </w:tcPr>
          <w:p w14:paraId="19A68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578D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1AB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795</w:t>
            </w:r>
          </w:p>
        </w:tc>
        <w:tc>
          <w:tcPr>
            <w:tcW w:w="977" w:type="dxa"/>
            <w:tcBorders>
              <w:top w:val="single" w:sz="4" w:space="0" w:color="auto"/>
              <w:left w:val="single" w:sz="4" w:space="0" w:color="auto"/>
              <w:bottom w:val="single" w:sz="4" w:space="0" w:color="auto"/>
              <w:right w:val="single" w:sz="4" w:space="0" w:color="auto"/>
            </w:tcBorders>
          </w:tcPr>
          <w:p w14:paraId="46131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DC03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48C7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1B8678D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EAD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C56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n105</w:t>
            </w:r>
          </w:p>
        </w:tc>
        <w:tc>
          <w:tcPr>
            <w:tcW w:w="926" w:type="dxa"/>
            <w:tcBorders>
              <w:top w:val="single" w:sz="4" w:space="0" w:color="auto"/>
              <w:left w:val="single" w:sz="4" w:space="0" w:color="auto"/>
              <w:bottom w:val="single" w:sz="4" w:space="0" w:color="auto"/>
              <w:right w:val="single" w:sz="4" w:space="0" w:color="auto"/>
            </w:tcBorders>
          </w:tcPr>
          <w:p w14:paraId="64ECC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686</w:t>
            </w:r>
          </w:p>
        </w:tc>
        <w:tc>
          <w:tcPr>
            <w:tcW w:w="851" w:type="dxa"/>
            <w:tcBorders>
              <w:top w:val="single" w:sz="4" w:space="0" w:color="auto"/>
              <w:left w:val="single" w:sz="4" w:space="0" w:color="auto"/>
              <w:bottom w:val="single" w:sz="4" w:space="0" w:color="auto"/>
              <w:right w:val="single" w:sz="4" w:space="0" w:color="auto"/>
            </w:tcBorders>
          </w:tcPr>
          <w:p w14:paraId="6A4D7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9744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D3E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635</w:t>
            </w:r>
          </w:p>
        </w:tc>
        <w:tc>
          <w:tcPr>
            <w:tcW w:w="977" w:type="dxa"/>
            <w:tcBorders>
              <w:top w:val="single" w:sz="4" w:space="0" w:color="auto"/>
              <w:left w:val="single" w:sz="4" w:space="0" w:color="auto"/>
              <w:bottom w:val="single" w:sz="4" w:space="0" w:color="auto"/>
              <w:right w:val="single" w:sz="4" w:space="0" w:color="auto"/>
            </w:tcBorders>
          </w:tcPr>
          <w:p w14:paraId="132B7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25.0</w:t>
            </w:r>
          </w:p>
        </w:tc>
        <w:tc>
          <w:tcPr>
            <w:tcW w:w="828" w:type="dxa"/>
            <w:tcBorders>
              <w:top w:val="single" w:sz="4" w:space="0" w:color="auto"/>
              <w:left w:val="single" w:sz="4" w:space="0" w:color="auto"/>
              <w:bottom w:val="single" w:sz="4" w:space="0" w:color="auto"/>
              <w:right w:val="single" w:sz="4" w:space="0" w:color="auto"/>
            </w:tcBorders>
          </w:tcPr>
          <w:p w14:paraId="04911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E22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04E3874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D61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CA_n5-n29-n66</w:t>
            </w:r>
          </w:p>
        </w:tc>
        <w:tc>
          <w:tcPr>
            <w:tcW w:w="1146" w:type="dxa"/>
            <w:tcBorders>
              <w:top w:val="single" w:sz="4" w:space="0" w:color="auto"/>
              <w:left w:val="single" w:sz="4" w:space="0" w:color="auto"/>
              <w:bottom w:val="single" w:sz="4" w:space="0" w:color="auto"/>
              <w:right w:val="single" w:sz="4" w:space="0" w:color="auto"/>
            </w:tcBorders>
          </w:tcPr>
          <w:p w14:paraId="7FAAF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n5</w:t>
            </w:r>
          </w:p>
        </w:tc>
        <w:tc>
          <w:tcPr>
            <w:tcW w:w="926" w:type="dxa"/>
            <w:tcBorders>
              <w:top w:val="single" w:sz="4" w:space="0" w:color="auto"/>
              <w:left w:val="single" w:sz="4" w:space="0" w:color="auto"/>
              <w:bottom w:val="single" w:sz="4" w:space="0" w:color="auto"/>
              <w:right w:val="single" w:sz="4" w:space="0" w:color="auto"/>
            </w:tcBorders>
          </w:tcPr>
          <w:p w14:paraId="5DFD6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fi-FI"/>
              </w:rPr>
              <w:t>830</w:t>
            </w:r>
          </w:p>
        </w:tc>
        <w:tc>
          <w:tcPr>
            <w:tcW w:w="851" w:type="dxa"/>
            <w:tcBorders>
              <w:top w:val="single" w:sz="4" w:space="0" w:color="auto"/>
              <w:left w:val="single" w:sz="4" w:space="0" w:color="auto"/>
              <w:bottom w:val="single" w:sz="4" w:space="0" w:color="auto"/>
              <w:right w:val="single" w:sz="4" w:space="0" w:color="auto"/>
            </w:tcBorders>
          </w:tcPr>
          <w:p w14:paraId="5DD34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D1BA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7F19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09CE5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6B9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55DFC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N/A</w:t>
            </w:r>
          </w:p>
        </w:tc>
      </w:tr>
      <w:tr w:rsidR="001377D2" w:rsidRPr="001377D2" w14:paraId="186BAF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C87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FFB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n29</w:t>
            </w:r>
          </w:p>
        </w:tc>
        <w:tc>
          <w:tcPr>
            <w:tcW w:w="926" w:type="dxa"/>
            <w:tcBorders>
              <w:top w:val="single" w:sz="4" w:space="0" w:color="auto"/>
              <w:left w:val="single" w:sz="4" w:space="0" w:color="auto"/>
              <w:bottom w:val="single" w:sz="4" w:space="0" w:color="auto"/>
              <w:right w:val="single" w:sz="4" w:space="0" w:color="auto"/>
            </w:tcBorders>
          </w:tcPr>
          <w:p w14:paraId="7C96C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3FF22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5</w:t>
            </w:r>
          </w:p>
        </w:tc>
        <w:tc>
          <w:tcPr>
            <w:tcW w:w="1107" w:type="dxa"/>
            <w:tcBorders>
              <w:top w:val="single" w:sz="4" w:space="0" w:color="auto"/>
              <w:left w:val="single" w:sz="4" w:space="0" w:color="auto"/>
              <w:bottom w:val="single" w:sz="4" w:space="0" w:color="auto"/>
              <w:right w:val="single" w:sz="4" w:space="0" w:color="auto"/>
            </w:tcBorders>
          </w:tcPr>
          <w:p w14:paraId="485827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8F38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3242F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4ED28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7DAAB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IMD4</w:t>
            </w:r>
          </w:p>
        </w:tc>
      </w:tr>
      <w:tr w:rsidR="001377D2" w:rsidRPr="001377D2" w14:paraId="7129655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646B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3C1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497BF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fi-FI"/>
              </w:rPr>
              <w:t>1770</w:t>
            </w:r>
          </w:p>
        </w:tc>
        <w:tc>
          <w:tcPr>
            <w:tcW w:w="851" w:type="dxa"/>
            <w:tcBorders>
              <w:top w:val="single" w:sz="4" w:space="0" w:color="auto"/>
              <w:left w:val="single" w:sz="4" w:space="0" w:color="auto"/>
              <w:bottom w:val="single" w:sz="4" w:space="0" w:color="auto"/>
              <w:right w:val="single" w:sz="4" w:space="0" w:color="auto"/>
            </w:tcBorders>
          </w:tcPr>
          <w:p w14:paraId="346BB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604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B3B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36036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3CDDC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2CB6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N/A</w:t>
            </w:r>
          </w:p>
        </w:tc>
      </w:tr>
      <w:tr w:rsidR="001377D2" w:rsidRPr="001377D2" w14:paraId="5CF23FC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C229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n29-n77</w:t>
            </w:r>
          </w:p>
        </w:tc>
        <w:tc>
          <w:tcPr>
            <w:tcW w:w="1146" w:type="dxa"/>
            <w:tcBorders>
              <w:top w:val="single" w:sz="4" w:space="0" w:color="auto"/>
              <w:left w:val="single" w:sz="4" w:space="0" w:color="auto"/>
              <w:bottom w:val="single" w:sz="4" w:space="0" w:color="auto"/>
              <w:right w:val="single" w:sz="4" w:space="0" w:color="auto"/>
            </w:tcBorders>
          </w:tcPr>
          <w:p w14:paraId="36CEE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vAlign w:val="center"/>
          </w:tcPr>
          <w:p w14:paraId="3A0B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585965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960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DAAE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10A98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21D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B91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05CEB7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85D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E7E5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3FCA3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BA76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09FC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CAA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720</w:t>
            </w:r>
          </w:p>
        </w:tc>
        <w:tc>
          <w:tcPr>
            <w:tcW w:w="977" w:type="dxa"/>
            <w:tcBorders>
              <w:top w:val="single" w:sz="4" w:space="0" w:color="auto"/>
              <w:left w:val="single" w:sz="4" w:space="0" w:color="auto"/>
              <w:bottom w:val="single" w:sz="4" w:space="0" w:color="auto"/>
              <w:right w:val="single" w:sz="4" w:space="0" w:color="auto"/>
            </w:tcBorders>
          </w:tcPr>
          <w:p w14:paraId="6A204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72C4A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7D92D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0A39A70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566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C4E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A340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851" w:type="dxa"/>
            <w:tcBorders>
              <w:top w:val="single" w:sz="4" w:space="0" w:color="auto"/>
              <w:left w:val="single" w:sz="4" w:space="0" w:color="auto"/>
              <w:bottom w:val="single" w:sz="4" w:space="0" w:color="auto"/>
              <w:right w:val="single" w:sz="4" w:space="0" w:color="auto"/>
            </w:tcBorders>
          </w:tcPr>
          <w:p w14:paraId="382FA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76A9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F268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3324F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28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BE42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24FF82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0CA5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4CE77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bottom w:val="single" w:sz="4" w:space="0" w:color="auto"/>
              <w:right w:val="single" w:sz="4" w:space="0" w:color="auto"/>
            </w:tcBorders>
            <w:vAlign w:val="center"/>
          </w:tcPr>
          <w:p w14:paraId="681B1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vAlign w:val="center"/>
          </w:tcPr>
          <w:p w14:paraId="73A61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702D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BDA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50436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454BA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EAB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 xml:space="preserve">N/A </w:t>
            </w:r>
          </w:p>
        </w:tc>
      </w:tr>
      <w:tr w:rsidR="001377D2" w:rsidRPr="001377D2" w14:paraId="6BF2A7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30E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AA1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BBEC4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2307.5</w:t>
            </w:r>
          </w:p>
        </w:tc>
        <w:tc>
          <w:tcPr>
            <w:tcW w:w="851" w:type="dxa"/>
            <w:tcBorders>
              <w:top w:val="single" w:sz="4" w:space="0" w:color="auto"/>
              <w:left w:val="single" w:sz="4" w:space="0" w:color="auto"/>
              <w:bottom w:val="single" w:sz="4" w:space="0" w:color="auto"/>
              <w:right w:val="single" w:sz="4" w:space="0" w:color="auto"/>
            </w:tcBorders>
            <w:vAlign w:val="center"/>
          </w:tcPr>
          <w:p w14:paraId="10891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54FA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717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79340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3E7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128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EC2236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0F4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168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9101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47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D76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B63C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3D8F6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414BB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1031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kern w:val="2"/>
                <w:sz w:val="18"/>
                <w:szCs w:val="24"/>
                <w:lang w:eastAsia="zh-CN"/>
              </w:rPr>
              <w:t>5</w:t>
            </w:r>
          </w:p>
        </w:tc>
      </w:tr>
      <w:tr w:rsidR="001377D2" w:rsidRPr="001377D2" w14:paraId="3B68A85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8D5D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7F219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47A1B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31B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491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2CC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2483D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6FDF3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956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B0C64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0E8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2B8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761A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29155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231C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A5F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9F22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1D7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B37E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0FE0F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66D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57D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334E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851" w:type="dxa"/>
            <w:tcBorders>
              <w:top w:val="single" w:sz="4" w:space="0" w:color="auto"/>
              <w:left w:val="single" w:sz="4" w:space="0" w:color="auto"/>
              <w:bottom w:val="single" w:sz="4" w:space="0" w:color="auto"/>
              <w:right w:val="single" w:sz="4" w:space="0" w:color="auto"/>
            </w:tcBorders>
          </w:tcPr>
          <w:p w14:paraId="7EB63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FD23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FB3F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26F16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E36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E1BF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31BF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18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BB7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17239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4C38E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DE83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1CC7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6BA49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35B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09E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5678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8D5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5D6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CA80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7F2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DA4D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8E2E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393E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C9A4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EAF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932C0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489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A9B9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E739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4025</w:t>
            </w:r>
          </w:p>
        </w:tc>
        <w:tc>
          <w:tcPr>
            <w:tcW w:w="851" w:type="dxa"/>
            <w:tcBorders>
              <w:top w:val="single" w:sz="4" w:space="0" w:color="auto"/>
              <w:left w:val="single" w:sz="4" w:space="0" w:color="auto"/>
              <w:bottom w:val="single" w:sz="4" w:space="0" w:color="auto"/>
              <w:right w:val="single" w:sz="4" w:space="0" w:color="auto"/>
            </w:tcBorders>
          </w:tcPr>
          <w:p w14:paraId="344E9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560E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247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4025</w:t>
            </w:r>
          </w:p>
        </w:tc>
        <w:tc>
          <w:tcPr>
            <w:tcW w:w="977" w:type="dxa"/>
            <w:tcBorders>
              <w:top w:val="single" w:sz="4" w:space="0" w:color="auto"/>
              <w:left w:val="single" w:sz="4" w:space="0" w:color="auto"/>
              <w:bottom w:val="single" w:sz="4" w:space="0" w:color="auto"/>
              <w:right w:val="single" w:sz="4" w:space="0" w:color="auto"/>
            </w:tcBorders>
          </w:tcPr>
          <w:p w14:paraId="5E3B7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B92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B6E1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C8B1E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0DC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54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9EB9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5DE20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22BC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00E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512A6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D00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DBD2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6B6D2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191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D15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4113E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32E87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B4D7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67E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D20E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064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577F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1F389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EAD3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E55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B9F7A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030E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EE91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FCF3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1B31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5B128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0E94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212C81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CC1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CA_n5-n40-n78</w:t>
            </w:r>
          </w:p>
        </w:tc>
        <w:tc>
          <w:tcPr>
            <w:tcW w:w="1146" w:type="dxa"/>
            <w:tcBorders>
              <w:top w:val="single" w:sz="4" w:space="0" w:color="auto"/>
              <w:left w:val="single" w:sz="4" w:space="0" w:color="auto"/>
              <w:bottom w:val="single" w:sz="4" w:space="0" w:color="auto"/>
              <w:right w:val="single" w:sz="4" w:space="0" w:color="auto"/>
            </w:tcBorders>
          </w:tcPr>
          <w:p w14:paraId="60D72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38297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5B0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16FC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891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B99C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671F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D93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34834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93B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2E4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tcPr>
          <w:p w14:paraId="3C5DD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76241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4FD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195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19851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C1F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C5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AAEA6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1BC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2C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7D26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851" w:type="dxa"/>
            <w:tcBorders>
              <w:top w:val="single" w:sz="4" w:space="0" w:color="auto"/>
              <w:left w:val="single" w:sz="4" w:space="0" w:color="auto"/>
              <w:bottom w:val="single" w:sz="4" w:space="0" w:color="auto"/>
              <w:right w:val="single" w:sz="4" w:space="0" w:color="auto"/>
            </w:tcBorders>
          </w:tcPr>
          <w:p w14:paraId="0ECED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1736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376A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6A262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5B5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2CC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A53C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3BA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9DA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2711B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6E15F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C0DF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839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156E8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CB7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190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CE01F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117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312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382A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1640D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1CA9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3A0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4505B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B3B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6CFC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961766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2F98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7F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424D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40EF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DFFD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B48E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07AE8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4ED4A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32A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F0741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B093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CA_n5-n40-n105</w:t>
            </w:r>
          </w:p>
        </w:tc>
        <w:tc>
          <w:tcPr>
            <w:tcW w:w="1146" w:type="dxa"/>
            <w:tcBorders>
              <w:top w:val="single" w:sz="4" w:space="0" w:color="auto"/>
              <w:left w:val="single" w:sz="4" w:space="0" w:color="auto"/>
              <w:bottom w:val="single" w:sz="4" w:space="0" w:color="auto"/>
              <w:right w:val="single" w:sz="4" w:space="0" w:color="auto"/>
            </w:tcBorders>
            <w:vAlign w:val="center"/>
          </w:tcPr>
          <w:p w14:paraId="2BDE4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980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22A85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EC9F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37C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6FD3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76F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352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BA17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577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8A7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2C71D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2305</w:t>
            </w:r>
          </w:p>
        </w:tc>
        <w:tc>
          <w:tcPr>
            <w:tcW w:w="851" w:type="dxa"/>
            <w:tcBorders>
              <w:top w:val="single" w:sz="4" w:space="0" w:color="auto"/>
              <w:left w:val="single" w:sz="4" w:space="0" w:color="auto"/>
              <w:bottom w:val="single" w:sz="4" w:space="0" w:color="auto"/>
              <w:right w:val="single" w:sz="4" w:space="0" w:color="auto"/>
            </w:tcBorders>
          </w:tcPr>
          <w:p w14:paraId="26E4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4C81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74E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977" w:type="dxa"/>
            <w:tcBorders>
              <w:top w:val="single" w:sz="4" w:space="0" w:color="auto"/>
              <w:left w:val="single" w:sz="4" w:space="0" w:color="auto"/>
              <w:bottom w:val="single" w:sz="4" w:space="0" w:color="auto"/>
              <w:right w:val="single" w:sz="4" w:space="0" w:color="auto"/>
            </w:tcBorders>
          </w:tcPr>
          <w:p w14:paraId="4027C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946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511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28F3C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28E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171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55CD5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A11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9B3D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EF9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58EB0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4B5D2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BDE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1656DE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0EB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386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2E359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58656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5A92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4F04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21FD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1AD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544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E6B6A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918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B34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F4A0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6432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27F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6F5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2356</w:t>
            </w:r>
          </w:p>
        </w:tc>
        <w:tc>
          <w:tcPr>
            <w:tcW w:w="977" w:type="dxa"/>
            <w:tcBorders>
              <w:top w:val="single" w:sz="4" w:space="0" w:color="auto"/>
              <w:left w:val="single" w:sz="4" w:space="0" w:color="auto"/>
              <w:bottom w:val="single" w:sz="4" w:space="0" w:color="auto"/>
              <w:right w:val="single" w:sz="4" w:space="0" w:color="auto"/>
            </w:tcBorders>
          </w:tcPr>
          <w:p w14:paraId="7D66A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18.8</w:t>
            </w:r>
          </w:p>
        </w:tc>
        <w:tc>
          <w:tcPr>
            <w:tcW w:w="828" w:type="dxa"/>
            <w:tcBorders>
              <w:top w:val="single" w:sz="4" w:space="0" w:color="auto"/>
              <w:left w:val="single" w:sz="4" w:space="0" w:color="auto"/>
              <w:bottom w:val="single" w:sz="4" w:space="0" w:color="auto"/>
              <w:right w:val="single" w:sz="4" w:space="0" w:color="auto"/>
            </w:tcBorders>
            <w:vAlign w:val="center"/>
          </w:tcPr>
          <w:p w14:paraId="66FB0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6419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2ACD0D8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9CF3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ABD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207AB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1E674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AD8C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9D2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71325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E17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437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84FDC5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78C0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lastRenderedPageBreak/>
              <w:t>CA_n5-n41-n66</w:t>
            </w:r>
          </w:p>
        </w:tc>
        <w:tc>
          <w:tcPr>
            <w:tcW w:w="1146" w:type="dxa"/>
            <w:tcBorders>
              <w:top w:val="single" w:sz="4" w:space="0" w:color="auto"/>
              <w:left w:val="single" w:sz="4" w:space="0" w:color="auto"/>
              <w:bottom w:val="single" w:sz="4" w:space="0" w:color="auto"/>
              <w:right w:val="single" w:sz="4" w:space="0" w:color="auto"/>
            </w:tcBorders>
            <w:vAlign w:val="center"/>
          </w:tcPr>
          <w:p w14:paraId="7218B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3A4F3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0C781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6728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6C7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3569F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DE2E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D20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85506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C534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A7FA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4EE2F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57B4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5E84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A88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2624</w:t>
            </w:r>
          </w:p>
        </w:tc>
        <w:tc>
          <w:tcPr>
            <w:tcW w:w="977" w:type="dxa"/>
            <w:tcBorders>
              <w:top w:val="single" w:sz="4" w:space="0" w:color="auto"/>
              <w:left w:val="single" w:sz="4" w:space="0" w:color="auto"/>
              <w:bottom w:val="single" w:sz="4" w:space="0" w:color="auto"/>
              <w:right w:val="single" w:sz="4" w:space="0" w:color="auto"/>
            </w:tcBorders>
          </w:tcPr>
          <w:p w14:paraId="7F42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29.0</w:t>
            </w:r>
          </w:p>
        </w:tc>
        <w:tc>
          <w:tcPr>
            <w:tcW w:w="828" w:type="dxa"/>
            <w:tcBorders>
              <w:top w:val="single" w:sz="4" w:space="0" w:color="auto"/>
              <w:left w:val="single" w:sz="4" w:space="0" w:color="auto"/>
              <w:bottom w:val="single" w:sz="4" w:space="0" w:color="auto"/>
              <w:right w:val="single" w:sz="4" w:space="0" w:color="auto"/>
            </w:tcBorders>
            <w:vAlign w:val="center"/>
          </w:tcPr>
          <w:p w14:paraId="2609A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AB8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39C35CC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69A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6C8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5A96F3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tcPr>
          <w:p w14:paraId="6C0A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039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8CB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22714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793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B21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057D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CBB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123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75032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1D5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E54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E1D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7CFDF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vAlign w:val="center"/>
          </w:tcPr>
          <w:p w14:paraId="355C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D2BD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56DAAB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BAC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6C6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40452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2640</w:t>
            </w:r>
          </w:p>
        </w:tc>
        <w:tc>
          <w:tcPr>
            <w:tcW w:w="851" w:type="dxa"/>
            <w:tcBorders>
              <w:top w:val="single" w:sz="4" w:space="0" w:color="auto"/>
              <w:left w:val="single" w:sz="4" w:space="0" w:color="auto"/>
              <w:bottom w:val="single" w:sz="4" w:space="0" w:color="auto"/>
              <w:right w:val="single" w:sz="4" w:space="0" w:color="auto"/>
            </w:tcBorders>
          </w:tcPr>
          <w:p w14:paraId="37E39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0C7F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724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18A3D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5A5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1FE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836D8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DE29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8C6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5D2DE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1765</w:t>
            </w:r>
          </w:p>
        </w:tc>
        <w:tc>
          <w:tcPr>
            <w:tcW w:w="851" w:type="dxa"/>
            <w:tcBorders>
              <w:top w:val="single" w:sz="4" w:space="0" w:color="auto"/>
              <w:left w:val="single" w:sz="4" w:space="0" w:color="auto"/>
              <w:bottom w:val="single" w:sz="4" w:space="0" w:color="auto"/>
              <w:right w:val="single" w:sz="4" w:space="0" w:color="auto"/>
            </w:tcBorders>
          </w:tcPr>
          <w:p w14:paraId="45AF1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E96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DF95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40B97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205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2EE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FDE1B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11C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CA_n5-n41-n77</w:t>
            </w:r>
          </w:p>
        </w:tc>
        <w:tc>
          <w:tcPr>
            <w:tcW w:w="1146" w:type="dxa"/>
            <w:tcBorders>
              <w:top w:val="single" w:sz="4" w:space="0" w:color="auto"/>
              <w:left w:val="single" w:sz="4" w:space="0" w:color="auto"/>
              <w:bottom w:val="single" w:sz="4" w:space="0" w:color="auto"/>
              <w:right w:val="single" w:sz="4" w:space="0" w:color="auto"/>
            </w:tcBorders>
          </w:tcPr>
          <w:p w14:paraId="055E0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45FC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688AA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A56A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A1B8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6CB7B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0DA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957F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854DE7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E35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737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7D18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2540</w:t>
            </w:r>
          </w:p>
        </w:tc>
        <w:tc>
          <w:tcPr>
            <w:tcW w:w="851" w:type="dxa"/>
            <w:tcBorders>
              <w:top w:val="single" w:sz="4" w:space="0" w:color="auto"/>
              <w:left w:val="single" w:sz="4" w:space="0" w:color="auto"/>
              <w:bottom w:val="single" w:sz="4" w:space="0" w:color="auto"/>
              <w:right w:val="single" w:sz="4" w:space="0" w:color="auto"/>
            </w:tcBorders>
          </w:tcPr>
          <w:p w14:paraId="6D32F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6" w:author="Laurent Noel" w:date="2025-10-30T17:06:00Z" w16du:dateUtc="2025-10-30T21:06:00Z">
              <w:r w:rsidRPr="001377D2" w:rsidDel="00B21B91">
                <w:rPr>
                  <w:rFonts w:ascii="Arial" w:eastAsia="DengXian" w:hAnsi="Arial"/>
                  <w:sz w:val="18"/>
                </w:rPr>
                <w:delText>5</w:delText>
              </w:r>
            </w:del>
            <w:ins w:id="1747" w:author="Laurent Noel" w:date="2025-10-30T17:06:00Z" w16du:dateUtc="2025-10-30T21:06: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6A57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8" w:author="Laurent Noel" w:date="2025-10-30T17:06:00Z" w16du:dateUtc="2025-10-30T21:06:00Z">
              <w:r w:rsidRPr="001377D2" w:rsidDel="00B21B91">
                <w:rPr>
                  <w:rFonts w:ascii="Arial" w:eastAsia="DengXian" w:hAnsi="Arial"/>
                  <w:sz w:val="18"/>
                </w:rPr>
                <w:delText>25</w:delText>
              </w:r>
            </w:del>
            <w:ins w:id="1749" w:author="Laurent Noel" w:date="2025-10-30T17:06:00Z" w16du:dateUtc="2025-10-30T21:06: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5E06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2540</w:t>
            </w:r>
          </w:p>
        </w:tc>
        <w:tc>
          <w:tcPr>
            <w:tcW w:w="977" w:type="dxa"/>
            <w:tcBorders>
              <w:top w:val="single" w:sz="4" w:space="0" w:color="auto"/>
              <w:left w:val="single" w:sz="4" w:space="0" w:color="auto"/>
              <w:bottom w:val="single" w:sz="4" w:space="0" w:color="auto"/>
              <w:right w:val="single" w:sz="4" w:space="0" w:color="auto"/>
            </w:tcBorders>
          </w:tcPr>
          <w:p w14:paraId="2C0D3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1D7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B827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BDAF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E6A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DB43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CBAD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7005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2A46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DA0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52F9F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0" w:author="Laurent Noel" w:date="2025-10-30T17:06:00Z" w16du:dateUtc="2025-10-30T21:06:00Z">
              <w:r w:rsidRPr="001377D2" w:rsidDel="00B21B91">
                <w:rPr>
                  <w:rFonts w:ascii="Arial" w:eastAsia="DengXian" w:hAnsi="Arial"/>
                  <w:sz w:val="18"/>
                </w:rPr>
                <w:delText>29.7</w:delText>
              </w:r>
            </w:del>
            <w:ins w:id="1751" w:author="Laurent Noel" w:date="2025-10-30T17:06:00Z" w16du:dateUtc="2025-10-30T21:06:00Z">
              <w:r w:rsidRPr="001377D2">
                <w:rPr>
                  <w:rFonts w:ascii="Arial" w:eastAsia="DengXian" w:hAnsi="Arial"/>
                  <w:sz w:val="18"/>
                </w:rPr>
                <w:t>28.2</w:t>
              </w:r>
            </w:ins>
          </w:p>
        </w:tc>
        <w:tc>
          <w:tcPr>
            <w:tcW w:w="828" w:type="dxa"/>
            <w:tcBorders>
              <w:top w:val="single" w:sz="4" w:space="0" w:color="auto"/>
              <w:left w:val="single" w:sz="4" w:space="0" w:color="auto"/>
              <w:bottom w:val="single" w:sz="4" w:space="0" w:color="auto"/>
              <w:right w:val="single" w:sz="4" w:space="0" w:color="auto"/>
            </w:tcBorders>
          </w:tcPr>
          <w:p w14:paraId="5A31D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66B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5CE8CB8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0B0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55E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40CE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5E535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E6A9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9836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624A0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B54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D16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C33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D5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12C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bottom w:val="single" w:sz="4" w:space="0" w:color="auto"/>
              <w:right w:val="single" w:sz="4" w:space="0" w:color="auto"/>
            </w:tcBorders>
          </w:tcPr>
          <w:p w14:paraId="7CA7C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2" w:author="Laurent Noel" w:date="2025-10-30T17:19:00Z" w16du:dateUtc="2025-10-30T21:19:00Z">
              <w:r w:rsidRPr="001377D2" w:rsidDel="00502805">
                <w:rPr>
                  <w:rFonts w:ascii="Arial" w:eastAsia="DengXian" w:hAnsi="Arial"/>
                  <w:sz w:val="18"/>
                </w:rPr>
                <w:delText>2500</w:delText>
              </w:r>
            </w:del>
            <w:ins w:id="1753" w:author="Laurent Noel" w:date="2025-10-30T17:19:00Z" w16du:dateUtc="2025-10-30T21:19:00Z">
              <w:r w:rsidRPr="001377D2">
                <w:rPr>
                  <w:rFonts w:ascii="Arial" w:eastAsia="DengXian" w:hAnsi="Arial"/>
                  <w:sz w:val="18"/>
                </w:rPr>
                <w:t>2510</w:t>
              </w:r>
            </w:ins>
          </w:p>
        </w:tc>
        <w:tc>
          <w:tcPr>
            <w:tcW w:w="851" w:type="dxa"/>
            <w:tcBorders>
              <w:top w:val="single" w:sz="4" w:space="0" w:color="auto"/>
              <w:left w:val="single" w:sz="4" w:space="0" w:color="auto"/>
              <w:bottom w:val="single" w:sz="4" w:space="0" w:color="auto"/>
              <w:right w:val="single" w:sz="4" w:space="0" w:color="auto"/>
            </w:tcBorders>
          </w:tcPr>
          <w:p w14:paraId="4B70F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4" w:author="Laurent Noel" w:date="2025-10-30T17:07:00Z" w16du:dateUtc="2025-10-30T21:07:00Z">
              <w:r w:rsidRPr="001377D2" w:rsidDel="00F23EAF">
                <w:rPr>
                  <w:rFonts w:ascii="Arial" w:eastAsia="DengXian" w:hAnsi="Arial"/>
                  <w:sz w:val="18"/>
                </w:rPr>
                <w:delText>5</w:delText>
              </w:r>
            </w:del>
            <w:ins w:id="1755" w:author="Laurent Noel" w:date="2025-10-30T17:07:00Z" w16du:dateUtc="2025-10-30T21:0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8EDC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6" w:author="Laurent Noel" w:date="2025-10-30T17:07:00Z" w16du:dateUtc="2025-10-30T21:07:00Z">
              <w:r w:rsidRPr="001377D2" w:rsidDel="00F23EAF">
                <w:rPr>
                  <w:rFonts w:ascii="Arial" w:eastAsia="DengXian" w:hAnsi="Arial"/>
                  <w:sz w:val="18"/>
                </w:rPr>
                <w:delText>25</w:delText>
              </w:r>
            </w:del>
            <w:ins w:id="1757" w:author="Laurent Noel" w:date="2025-10-30T17:07:00Z" w16du:dateUtc="2025-10-30T21:0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64C9B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8" w:author="Laurent Noel" w:date="2025-10-30T17:19:00Z" w16du:dateUtc="2025-10-30T21:19:00Z">
              <w:r w:rsidRPr="001377D2" w:rsidDel="00502805">
                <w:rPr>
                  <w:rFonts w:ascii="Arial" w:eastAsia="DengXian" w:hAnsi="Arial"/>
                  <w:sz w:val="18"/>
                </w:rPr>
                <w:delText>2500</w:delText>
              </w:r>
            </w:del>
            <w:ins w:id="1759" w:author="Laurent Noel" w:date="2025-10-30T17:19:00Z" w16du:dateUtc="2025-10-30T21:19:00Z">
              <w:r w:rsidRPr="001377D2">
                <w:rPr>
                  <w:rFonts w:ascii="Arial" w:eastAsia="DengXian" w:hAnsi="Arial"/>
                  <w:sz w:val="18"/>
                </w:rPr>
                <w:t>2510</w:t>
              </w:r>
            </w:ins>
          </w:p>
        </w:tc>
        <w:tc>
          <w:tcPr>
            <w:tcW w:w="977" w:type="dxa"/>
            <w:tcBorders>
              <w:top w:val="single" w:sz="4" w:space="0" w:color="auto"/>
              <w:left w:val="single" w:sz="4" w:space="0" w:color="auto"/>
              <w:bottom w:val="single" w:sz="4" w:space="0" w:color="auto"/>
              <w:right w:val="single" w:sz="4" w:space="0" w:color="auto"/>
            </w:tcBorders>
          </w:tcPr>
          <w:p w14:paraId="28E4A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FE4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4CCC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DD77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03A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505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2A41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C175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7916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482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60" w:author="Laurent Noel" w:date="2025-10-30T17:19:00Z" w16du:dateUtc="2025-10-30T21:19:00Z">
              <w:r w:rsidRPr="001377D2" w:rsidDel="00502805">
                <w:rPr>
                  <w:rFonts w:ascii="Arial" w:eastAsia="DengXian" w:hAnsi="Arial"/>
                  <w:sz w:val="18"/>
                </w:rPr>
                <w:delText>4160</w:delText>
              </w:r>
            </w:del>
            <w:ins w:id="1761" w:author="Laurent Noel" w:date="2025-10-30T17:19:00Z" w16du:dateUtc="2025-10-30T21:19:00Z">
              <w:r w:rsidRPr="001377D2">
                <w:rPr>
                  <w:rFonts w:ascii="Arial" w:eastAsia="DengXian" w:hAnsi="Arial"/>
                  <w:sz w:val="18"/>
                </w:rPr>
                <w:t>4180</w:t>
              </w:r>
            </w:ins>
          </w:p>
        </w:tc>
        <w:tc>
          <w:tcPr>
            <w:tcW w:w="977" w:type="dxa"/>
            <w:tcBorders>
              <w:top w:val="single" w:sz="4" w:space="0" w:color="auto"/>
              <w:left w:val="single" w:sz="4" w:space="0" w:color="auto"/>
              <w:bottom w:val="single" w:sz="4" w:space="0" w:color="auto"/>
              <w:right w:val="single" w:sz="4" w:space="0" w:color="auto"/>
            </w:tcBorders>
          </w:tcPr>
          <w:p w14:paraId="37633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62" w:author="Laurent Noel" w:date="2025-10-30T17:07:00Z" w16du:dateUtc="2025-10-30T21:07:00Z">
              <w:r w:rsidRPr="001377D2" w:rsidDel="00F23EAF">
                <w:rPr>
                  <w:rFonts w:ascii="Arial" w:eastAsia="DengXian" w:hAnsi="Arial"/>
                  <w:sz w:val="18"/>
                </w:rPr>
                <w:delText>16.1</w:delText>
              </w:r>
            </w:del>
            <w:ins w:id="1763" w:author="Laurent Noel" w:date="2025-10-30T17:07:00Z" w16du:dateUtc="2025-10-30T21:07:00Z">
              <w:r w:rsidRPr="001377D2">
                <w:rPr>
                  <w:rFonts w:ascii="Arial" w:eastAsia="DengXian" w:hAnsi="Arial"/>
                  <w:sz w:val="18"/>
                </w:rPr>
                <w:t>14.6</w:t>
              </w:r>
            </w:ins>
          </w:p>
        </w:tc>
        <w:tc>
          <w:tcPr>
            <w:tcW w:w="828" w:type="dxa"/>
            <w:tcBorders>
              <w:top w:val="single" w:sz="4" w:space="0" w:color="auto"/>
              <w:left w:val="single" w:sz="4" w:space="0" w:color="auto"/>
              <w:bottom w:val="single" w:sz="4" w:space="0" w:color="auto"/>
              <w:right w:val="single" w:sz="4" w:space="0" w:color="auto"/>
            </w:tcBorders>
          </w:tcPr>
          <w:p w14:paraId="75184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FB04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521B8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3FA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567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E9E0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5F172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EBC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723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510E6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913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8A6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EE2A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A87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D34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bottom w:val="single" w:sz="4" w:space="0" w:color="auto"/>
              <w:right w:val="single" w:sz="4" w:space="0" w:color="auto"/>
            </w:tcBorders>
          </w:tcPr>
          <w:p w14:paraId="7A5B8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4BDE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64" w:author="Laurent Noel" w:date="2025-10-30T17:09:00Z" w16du:dateUtc="2025-10-30T21:09:00Z">
              <w:r w:rsidRPr="001377D2">
                <w:rPr>
                  <w:rFonts w:ascii="Arial" w:eastAsia="DengXian" w:hAnsi="Arial"/>
                  <w:sz w:val="18"/>
                </w:rPr>
                <w:t>10</w:t>
              </w:r>
            </w:ins>
            <w:del w:id="1765"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40FB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9CE3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46D9A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66" w:author="Laurent Noel" w:date="2025-10-30T17:09:00Z" w16du:dateUtc="2025-10-30T21:09:00Z">
              <w:r w:rsidRPr="001377D2" w:rsidDel="00F23EAF">
                <w:rPr>
                  <w:rFonts w:ascii="Arial" w:eastAsia="DengXian" w:hAnsi="Arial"/>
                  <w:sz w:val="18"/>
                </w:rPr>
                <w:delText>30.1</w:delText>
              </w:r>
            </w:del>
            <w:ins w:id="1767" w:author="Laurent Noel" w:date="2025-10-30T17:09:00Z" w16du:dateUtc="2025-10-30T21:09:00Z">
              <w:r w:rsidRPr="001377D2">
                <w:rPr>
                  <w:rFonts w:ascii="Arial" w:eastAsia="DengXian" w:hAnsi="Arial"/>
                  <w:sz w:val="18"/>
                </w:rPr>
                <w:t>28.1</w:t>
              </w:r>
            </w:ins>
          </w:p>
        </w:tc>
        <w:tc>
          <w:tcPr>
            <w:tcW w:w="828" w:type="dxa"/>
            <w:tcBorders>
              <w:top w:val="single" w:sz="4" w:space="0" w:color="auto"/>
              <w:left w:val="single" w:sz="4" w:space="0" w:color="auto"/>
              <w:bottom w:val="single" w:sz="4" w:space="0" w:color="auto"/>
              <w:right w:val="single" w:sz="4" w:space="0" w:color="auto"/>
            </w:tcBorders>
          </w:tcPr>
          <w:p w14:paraId="27AD1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37A78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36058B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EDA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102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1E95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3489</w:t>
            </w:r>
          </w:p>
        </w:tc>
        <w:tc>
          <w:tcPr>
            <w:tcW w:w="851" w:type="dxa"/>
            <w:tcBorders>
              <w:top w:val="single" w:sz="4" w:space="0" w:color="auto"/>
              <w:left w:val="single" w:sz="4" w:space="0" w:color="auto"/>
              <w:bottom w:val="single" w:sz="4" w:space="0" w:color="auto"/>
              <w:right w:val="single" w:sz="4" w:space="0" w:color="auto"/>
            </w:tcBorders>
          </w:tcPr>
          <w:p w14:paraId="5EE1B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8F1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12F9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3489</w:t>
            </w:r>
          </w:p>
        </w:tc>
        <w:tc>
          <w:tcPr>
            <w:tcW w:w="977" w:type="dxa"/>
            <w:tcBorders>
              <w:top w:val="single" w:sz="4" w:space="0" w:color="auto"/>
              <w:left w:val="single" w:sz="4" w:space="0" w:color="auto"/>
              <w:bottom w:val="single" w:sz="4" w:space="0" w:color="auto"/>
              <w:right w:val="single" w:sz="4" w:space="0" w:color="auto"/>
            </w:tcBorders>
          </w:tcPr>
          <w:p w14:paraId="2923F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74FA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BB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1B78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D28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F2F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8034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7FF23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AFD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20B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DA79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B42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F9A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A322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F76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7E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4806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CFB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68" w:author="Laurent Noel" w:date="2025-10-30T17:09:00Z" w16du:dateUtc="2025-10-30T21:09:00Z">
              <w:r w:rsidRPr="001377D2">
                <w:rPr>
                  <w:rFonts w:ascii="Arial" w:eastAsia="DengXian" w:hAnsi="Arial"/>
                  <w:sz w:val="18"/>
                </w:rPr>
                <w:t>10</w:t>
              </w:r>
            </w:ins>
            <w:del w:id="1769"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5E3A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A1CE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2510</w:t>
            </w:r>
          </w:p>
        </w:tc>
        <w:tc>
          <w:tcPr>
            <w:tcW w:w="977" w:type="dxa"/>
            <w:tcBorders>
              <w:top w:val="single" w:sz="4" w:space="0" w:color="auto"/>
              <w:left w:val="single" w:sz="4" w:space="0" w:color="auto"/>
              <w:bottom w:val="single" w:sz="4" w:space="0" w:color="auto"/>
              <w:right w:val="single" w:sz="4" w:space="0" w:color="auto"/>
            </w:tcBorders>
          </w:tcPr>
          <w:p w14:paraId="613C5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70" w:author="Laurent Noel" w:date="2025-10-30T17:09:00Z" w16du:dateUtc="2025-10-30T21:09:00Z">
              <w:r w:rsidRPr="001377D2">
                <w:rPr>
                  <w:rFonts w:ascii="Arial" w:eastAsia="DengXian" w:hAnsi="Arial"/>
                  <w:sz w:val="18"/>
                </w:rPr>
                <w:t>11.2</w:t>
              </w:r>
            </w:ins>
            <w:del w:id="1771" w:author="Laurent Noel" w:date="2025-10-30T17:09:00Z" w16du:dateUtc="2025-10-30T21:09:00Z">
              <w:r w:rsidRPr="001377D2" w:rsidDel="00F23EAF">
                <w:rPr>
                  <w:rFonts w:ascii="Arial" w:eastAsia="DengXian" w:hAnsi="Arial"/>
                  <w:sz w:val="18"/>
                </w:rPr>
                <w:delText>13.2</w:delText>
              </w:r>
            </w:del>
          </w:p>
        </w:tc>
        <w:tc>
          <w:tcPr>
            <w:tcW w:w="828" w:type="dxa"/>
            <w:tcBorders>
              <w:top w:val="single" w:sz="4" w:space="0" w:color="auto"/>
              <w:left w:val="single" w:sz="4" w:space="0" w:color="auto"/>
              <w:bottom w:val="single" w:sz="4" w:space="0" w:color="auto"/>
              <w:right w:val="single" w:sz="4" w:space="0" w:color="auto"/>
            </w:tcBorders>
          </w:tcPr>
          <w:p w14:paraId="63B55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1DE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DCB595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726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FD6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8DDE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73BF4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C7A3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FC1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50BC7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9109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D54E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1EC6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307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143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499C4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B3535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47C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D3B6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09096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72" w:author="Laurent Noel" w:date="2025-10-30T17:11:00Z" w16du:dateUtc="2025-10-30T21:11:00Z">
              <w:r w:rsidRPr="001377D2" w:rsidDel="00F23EAF">
                <w:rPr>
                  <w:rFonts w:ascii="Arial" w:eastAsia="DengXian" w:hAnsi="Arial"/>
                  <w:sz w:val="18"/>
                </w:rPr>
                <w:delText>30.2</w:delText>
              </w:r>
            </w:del>
            <w:ins w:id="1773" w:author="Laurent Noel" w:date="2025-10-30T17:11:00Z" w16du:dateUtc="2025-10-30T21:11:00Z">
              <w:r w:rsidRPr="001377D2">
                <w:rPr>
                  <w:rFonts w:ascii="Arial" w:eastAsia="DengXian" w:hAnsi="Arial"/>
                  <w:sz w:val="18"/>
                </w:rPr>
                <w:t>28.7</w:t>
              </w:r>
            </w:ins>
          </w:p>
        </w:tc>
        <w:tc>
          <w:tcPr>
            <w:tcW w:w="828" w:type="dxa"/>
            <w:tcBorders>
              <w:top w:val="single" w:sz="4" w:space="0" w:color="auto"/>
              <w:left w:val="single" w:sz="4" w:space="0" w:color="auto"/>
              <w:bottom w:val="single" w:sz="4" w:space="0" w:color="auto"/>
              <w:right w:val="single" w:sz="4" w:space="0" w:color="auto"/>
            </w:tcBorders>
          </w:tcPr>
          <w:p w14:paraId="48412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67C7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75775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A4C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947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5B0C9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0CE90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74" w:author="Laurent Noel" w:date="2025-10-30T17:09:00Z" w16du:dateUtc="2025-10-30T21:09:00Z">
              <w:r w:rsidRPr="001377D2">
                <w:rPr>
                  <w:rFonts w:ascii="Arial" w:eastAsia="DengXian" w:hAnsi="Arial"/>
                  <w:sz w:val="18"/>
                </w:rPr>
                <w:t>10</w:t>
              </w:r>
            </w:ins>
            <w:del w:id="1775"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1E7A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76" w:author="Laurent Noel" w:date="2025-10-30T17:09:00Z" w16du:dateUtc="2025-10-30T21:09:00Z">
              <w:r w:rsidRPr="001377D2" w:rsidDel="00F23EAF">
                <w:rPr>
                  <w:rFonts w:ascii="Arial" w:eastAsia="DengXian" w:hAnsi="Arial"/>
                  <w:sz w:val="18"/>
                </w:rPr>
                <w:delText>25</w:delText>
              </w:r>
            </w:del>
            <w:ins w:id="1777" w:author="Laurent Noel" w:date="2025-10-30T17:09:00Z" w16du:dateUtc="2025-10-30T21:09: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F7D3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977" w:type="dxa"/>
            <w:tcBorders>
              <w:top w:val="single" w:sz="4" w:space="0" w:color="auto"/>
              <w:left w:val="single" w:sz="4" w:space="0" w:color="auto"/>
              <w:bottom w:val="single" w:sz="4" w:space="0" w:color="auto"/>
              <w:right w:val="single" w:sz="4" w:space="0" w:color="auto"/>
            </w:tcBorders>
          </w:tcPr>
          <w:p w14:paraId="528D2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15F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1850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8742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326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8DA8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38C7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3429</w:t>
            </w:r>
          </w:p>
        </w:tc>
        <w:tc>
          <w:tcPr>
            <w:tcW w:w="851" w:type="dxa"/>
            <w:tcBorders>
              <w:top w:val="single" w:sz="4" w:space="0" w:color="auto"/>
              <w:left w:val="single" w:sz="4" w:space="0" w:color="auto"/>
              <w:bottom w:val="single" w:sz="4" w:space="0" w:color="auto"/>
              <w:right w:val="single" w:sz="4" w:space="0" w:color="auto"/>
            </w:tcBorders>
          </w:tcPr>
          <w:p w14:paraId="1FA4D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7BE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894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3429</w:t>
            </w:r>
          </w:p>
        </w:tc>
        <w:tc>
          <w:tcPr>
            <w:tcW w:w="977" w:type="dxa"/>
            <w:tcBorders>
              <w:top w:val="single" w:sz="4" w:space="0" w:color="auto"/>
              <w:left w:val="single" w:sz="4" w:space="0" w:color="auto"/>
              <w:bottom w:val="single" w:sz="4" w:space="0" w:color="auto"/>
              <w:right w:val="single" w:sz="4" w:space="0" w:color="auto"/>
            </w:tcBorders>
          </w:tcPr>
          <w:p w14:paraId="029CD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B7A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980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2B4E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154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BC1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DF85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B1E4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864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B2B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78" w:author="Laurent Noel" w:date="2025-10-30T17:17:00Z" w16du:dateUtc="2025-10-30T21:17:00Z">
              <w:r w:rsidRPr="001377D2" w:rsidDel="00502805">
                <w:rPr>
                  <w:rFonts w:ascii="Arial" w:eastAsia="DengXian" w:hAnsi="Arial"/>
                  <w:sz w:val="18"/>
                </w:rPr>
                <w:delText>900</w:delText>
              </w:r>
            </w:del>
            <w:ins w:id="1779" w:author="Laurent Noel" w:date="2025-10-30T17:17:00Z" w16du:dateUtc="2025-10-30T21:17:00Z">
              <w:r w:rsidRPr="001377D2">
                <w:rPr>
                  <w:rFonts w:ascii="Arial" w:eastAsia="DengXian" w:hAnsi="Arial"/>
                  <w:sz w:val="18"/>
                </w:rPr>
                <w:t>880</w:t>
              </w:r>
            </w:ins>
          </w:p>
        </w:tc>
        <w:tc>
          <w:tcPr>
            <w:tcW w:w="977" w:type="dxa"/>
            <w:tcBorders>
              <w:top w:val="single" w:sz="4" w:space="0" w:color="auto"/>
              <w:left w:val="single" w:sz="4" w:space="0" w:color="auto"/>
              <w:bottom w:val="single" w:sz="4" w:space="0" w:color="auto"/>
              <w:right w:val="single" w:sz="4" w:space="0" w:color="auto"/>
            </w:tcBorders>
          </w:tcPr>
          <w:p w14:paraId="7597E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80" w:author="Laurent Noel" w:date="2025-10-30T17:12:00Z" w16du:dateUtc="2025-10-30T21:12:00Z">
              <w:r w:rsidRPr="001377D2" w:rsidDel="00F23EAF">
                <w:rPr>
                  <w:rFonts w:ascii="Arial" w:eastAsia="DengXian" w:hAnsi="Arial"/>
                  <w:sz w:val="18"/>
                </w:rPr>
                <w:delText>15.2</w:delText>
              </w:r>
            </w:del>
            <w:ins w:id="1781" w:author="Laurent Noel" w:date="2025-10-30T17:12:00Z" w16du:dateUtc="2025-10-30T21:12:00Z">
              <w:r w:rsidRPr="001377D2">
                <w:rPr>
                  <w:rFonts w:ascii="Arial" w:eastAsia="DengXian" w:hAnsi="Arial"/>
                  <w:sz w:val="18"/>
                </w:rPr>
                <w:t>13.7</w:t>
              </w:r>
            </w:ins>
          </w:p>
        </w:tc>
        <w:tc>
          <w:tcPr>
            <w:tcW w:w="828" w:type="dxa"/>
            <w:tcBorders>
              <w:top w:val="single" w:sz="4" w:space="0" w:color="auto"/>
              <w:left w:val="single" w:sz="4" w:space="0" w:color="auto"/>
              <w:bottom w:val="single" w:sz="4" w:space="0" w:color="auto"/>
              <w:right w:val="single" w:sz="4" w:space="0" w:color="auto"/>
            </w:tcBorders>
          </w:tcPr>
          <w:p w14:paraId="60950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860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r w:rsidRPr="001377D2">
              <w:rPr>
                <w:rFonts w:ascii="DengXian" w:eastAsia="DengXian" w:hAnsi="DengXian"/>
                <w:sz w:val="18"/>
                <w:vertAlign w:val="superscript"/>
                <w:lang w:eastAsia="zh-CN"/>
              </w:rPr>
              <w:t>1</w:t>
            </w:r>
          </w:p>
        </w:tc>
      </w:tr>
      <w:tr w:rsidR="001377D2" w:rsidRPr="001377D2" w14:paraId="218483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670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269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5DC43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82" w:author="Laurent Noel" w:date="2025-10-30T17:16:00Z" w16du:dateUtc="2025-10-30T21:16:00Z">
              <w:r w:rsidRPr="001377D2" w:rsidDel="00502805">
                <w:rPr>
                  <w:rFonts w:ascii="Arial" w:eastAsia="DengXian" w:hAnsi="Arial"/>
                  <w:sz w:val="18"/>
                </w:rPr>
                <w:delText>2500</w:delText>
              </w:r>
            </w:del>
            <w:ins w:id="1783" w:author="Laurent Noel" w:date="2025-10-30T17:16:00Z" w16du:dateUtc="2025-10-30T21:16:00Z">
              <w:r w:rsidRPr="001377D2">
                <w:rPr>
                  <w:rFonts w:ascii="Arial" w:eastAsia="DengXian" w:hAnsi="Arial"/>
                  <w:sz w:val="18"/>
                </w:rPr>
                <w:t>2510</w:t>
              </w:r>
            </w:ins>
          </w:p>
        </w:tc>
        <w:tc>
          <w:tcPr>
            <w:tcW w:w="851" w:type="dxa"/>
            <w:tcBorders>
              <w:top w:val="single" w:sz="4" w:space="0" w:color="auto"/>
              <w:left w:val="single" w:sz="4" w:space="0" w:color="auto"/>
              <w:bottom w:val="single" w:sz="4" w:space="0" w:color="auto"/>
              <w:right w:val="single" w:sz="4" w:space="0" w:color="auto"/>
            </w:tcBorders>
          </w:tcPr>
          <w:p w14:paraId="4C3C6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84" w:author="Laurent Noel" w:date="2025-10-30T17:12:00Z" w16du:dateUtc="2025-10-30T21:12:00Z">
              <w:r w:rsidRPr="001377D2" w:rsidDel="00F23EAF">
                <w:rPr>
                  <w:rFonts w:ascii="Arial" w:eastAsia="DengXian" w:hAnsi="Arial"/>
                  <w:sz w:val="18"/>
                </w:rPr>
                <w:delText>5</w:delText>
              </w:r>
            </w:del>
            <w:ins w:id="1785" w:author="Laurent Noel" w:date="2025-10-30T17:12:00Z" w16du:dateUtc="2025-10-30T21:1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3DD7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86" w:author="Laurent Noel" w:date="2025-10-30T17:12:00Z" w16du:dateUtc="2025-10-30T21:12:00Z">
              <w:r w:rsidRPr="001377D2" w:rsidDel="00F23EAF">
                <w:rPr>
                  <w:rFonts w:ascii="Arial" w:eastAsia="DengXian" w:hAnsi="Arial"/>
                  <w:sz w:val="18"/>
                </w:rPr>
                <w:delText>25</w:delText>
              </w:r>
            </w:del>
            <w:ins w:id="1787" w:author="Laurent Noel" w:date="2025-10-30T17:12:00Z" w16du:dateUtc="2025-10-30T21:1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37AC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88" w:author="Laurent Noel" w:date="2025-10-30T17:16:00Z" w16du:dateUtc="2025-10-30T21:16:00Z">
              <w:r w:rsidRPr="001377D2" w:rsidDel="00502805">
                <w:rPr>
                  <w:rFonts w:ascii="Arial" w:eastAsia="DengXian" w:hAnsi="Arial"/>
                  <w:sz w:val="18"/>
                </w:rPr>
                <w:delText>2500</w:delText>
              </w:r>
            </w:del>
            <w:ins w:id="1789" w:author="Laurent Noel" w:date="2025-10-30T17:16:00Z" w16du:dateUtc="2025-10-30T21:16:00Z">
              <w:r w:rsidRPr="001377D2">
                <w:rPr>
                  <w:rFonts w:ascii="Arial" w:eastAsia="DengXian" w:hAnsi="Arial"/>
                  <w:sz w:val="18"/>
                </w:rPr>
                <w:t>2510</w:t>
              </w:r>
            </w:ins>
          </w:p>
        </w:tc>
        <w:tc>
          <w:tcPr>
            <w:tcW w:w="977" w:type="dxa"/>
            <w:tcBorders>
              <w:top w:val="single" w:sz="4" w:space="0" w:color="auto"/>
              <w:left w:val="single" w:sz="4" w:space="0" w:color="auto"/>
              <w:bottom w:val="single" w:sz="4" w:space="0" w:color="auto"/>
              <w:right w:val="single" w:sz="4" w:space="0" w:color="auto"/>
            </w:tcBorders>
          </w:tcPr>
          <w:p w14:paraId="38204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1DB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14DA9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DB091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3B6D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A98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29CD8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90" w:author="Laurent Noel" w:date="2025-10-30T17:16:00Z" w16du:dateUtc="2025-10-30T21:16:00Z">
              <w:r w:rsidRPr="001377D2" w:rsidDel="00502805">
                <w:rPr>
                  <w:rFonts w:ascii="Arial" w:eastAsia="DengXian" w:hAnsi="Arial"/>
                  <w:sz w:val="18"/>
                </w:rPr>
                <w:delText>4100</w:delText>
              </w:r>
            </w:del>
            <w:ins w:id="1791" w:author="Laurent Noel" w:date="2025-10-30T17:16:00Z" w16du:dateUtc="2025-10-30T21:16:00Z">
              <w:r w:rsidRPr="001377D2">
                <w:rPr>
                  <w:rFonts w:ascii="Arial" w:eastAsia="DengXian" w:hAnsi="Arial"/>
                  <w:sz w:val="18"/>
                </w:rPr>
                <w:t>4140</w:t>
              </w:r>
            </w:ins>
          </w:p>
        </w:tc>
        <w:tc>
          <w:tcPr>
            <w:tcW w:w="851" w:type="dxa"/>
            <w:tcBorders>
              <w:top w:val="single" w:sz="4" w:space="0" w:color="auto"/>
              <w:left w:val="single" w:sz="4" w:space="0" w:color="auto"/>
              <w:bottom w:val="single" w:sz="4" w:space="0" w:color="auto"/>
              <w:right w:val="single" w:sz="4" w:space="0" w:color="auto"/>
            </w:tcBorders>
          </w:tcPr>
          <w:p w14:paraId="4D2EE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A642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F947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92" w:author="Laurent Noel" w:date="2025-10-30T17:16:00Z" w16du:dateUtc="2025-10-30T21:16:00Z">
              <w:r w:rsidRPr="001377D2" w:rsidDel="00502805">
                <w:rPr>
                  <w:rFonts w:ascii="Arial" w:eastAsia="DengXian" w:hAnsi="Arial"/>
                  <w:sz w:val="18"/>
                </w:rPr>
                <w:delText>4100</w:delText>
              </w:r>
            </w:del>
            <w:ins w:id="1793" w:author="Laurent Noel" w:date="2025-10-30T17:16:00Z" w16du:dateUtc="2025-10-30T21:16:00Z">
              <w:r w:rsidRPr="001377D2">
                <w:rPr>
                  <w:rFonts w:ascii="Arial" w:eastAsia="DengXian" w:hAnsi="Arial"/>
                  <w:sz w:val="18"/>
                </w:rPr>
                <w:t>4140</w:t>
              </w:r>
            </w:ins>
          </w:p>
        </w:tc>
        <w:tc>
          <w:tcPr>
            <w:tcW w:w="977" w:type="dxa"/>
            <w:tcBorders>
              <w:top w:val="single" w:sz="4" w:space="0" w:color="auto"/>
              <w:left w:val="single" w:sz="4" w:space="0" w:color="auto"/>
              <w:bottom w:val="single" w:sz="4" w:space="0" w:color="auto"/>
              <w:right w:val="single" w:sz="4" w:space="0" w:color="auto"/>
            </w:tcBorders>
          </w:tcPr>
          <w:p w14:paraId="4E9F7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80D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69A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51876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4F9B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5B0D8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3000E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829</w:t>
            </w:r>
          </w:p>
        </w:tc>
        <w:tc>
          <w:tcPr>
            <w:tcW w:w="851" w:type="dxa"/>
            <w:tcBorders>
              <w:top w:val="single" w:sz="4" w:space="0" w:color="auto"/>
              <w:left w:val="single" w:sz="4" w:space="0" w:color="auto"/>
              <w:bottom w:val="single" w:sz="4" w:space="0" w:color="auto"/>
              <w:right w:val="single" w:sz="4" w:space="0" w:color="auto"/>
            </w:tcBorders>
          </w:tcPr>
          <w:p w14:paraId="2CCCF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F59E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6C2B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37C335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6E68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1BD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1C0D5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C46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036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45B00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DFF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7237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C01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3622</w:t>
            </w:r>
          </w:p>
        </w:tc>
        <w:tc>
          <w:tcPr>
            <w:tcW w:w="977" w:type="dxa"/>
            <w:tcBorders>
              <w:top w:val="single" w:sz="4" w:space="0" w:color="auto"/>
              <w:left w:val="single" w:sz="4" w:space="0" w:color="auto"/>
              <w:bottom w:val="single" w:sz="4" w:space="0" w:color="auto"/>
              <w:right w:val="single" w:sz="4" w:space="0" w:color="auto"/>
            </w:tcBorders>
          </w:tcPr>
          <w:p w14:paraId="1F258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w:t>
            </w:r>
          </w:p>
        </w:tc>
        <w:tc>
          <w:tcPr>
            <w:tcW w:w="828" w:type="dxa"/>
            <w:tcBorders>
              <w:top w:val="single" w:sz="4" w:space="0" w:color="auto"/>
              <w:left w:val="single" w:sz="4" w:space="0" w:color="auto"/>
              <w:bottom w:val="single" w:sz="4" w:space="0" w:color="auto"/>
              <w:right w:val="single" w:sz="4" w:space="0" w:color="auto"/>
            </w:tcBorders>
          </w:tcPr>
          <w:p w14:paraId="7CADC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282D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24C89CA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DC29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5B4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3F8BC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705A2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DD4F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F3B2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1B1CE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E30C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04BB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DBDDBE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F2F5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n66-n77</w:t>
            </w:r>
          </w:p>
        </w:tc>
        <w:tc>
          <w:tcPr>
            <w:tcW w:w="1146" w:type="dxa"/>
            <w:tcBorders>
              <w:top w:val="single" w:sz="4" w:space="0" w:color="auto"/>
              <w:left w:val="single" w:sz="4" w:space="0" w:color="auto"/>
              <w:bottom w:val="single" w:sz="4" w:space="0" w:color="auto"/>
              <w:right w:val="single" w:sz="4" w:space="0" w:color="auto"/>
            </w:tcBorders>
          </w:tcPr>
          <w:p w14:paraId="16840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6219B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10021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AD96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1E0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38AE8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869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2EF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005C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AAE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849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7067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1775</w:t>
            </w:r>
          </w:p>
        </w:tc>
        <w:tc>
          <w:tcPr>
            <w:tcW w:w="851" w:type="dxa"/>
            <w:tcBorders>
              <w:top w:val="single" w:sz="4" w:space="0" w:color="auto"/>
              <w:left w:val="single" w:sz="4" w:space="0" w:color="auto"/>
              <w:bottom w:val="single" w:sz="4" w:space="0" w:color="auto"/>
              <w:right w:val="single" w:sz="4" w:space="0" w:color="auto"/>
            </w:tcBorders>
          </w:tcPr>
          <w:p w14:paraId="1E068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B434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034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7A127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665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A5C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C214A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F7D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2D5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3675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DE45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CB7F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7FB3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3465</w:t>
            </w:r>
          </w:p>
        </w:tc>
        <w:tc>
          <w:tcPr>
            <w:tcW w:w="977" w:type="dxa"/>
            <w:tcBorders>
              <w:top w:val="single" w:sz="4" w:space="0" w:color="auto"/>
              <w:left w:val="single" w:sz="4" w:space="0" w:color="auto"/>
              <w:bottom w:val="single" w:sz="4" w:space="0" w:color="auto"/>
              <w:right w:val="single" w:sz="4" w:space="0" w:color="auto"/>
            </w:tcBorders>
          </w:tcPr>
          <w:p w14:paraId="6CBB4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686DB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3A21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1794" w:author="Laurent Noel" w:date="2025-10-31T10:48:00Z" w16du:dateUtc="2025-10-31T14:48:00Z">
              <w:r w:rsidRPr="001377D2">
                <w:rPr>
                  <w:rFonts w:ascii="Arial" w:eastAsia="DengXian" w:hAnsi="Arial"/>
                  <w:sz w:val="18"/>
                  <w:vertAlign w:val="superscript"/>
                </w:rPr>
                <w:t>1</w:t>
              </w:r>
            </w:ins>
          </w:p>
        </w:tc>
      </w:tr>
      <w:tr w:rsidR="001377D2" w:rsidRPr="001377D2" w14:paraId="3910191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3E0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F11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3B81D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FDE5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8B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745D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2E6DE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F7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89BB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0C3E8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9FE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AD7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4CE7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5EED8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A9B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0B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2F1A0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29F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60D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7CFF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ABA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875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E686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67ED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BDE3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7C68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4192</w:t>
            </w:r>
          </w:p>
        </w:tc>
        <w:tc>
          <w:tcPr>
            <w:tcW w:w="977" w:type="dxa"/>
            <w:tcBorders>
              <w:top w:val="single" w:sz="4" w:space="0" w:color="auto"/>
              <w:left w:val="single" w:sz="4" w:space="0" w:color="auto"/>
              <w:bottom w:val="single" w:sz="4" w:space="0" w:color="auto"/>
              <w:right w:val="single" w:sz="4" w:space="0" w:color="auto"/>
            </w:tcBorders>
          </w:tcPr>
          <w:p w14:paraId="758D5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4B79F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E2C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rsidDel="00D007FB" w14:paraId="6575F144" w14:textId="77777777" w:rsidTr="00AB204D">
        <w:trPr>
          <w:jc w:val="center"/>
          <w:del w:id="1795" w:author="Laurent Noel" w:date="2025-10-31T10:48:00Z"/>
        </w:trPr>
        <w:tc>
          <w:tcPr>
            <w:tcW w:w="2007" w:type="dxa"/>
            <w:tcBorders>
              <w:top w:val="nil"/>
              <w:left w:val="single" w:sz="4" w:space="0" w:color="auto"/>
              <w:bottom w:val="nil"/>
              <w:right w:val="single" w:sz="4" w:space="0" w:color="auto"/>
            </w:tcBorders>
            <w:shd w:val="clear" w:color="auto" w:fill="auto"/>
          </w:tcPr>
          <w:p w14:paraId="1A5D29A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6"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133B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7" w:author="Laurent Noel" w:date="2025-10-31T10:48:00Z" w16du:dateUtc="2025-10-31T14:48:00Z"/>
                <w:rFonts w:ascii="Arial" w:eastAsia="DengXian" w:hAnsi="Arial"/>
                <w:sz w:val="18"/>
              </w:rPr>
            </w:pPr>
            <w:del w:id="1798" w:author="Laurent Noel" w:date="2025-10-31T10:48:00Z" w16du:dateUtc="2025-10-31T14:48:00Z">
              <w:r w:rsidRPr="001377D2" w:rsidDel="00D007FB">
                <w:rPr>
                  <w:rFonts w:ascii="Arial" w:eastAsia="DengXian" w:hAnsi="Arial" w:hint="eastAsia"/>
                  <w:sz w:val="18"/>
                  <w:lang w:eastAsia="zh-CN"/>
                </w:rPr>
                <w:delText>n</w:delText>
              </w:r>
              <w:r w:rsidRPr="001377D2" w:rsidDel="00D007FB">
                <w:rPr>
                  <w:rFonts w:ascii="Arial" w:eastAsia="DengXian" w:hAnsi="Arial"/>
                  <w:sz w:val="18"/>
                </w:rPr>
                <w:delText>5</w:delText>
              </w:r>
            </w:del>
          </w:p>
        </w:tc>
        <w:tc>
          <w:tcPr>
            <w:tcW w:w="926" w:type="dxa"/>
            <w:tcBorders>
              <w:top w:val="single" w:sz="4" w:space="0" w:color="auto"/>
              <w:left w:val="single" w:sz="4" w:space="0" w:color="auto"/>
              <w:bottom w:val="single" w:sz="4" w:space="0" w:color="auto"/>
              <w:right w:val="single" w:sz="4" w:space="0" w:color="auto"/>
            </w:tcBorders>
          </w:tcPr>
          <w:p w14:paraId="13DB2C4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9" w:author="Laurent Noel" w:date="2025-10-31T10:48:00Z" w16du:dateUtc="2025-10-31T14:48:00Z"/>
                <w:rFonts w:ascii="Arial" w:eastAsia="DengXian" w:hAnsi="Arial"/>
                <w:sz w:val="18"/>
              </w:rPr>
            </w:pPr>
            <w:del w:id="1800" w:author="Laurent Noel" w:date="2025-10-31T10:48:00Z" w16du:dateUtc="2025-10-31T14:48:00Z">
              <w:r w:rsidRPr="001377D2" w:rsidDel="00D007FB">
                <w:rPr>
                  <w:rFonts w:ascii="Arial" w:eastAsia="DengXian" w:hAnsi="Arial"/>
                  <w:sz w:val="18"/>
                </w:rPr>
                <w:delText>835</w:delText>
              </w:r>
            </w:del>
          </w:p>
        </w:tc>
        <w:tc>
          <w:tcPr>
            <w:tcW w:w="851" w:type="dxa"/>
            <w:tcBorders>
              <w:top w:val="single" w:sz="4" w:space="0" w:color="auto"/>
              <w:left w:val="single" w:sz="4" w:space="0" w:color="auto"/>
              <w:bottom w:val="single" w:sz="4" w:space="0" w:color="auto"/>
              <w:right w:val="single" w:sz="4" w:space="0" w:color="auto"/>
            </w:tcBorders>
          </w:tcPr>
          <w:p w14:paraId="5A3D457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1" w:author="Laurent Noel" w:date="2025-10-31T10:48:00Z" w16du:dateUtc="2025-10-31T14:48:00Z"/>
                <w:rFonts w:ascii="Arial" w:eastAsia="DengXian" w:hAnsi="Arial"/>
                <w:sz w:val="18"/>
              </w:rPr>
            </w:pPr>
            <w:del w:id="1802" w:author="Laurent Noel" w:date="2025-10-31T10:48:00Z" w16du:dateUtc="2025-10-31T14:48: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B9E587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3" w:author="Laurent Noel" w:date="2025-10-31T10:48:00Z" w16du:dateUtc="2025-10-31T14:48:00Z"/>
                <w:rFonts w:ascii="Arial" w:eastAsia="DengXian" w:hAnsi="Arial"/>
                <w:sz w:val="18"/>
              </w:rPr>
            </w:pPr>
            <w:del w:id="1804" w:author="Laurent Noel" w:date="2025-10-31T10:48:00Z" w16du:dateUtc="2025-10-31T14:48: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4B3D71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5" w:author="Laurent Noel" w:date="2025-10-31T10:48:00Z" w16du:dateUtc="2025-10-31T14:48:00Z"/>
                <w:rFonts w:ascii="Arial" w:eastAsia="DengXian" w:hAnsi="Arial"/>
                <w:sz w:val="18"/>
              </w:rPr>
            </w:pPr>
            <w:del w:id="1806" w:author="Laurent Noel" w:date="2025-10-31T10:48:00Z" w16du:dateUtc="2025-10-31T14:48:00Z">
              <w:r w:rsidRPr="001377D2" w:rsidDel="00D007FB">
                <w:rPr>
                  <w:rFonts w:ascii="Arial" w:eastAsia="DengXian" w:hAnsi="Arial"/>
                  <w:sz w:val="18"/>
                </w:rPr>
                <w:delText>880</w:delText>
              </w:r>
            </w:del>
          </w:p>
        </w:tc>
        <w:tc>
          <w:tcPr>
            <w:tcW w:w="977" w:type="dxa"/>
            <w:tcBorders>
              <w:top w:val="single" w:sz="4" w:space="0" w:color="auto"/>
              <w:left w:val="single" w:sz="4" w:space="0" w:color="auto"/>
              <w:bottom w:val="single" w:sz="4" w:space="0" w:color="auto"/>
              <w:right w:val="single" w:sz="4" w:space="0" w:color="auto"/>
            </w:tcBorders>
          </w:tcPr>
          <w:p w14:paraId="024E964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7" w:author="Laurent Noel" w:date="2025-10-31T10:48:00Z" w16du:dateUtc="2025-10-31T14:48:00Z"/>
                <w:rFonts w:ascii="Arial" w:eastAsia="DengXian" w:hAnsi="Arial"/>
                <w:sz w:val="18"/>
              </w:rPr>
            </w:pPr>
            <w:del w:id="1808" w:author="Laurent Noel" w:date="2025-10-31T10:48:00Z" w16du:dateUtc="2025-10-31T14:48: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BE8A36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9" w:author="Laurent Noel" w:date="2025-10-31T10:48:00Z" w16du:dateUtc="2025-10-31T14:48:00Z"/>
                <w:rFonts w:ascii="Arial" w:eastAsia="DengXian" w:hAnsi="Arial"/>
                <w:sz w:val="18"/>
              </w:rPr>
            </w:pPr>
            <w:del w:id="1810" w:author="Laurent Noel" w:date="2025-10-31T10:48:00Z" w16du:dateUtc="2025-10-31T14:48:00Z">
              <w:r w:rsidRPr="001377D2" w:rsidDel="00D007FB">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6D145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11" w:author="Laurent Noel" w:date="2025-10-31T10:48:00Z" w16du:dateUtc="2025-10-31T14:48:00Z"/>
                <w:rFonts w:ascii="Arial" w:eastAsia="DengXian" w:hAnsi="Arial"/>
                <w:sz w:val="18"/>
              </w:rPr>
            </w:pPr>
            <w:del w:id="1812" w:author="Laurent Noel" w:date="2025-10-31T10:48:00Z" w16du:dateUtc="2025-10-31T14:48:00Z">
              <w:r w:rsidRPr="001377D2" w:rsidDel="00D007FB">
                <w:rPr>
                  <w:rFonts w:ascii="Arial" w:eastAsia="DengXian" w:hAnsi="Arial"/>
                  <w:sz w:val="18"/>
                </w:rPr>
                <w:delText>N/A</w:delText>
              </w:r>
            </w:del>
          </w:p>
        </w:tc>
      </w:tr>
      <w:tr w:rsidR="001377D2" w:rsidRPr="001377D2" w:rsidDel="00D007FB" w14:paraId="16107FCD" w14:textId="77777777" w:rsidTr="00AB204D">
        <w:trPr>
          <w:jc w:val="center"/>
          <w:del w:id="1813" w:author="Laurent Noel" w:date="2025-10-31T10:48:00Z"/>
        </w:trPr>
        <w:tc>
          <w:tcPr>
            <w:tcW w:w="2007" w:type="dxa"/>
            <w:tcBorders>
              <w:top w:val="nil"/>
              <w:left w:val="single" w:sz="4" w:space="0" w:color="auto"/>
              <w:bottom w:val="nil"/>
              <w:right w:val="single" w:sz="4" w:space="0" w:color="auto"/>
            </w:tcBorders>
            <w:shd w:val="clear" w:color="auto" w:fill="auto"/>
          </w:tcPr>
          <w:p w14:paraId="78B5A4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14"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638B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15" w:author="Laurent Noel" w:date="2025-10-31T10:48:00Z" w16du:dateUtc="2025-10-31T14:48:00Z"/>
                <w:rFonts w:ascii="Arial" w:eastAsia="DengXian" w:hAnsi="Arial"/>
                <w:sz w:val="18"/>
              </w:rPr>
            </w:pPr>
            <w:del w:id="1816" w:author="Laurent Noel" w:date="2025-10-31T10:48:00Z" w16du:dateUtc="2025-10-31T14:48:00Z">
              <w:r w:rsidRPr="001377D2" w:rsidDel="00D007FB">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64EE3BD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17" w:author="Laurent Noel" w:date="2025-10-31T10:48:00Z" w16du:dateUtc="2025-10-31T14:48:00Z"/>
                <w:rFonts w:ascii="Arial" w:eastAsia="DengXian" w:hAnsi="Arial"/>
                <w:sz w:val="18"/>
              </w:rPr>
            </w:pPr>
            <w:del w:id="1818" w:author="Laurent Noel" w:date="2025-10-31T10:48:00Z" w16du:dateUtc="2025-10-31T14:48:00Z">
              <w:r w:rsidRPr="001377D2" w:rsidDel="00D007FB">
                <w:rPr>
                  <w:rFonts w:ascii="Arial" w:eastAsia="DengXian" w:hAnsi="Arial"/>
                  <w:sz w:val="18"/>
                </w:rPr>
                <w:delText>1735</w:delText>
              </w:r>
            </w:del>
          </w:p>
        </w:tc>
        <w:tc>
          <w:tcPr>
            <w:tcW w:w="851" w:type="dxa"/>
            <w:tcBorders>
              <w:top w:val="single" w:sz="4" w:space="0" w:color="auto"/>
              <w:left w:val="single" w:sz="4" w:space="0" w:color="auto"/>
              <w:bottom w:val="single" w:sz="4" w:space="0" w:color="auto"/>
              <w:right w:val="single" w:sz="4" w:space="0" w:color="auto"/>
            </w:tcBorders>
          </w:tcPr>
          <w:p w14:paraId="2279FB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19" w:author="Laurent Noel" w:date="2025-10-31T10:48:00Z" w16du:dateUtc="2025-10-31T14:48:00Z"/>
                <w:rFonts w:ascii="Arial" w:eastAsia="DengXian" w:hAnsi="Arial"/>
                <w:sz w:val="18"/>
              </w:rPr>
            </w:pPr>
            <w:del w:id="1820" w:author="Laurent Noel" w:date="2025-10-31T10:48:00Z" w16du:dateUtc="2025-10-31T14:48: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CA3BC9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21" w:author="Laurent Noel" w:date="2025-10-31T10:48:00Z" w16du:dateUtc="2025-10-31T14:48:00Z"/>
                <w:rFonts w:ascii="Arial" w:eastAsia="DengXian" w:hAnsi="Arial"/>
                <w:sz w:val="18"/>
              </w:rPr>
            </w:pPr>
            <w:del w:id="1822" w:author="Laurent Noel" w:date="2025-10-31T10:48:00Z" w16du:dateUtc="2025-10-31T14:48: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085B42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23" w:author="Laurent Noel" w:date="2025-10-31T10:48:00Z" w16du:dateUtc="2025-10-31T14:48:00Z"/>
                <w:rFonts w:ascii="Arial" w:eastAsia="DengXian" w:hAnsi="Arial"/>
                <w:sz w:val="18"/>
              </w:rPr>
            </w:pPr>
            <w:del w:id="1824" w:author="Laurent Noel" w:date="2025-10-31T10:48:00Z" w16du:dateUtc="2025-10-31T14:48:00Z">
              <w:r w:rsidRPr="001377D2" w:rsidDel="00D007FB">
                <w:rPr>
                  <w:rFonts w:ascii="Arial" w:eastAsia="DengXian" w:hAnsi="Arial"/>
                  <w:sz w:val="18"/>
                </w:rPr>
                <w:delText>2135</w:delText>
              </w:r>
            </w:del>
          </w:p>
        </w:tc>
        <w:tc>
          <w:tcPr>
            <w:tcW w:w="977" w:type="dxa"/>
            <w:tcBorders>
              <w:top w:val="single" w:sz="4" w:space="0" w:color="auto"/>
              <w:left w:val="single" w:sz="4" w:space="0" w:color="auto"/>
              <w:bottom w:val="single" w:sz="4" w:space="0" w:color="auto"/>
              <w:right w:val="single" w:sz="4" w:space="0" w:color="auto"/>
            </w:tcBorders>
          </w:tcPr>
          <w:p w14:paraId="545D462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25" w:author="Laurent Noel" w:date="2025-10-31T10:48:00Z" w16du:dateUtc="2025-10-31T14:48:00Z"/>
                <w:rFonts w:ascii="Arial" w:eastAsia="DengXian" w:hAnsi="Arial"/>
                <w:sz w:val="18"/>
              </w:rPr>
            </w:pPr>
            <w:del w:id="1826" w:author="Laurent Noel" w:date="2025-10-31T10:48:00Z" w16du:dateUtc="2025-10-31T14:48: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95A696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27" w:author="Laurent Noel" w:date="2025-10-31T10:48:00Z" w16du:dateUtc="2025-10-31T14:48:00Z"/>
                <w:rFonts w:ascii="Arial" w:eastAsia="DengXian" w:hAnsi="Arial"/>
                <w:sz w:val="18"/>
              </w:rPr>
            </w:pPr>
            <w:del w:id="1828" w:author="Laurent Noel" w:date="2025-10-31T10:48:00Z" w16du:dateUtc="2025-10-31T14:48:00Z">
              <w:r w:rsidRPr="001377D2" w:rsidDel="00D007FB">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C8A05E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29" w:author="Laurent Noel" w:date="2025-10-31T10:48:00Z" w16du:dateUtc="2025-10-31T14:48:00Z"/>
                <w:rFonts w:ascii="Arial" w:eastAsia="DengXian" w:hAnsi="Arial"/>
                <w:sz w:val="18"/>
              </w:rPr>
            </w:pPr>
            <w:del w:id="1830" w:author="Laurent Noel" w:date="2025-10-31T10:48:00Z" w16du:dateUtc="2025-10-31T14:48:00Z">
              <w:r w:rsidRPr="001377D2" w:rsidDel="00D007FB">
                <w:rPr>
                  <w:rFonts w:ascii="Arial" w:eastAsia="DengXian" w:hAnsi="Arial"/>
                  <w:sz w:val="18"/>
                </w:rPr>
                <w:delText>N/A</w:delText>
              </w:r>
            </w:del>
          </w:p>
        </w:tc>
      </w:tr>
      <w:tr w:rsidR="001377D2" w:rsidRPr="001377D2" w:rsidDel="00D007FB" w14:paraId="0307CDF0" w14:textId="77777777" w:rsidTr="00AB204D">
        <w:trPr>
          <w:jc w:val="center"/>
          <w:del w:id="1831" w:author="Laurent Noel" w:date="2025-10-31T10:48:00Z"/>
        </w:trPr>
        <w:tc>
          <w:tcPr>
            <w:tcW w:w="2007" w:type="dxa"/>
            <w:tcBorders>
              <w:top w:val="nil"/>
              <w:left w:val="single" w:sz="4" w:space="0" w:color="auto"/>
              <w:bottom w:val="nil"/>
              <w:right w:val="single" w:sz="4" w:space="0" w:color="auto"/>
            </w:tcBorders>
            <w:shd w:val="clear" w:color="auto" w:fill="auto"/>
          </w:tcPr>
          <w:p w14:paraId="1203A70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32"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2A887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33" w:author="Laurent Noel" w:date="2025-10-31T10:48:00Z" w16du:dateUtc="2025-10-31T14:48:00Z"/>
                <w:rFonts w:ascii="Arial" w:eastAsia="DengXian" w:hAnsi="Arial"/>
                <w:sz w:val="18"/>
              </w:rPr>
            </w:pPr>
            <w:del w:id="1834" w:author="Laurent Noel" w:date="2025-10-31T10:48:00Z" w16du:dateUtc="2025-10-31T14:48:00Z">
              <w:r w:rsidRPr="001377D2" w:rsidDel="00D007FB">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47C0F79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35" w:author="Laurent Noel" w:date="2025-10-31T10:48:00Z" w16du:dateUtc="2025-10-31T14:48:00Z"/>
                <w:rFonts w:ascii="Arial" w:eastAsia="DengXian" w:hAnsi="Arial"/>
                <w:sz w:val="18"/>
              </w:rPr>
            </w:pPr>
            <w:del w:id="1836" w:author="Laurent Noel" w:date="2025-10-31T10:48:00Z" w16du:dateUtc="2025-10-31T14:48: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0E66F6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37" w:author="Laurent Noel" w:date="2025-10-31T10:48:00Z" w16du:dateUtc="2025-10-31T14:48:00Z"/>
                <w:rFonts w:ascii="Arial" w:eastAsia="DengXian" w:hAnsi="Arial"/>
                <w:sz w:val="18"/>
              </w:rPr>
            </w:pPr>
            <w:del w:id="1838" w:author="Laurent Noel" w:date="2025-10-31T10:48:00Z" w16du:dateUtc="2025-10-31T14:48:00Z">
              <w:r w:rsidRPr="001377D2" w:rsidDel="00D007FB">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334DD58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39" w:author="Laurent Noel" w:date="2025-10-31T10:48:00Z" w16du:dateUtc="2025-10-31T14:48:00Z"/>
                <w:rFonts w:ascii="Arial" w:eastAsia="DengXian" w:hAnsi="Arial"/>
                <w:sz w:val="18"/>
              </w:rPr>
            </w:pPr>
            <w:del w:id="1840" w:author="Laurent Noel" w:date="2025-10-31T10:48:00Z" w16du:dateUtc="2025-10-31T14:48: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C05A4F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41" w:author="Laurent Noel" w:date="2025-10-31T10:48:00Z" w16du:dateUtc="2025-10-31T14:48:00Z"/>
                <w:rFonts w:ascii="Arial" w:eastAsia="DengXian" w:hAnsi="Arial"/>
                <w:sz w:val="18"/>
              </w:rPr>
            </w:pPr>
            <w:del w:id="1842" w:author="Laurent Noel" w:date="2025-10-31T10:48:00Z" w16du:dateUtc="2025-10-31T14:48:00Z">
              <w:r w:rsidRPr="001377D2" w:rsidDel="00D007FB">
                <w:rPr>
                  <w:rFonts w:ascii="Arial" w:eastAsia="DengXian" w:hAnsi="Arial"/>
                  <w:sz w:val="18"/>
                </w:rPr>
                <w:delText>3535</w:delText>
              </w:r>
            </w:del>
          </w:p>
        </w:tc>
        <w:tc>
          <w:tcPr>
            <w:tcW w:w="977" w:type="dxa"/>
            <w:tcBorders>
              <w:top w:val="single" w:sz="4" w:space="0" w:color="auto"/>
              <w:left w:val="single" w:sz="4" w:space="0" w:color="auto"/>
              <w:bottom w:val="single" w:sz="4" w:space="0" w:color="auto"/>
              <w:right w:val="single" w:sz="4" w:space="0" w:color="auto"/>
            </w:tcBorders>
          </w:tcPr>
          <w:p w14:paraId="0F955F8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43" w:author="Laurent Noel" w:date="2025-10-31T10:48:00Z" w16du:dateUtc="2025-10-31T14:48:00Z"/>
                <w:rFonts w:ascii="Arial" w:eastAsia="DengXian" w:hAnsi="Arial"/>
                <w:sz w:val="18"/>
              </w:rPr>
            </w:pPr>
            <w:del w:id="1844" w:author="Laurent Noel" w:date="2025-10-31T10:48:00Z" w16du:dateUtc="2025-10-31T14:48:00Z">
              <w:r w:rsidRPr="001377D2" w:rsidDel="00D007FB">
                <w:rPr>
                  <w:rFonts w:ascii="Arial" w:eastAsia="DengXian" w:hAnsi="Arial"/>
                  <w:sz w:val="18"/>
                </w:rPr>
                <w:delText>3.3</w:delText>
              </w:r>
            </w:del>
          </w:p>
        </w:tc>
        <w:tc>
          <w:tcPr>
            <w:tcW w:w="828" w:type="dxa"/>
            <w:tcBorders>
              <w:top w:val="single" w:sz="4" w:space="0" w:color="auto"/>
              <w:left w:val="single" w:sz="4" w:space="0" w:color="auto"/>
              <w:bottom w:val="single" w:sz="4" w:space="0" w:color="auto"/>
              <w:right w:val="single" w:sz="4" w:space="0" w:color="auto"/>
            </w:tcBorders>
          </w:tcPr>
          <w:p w14:paraId="707FB8A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45" w:author="Laurent Noel" w:date="2025-10-31T10:48:00Z" w16du:dateUtc="2025-10-31T14:48:00Z"/>
                <w:rFonts w:ascii="Arial" w:eastAsia="DengXian" w:hAnsi="Arial"/>
                <w:sz w:val="18"/>
              </w:rPr>
            </w:pPr>
            <w:del w:id="1846" w:author="Laurent Noel" w:date="2025-10-31T10:48:00Z" w16du:dateUtc="2025-10-31T14:48:00Z">
              <w:r w:rsidRPr="001377D2" w:rsidDel="00D007FB">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6EDBD85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47" w:author="Laurent Noel" w:date="2025-10-31T10:48:00Z" w16du:dateUtc="2025-10-31T14:48:00Z"/>
                <w:rFonts w:ascii="Arial" w:eastAsia="DengXian" w:hAnsi="Arial"/>
                <w:sz w:val="18"/>
              </w:rPr>
            </w:pPr>
            <w:del w:id="1848" w:author="Laurent Noel" w:date="2025-10-31T10:48:00Z" w16du:dateUtc="2025-10-31T14:48:00Z">
              <w:r w:rsidRPr="001377D2" w:rsidDel="00D007FB">
                <w:rPr>
                  <w:rFonts w:ascii="Arial" w:eastAsia="DengXian" w:hAnsi="Arial"/>
                  <w:sz w:val="18"/>
                </w:rPr>
                <w:delText>IMD5</w:delText>
              </w:r>
            </w:del>
          </w:p>
        </w:tc>
      </w:tr>
      <w:tr w:rsidR="001377D2" w:rsidRPr="001377D2" w14:paraId="514F8A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743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776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797E4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D251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408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CD9D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B934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35B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809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CE7E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72A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7B3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401A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7FE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2E3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782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2142</w:t>
            </w:r>
          </w:p>
        </w:tc>
        <w:tc>
          <w:tcPr>
            <w:tcW w:w="977" w:type="dxa"/>
            <w:tcBorders>
              <w:top w:val="single" w:sz="4" w:space="0" w:color="auto"/>
              <w:left w:val="single" w:sz="4" w:space="0" w:color="auto"/>
              <w:bottom w:val="single" w:sz="4" w:space="0" w:color="auto"/>
              <w:right w:val="single" w:sz="4" w:space="0" w:color="auto"/>
            </w:tcBorders>
          </w:tcPr>
          <w:p w14:paraId="50961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28AE7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C8A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0DD890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DDF0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690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A945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851" w:type="dxa"/>
            <w:tcBorders>
              <w:top w:val="single" w:sz="4" w:space="0" w:color="auto"/>
              <w:left w:val="single" w:sz="4" w:space="0" w:color="auto"/>
              <w:bottom w:val="single" w:sz="4" w:space="0" w:color="auto"/>
              <w:right w:val="single" w:sz="4" w:space="0" w:color="auto"/>
            </w:tcBorders>
          </w:tcPr>
          <w:p w14:paraId="48835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08C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67BC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65903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BE8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9F0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86470E" w14:textId="77777777" w:rsidTr="00AB204D">
        <w:trPr>
          <w:jc w:val="center"/>
        </w:trPr>
        <w:tc>
          <w:tcPr>
            <w:tcW w:w="2007" w:type="dxa"/>
            <w:tcBorders>
              <w:left w:val="single" w:sz="4" w:space="0" w:color="auto"/>
              <w:bottom w:val="nil"/>
              <w:right w:val="single" w:sz="4" w:space="0" w:color="auto"/>
            </w:tcBorders>
            <w:shd w:val="clear" w:color="auto" w:fill="auto"/>
          </w:tcPr>
          <w:p w14:paraId="6DDDE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5</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75806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5</w:t>
            </w:r>
          </w:p>
        </w:tc>
        <w:tc>
          <w:tcPr>
            <w:tcW w:w="926" w:type="dxa"/>
            <w:tcBorders>
              <w:top w:val="single" w:sz="4" w:space="0" w:color="auto"/>
              <w:left w:val="single" w:sz="4" w:space="0" w:color="auto"/>
              <w:bottom w:val="single" w:sz="4" w:space="0" w:color="auto"/>
              <w:right w:val="single" w:sz="4" w:space="0" w:color="auto"/>
            </w:tcBorders>
          </w:tcPr>
          <w:p w14:paraId="5ADE9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83</w:t>
            </w:r>
            <w:r w:rsidRPr="001377D2">
              <w:rPr>
                <w:rFonts w:ascii="Arial" w:eastAsia="DengXian" w:hAnsi="Arial" w:cs="Arial" w:hint="eastAsia"/>
                <w:sz w:val="18"/>
                <w:szCs w:val="18"/>
                <w:lang w:eastAsia="zh-CN"/>
              </w:rPr>
              <w:t>0</w:t>
            </w:r>
          </w:p>
        </w:tc>
        <w:tc>
          <w:tcPr>
            <w:tcW w:w="851" w:type="dxa"/>
            <w:tcBorders>
              <w:top w:val="single" w:sz="4" w:space="0" w:color="auto"/>
              <w:left w:val="single" w:sz="4" w:space="0" w:color="auto"/>
              <w:bottom w:val="single" w:sz="4" w:space="0" w:color="auto"/>
              <w:right w:val="single" w:sz="4" w:space="0" w:color="auto"/>
            </w:tcBorders>
          </w:tcPr>
          <w:p w14:paraId="28811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BEE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A6F6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87</w:t>
            </w:r>
            <w:r w:rsidRPr="001377D2">
              <w:rPr>
                <w:rFonts w:ascii="Arial" w:eastAsia="DengXian" w:hAnsi="Arial" w:cs="Arial" w:hint="eastAsia"/>
                <w:sz w:val="18"/>
                <w:szCs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6FCED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0A6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42A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r>
      <w:tr w:rsidR="001377D2" w:rsidRPr="001377D2" w14:paraId="03F2B9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608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80E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38391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1720</w:t>
            </w:r>
          </w:p>
        </w:tc>
        <w:tc>
          <w:tcPr>
            <w:tcW w:w="851" w:type="dxa"/>
            <w:tcBorders>
              <w:top w:val="single" w:sz="4" w:space="0" w:color="auto"/>
              <w:left w:val="single" w:sz="4" w:space="0" w:color="auto"/>
              <w:bottom w:val="single" w:sz="4" w:space="0" w:color="auto"/>
              <w:right w:val="single" w:sz="4" w:space="0" w:color="auto"/>
            </w:tcBorders>
          </w:tcPr>
          <w:p w14:paraId="010D0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CB60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D9D9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43071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1305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7B70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r>
      <w:tr w:rsidR="001377D2" w:rsidRPr="001377D2" w14:paraId="636C45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BF7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8F6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D1C0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7CA0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C20F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7689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38</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123D5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55877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A420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IMD3</w:t>
            </w:r>
          </w:p>
        </w:tc>
      </w:tr>
      <w:tr w:rsidR="001377D2" w:rsidRPr="001377D2" w14:paraId="665749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B93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339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n5</w:t>
            </w:r>
          </w:p>
        </w:tc>
        <w:tc>
          <w:tcPr>
            <w:tcW w:w="926" w:type="dxa"/>
            <w:tcBorders>
              <w:top w:val="single" w:sz="4" w:space="0" w:color="auto"/>
              <w:left w:val="single" w:sz="4" w:space="0" w:color="auto"/>
              <w:bottom w:val="single" w:sz="4" w:space="0" w:color="auto"/>
              <w:right w:val="single" w:sz="4" w:space="0" w:color="auto"/>
            </w:tcBorders>
          </w:tcPr>
          <w:p w14:paraId="02A2A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34BBA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BDA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CC1D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87</w:t>
            </w:r>
            <w:r w:rsidRPr="001377D2">
              <w:rPr>
                <w:rFonts w:ascii="Arial" w:eastAsia="DengXian" w:hAnsi="Arial" w:cs="Arial" w:hint="eastAsia"/>
                <w:sz w:val="18"/>
              </w:rPr>
              <w:t>5</w:t>
            </w:r>
          </w:p>
        </w:tc>
        <w:tc>
          <w:tcPr>
            <w:tcW w:w="977" w:type="dxa"/>
            <w:tcBorders>
              <w:top w:val="single" w:sz="4" w:space="0" w:color="auto"/>
              <w:left w:val="single" w:sz="4" w:space="0" w:color="auto"/>
              <w:bottom w:val="single" w:sz="4" w:space="0" w:color="auto"/>
              <w:right w:val="single" w:sz="4" w:space="0" w:color="auto"/>
            </w:tcBorders>
          </w:tcPr>
          <w:p w14:paraId="6357C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AB2D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91CF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37F4D31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B9C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6D3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4EDE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5A02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CFDC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855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29E06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217D6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BE4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IMD3</w:t>
            </w:r>
          </w:p>
        </w:tc>
      </w:tr>
      <w:tr w:rsidR="001377D2" w:rsidRPr="001377D2" w14:paraId="33AD050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6538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3F1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n7</w:t>
            </w:r>
            <w:r w:rsidRPr="001377D2">
              <w:rPr>
                <w:rFonts w:ascii="Arial" w:eastAsia="DengXian" w:hAnsi="Arial" w:cs="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48D07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rPr>
              <w:t>3</w:t>
            </w:r>
            <w:r w:rsidRPr="001377D2">
              <w:rPr>
                <w:rFonts w:ascii="Arial" w:eastAsia="DengXian" w:hAnsi="Arial" w:cs="Arial"/>
                <w:sz w:val="18"/>
              </w:rPr>
              <w:t>780</w:t>
            </w:r>
          </w:p>
        </w:tc>
        <w:tc>
          <w:tcPr>
            <w:tcW w:w="851" w:type="dxa"/>
            <w:tcBorders>
              <w:top w:val="single" w:sz="4" w:space="0" w:color="auto"/>
              <w:left w:val="single" w:sz="4" w:space="0" w:color="auto"/>
              <w:bottom w:val="single" w:sz="4" w:space="0" w:color="auto"/>
              <w:right w:val="single" w:sz="4" w:space="0" w:color="auto"/>
            </w:tcBorders>
          </w:tcPr>
          <w:p w14:paraId="0115D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E138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E130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rPr>
              <w:t>3</w:t>
            </w:r>
            <w:r w:rsidRPr="001377D2">
              <w:rPr>
                <w:rFonts w:ascii="Arial" w:eastAsia="DengXian" w:hAnsi="Arial" w:cs="Arial"/>
                <w:sz w:val="18"/>
              </w:rPr>
              <w:t>78</w:t>
            </w:r>
            <w:r w:rsidRPr="001377D2">
              <w:rPr>
                <w:rFonts w:ascii="Arial" w:eastAsia="DengXian" w:hAnsi="Arial" w:cs="Arial" w:hint="eastAsia"/>
                <w:sz w:val="18"/>
              </w:rPr>
              <w:t>0</w:t>
            </w:r>
          </w:p>
        </w:tc>
        <w:tc>
          <w:tcPr>
            <w:tcW w:w="977" w:type="dxa"/>
            <w:tcBorders>
              <w:top w:val="single" w:sz="4" w:space="0" w:color="auto"/>
              <w:left w:val="single" w:sz="4" w:space="0" w:color="auto"/>
              <w:bottom w:val="single" w:sz="4" w:space="0" w:color="auto"/>
              <w:right w:val="single" w:sz="4" w:space="0" w:color="auto"/>
            </w:tcBorders>
          </w:tcPr>
          <w:p w14:paraId="0B0BA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8479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DAAF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07EF6E6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FA64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CA_n5-n78-n79</w:t>
            </w:r>
          </w:p>
        </w:tc>
        <w:tc>
          <w:tcPr>
            <w:tcW w:w="1146" w:type="dxa"/>
            <w:tcBorders>
              <w:top w:val="single" w:sz="4" w:space="0" w:color="auto"/>
              <w:left w:val="single" w:sz="4" w:space="0" w:color="auto"/>
              <w:bottom w:val="single" w:sz="4" w:space="0" w:color="auto"/>
              <w:right w:val="single" w:sz="4" w:space="0" w:color="auto"/>
            </w:tcBorders>
            <w:vAlign w:val="center"/>
          </w:tcPr>
          <w:p w14:paraId="791DD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9ADF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846</w:t>
            </w:r>
          </w:p>
        </w:tc>
        <w:tc>
          <w:tcPr>
            <w:tcW w:w="851" w:type="dxa"/>
            <w:tcBorders>
              <w:top w:val="single" w:sz="4" w:space="0" w:color="auto"/>
              <w:left w:val="single" w:sz="4" w:space="0" w:color="auto"/>
              <w:bottom w:val="single" w:sz="4" w:space="0" w:color="auto"/>
              <w:right w:val="single" w:sz="4" w:space="0" w:color="auto"/>
            </w:tcBorders>
          </w:tcPr>
          <w:p w14:paraId="729AE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AF3C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5308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891</w:t>
            </w:r>
          </w:p>
        </w:tc>
        <w:tc>
          <w:tcPr>
            <w:tcW w:w="977" w:type="dxa"/>
            <w:tcBorders>
              <w:top w:val="single" w:sz="4" w:space="0" w:color="auto"/>
              <w:left w:val="single" w:sz="4" w:space="0" w:color="auto"/>
              <w:bottom w:val="single" w:sz="4" w:space="0" w:color="auto"/>
              <w:right w:val="single" w:sz="4" w:space="0" w:color="auto"/>
            </w:tcBorders>
          </w:tcPr>
          <w:p w14:paraId="2258A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E94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1F4D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324F8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6A5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4CC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9A4B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3790</w:t>
            </w:r>
          </w:p>
        </w:tc>
        <w:tc>
          <w:tcPr>
            <w:tcW w:w="851" w:type="dxa"/>
            <w:tcBorders>
              <w:top w:val="single" w:sz="4" w:space="0" w:color="auto"/>
              <w:left w:val="single" w:sz="4" w:space="0" w:color="auto"/>
              <w:bottom w:val="single" w:sz="4" w:space="0" w:color="auto"/>
              <w:right w:val="single" w:sz="4" w:space="0" w:color="auto"/>
            </w:tcBorders>
          </w:tcPr>
          <w:p w14:paraId="5FC39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C7B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9CE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58D04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84E2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A03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E3EEB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55D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83D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2D20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ECEA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48E8D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878D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4636</w:t>
            </w:r>
          </w:p>
        </w:tc>
        <w:tc>
          <w:tcPr>
            <w:tcW w:w="977" w:type="dxa"/>
            <w:tcBorders>
              <w:top w:val="single" w:sz="4" w:space="0" w:color="auto"/>
              <w:left w:val="single" w:sz="4" w:space="0" w:color="auto"/>
              <w:bottom w:val="single" w:sz="4" w:space="0" w:color="auto"/>
              <w:right w:val="single" w:sz="4" w:space="0" w:color="auto"/>
            </w:tcBorders>
          </w:tcPr>
          <w:p w14:paraId="4017D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26.2</w:t>
            </w:r>
          </w:p>
        </w:tc>
        <w:tc>
          <w:tcPr>
            <w:tcW w:w="828" w:type="dxa"/>
            <w:tcBorders>
              <w:top w:val="single" w:sz="4" w:space="0" w:color="auto"/>
              <w:left w:val="single" w:sz="4" w:space="0" w:color="auto"/>
              <w:bottom w:val="single" w:sz="4" w:space="0" w:color="auto"/>
              <w:right w:val="single" w:sz="4" w:space="0" w:color="auto"/>
            </w:tcBorders>
            <w:vAlign w:val="center"/>
          </w:tcPr>
          <w:p w14:paraId="6E94A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7B17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7990CA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DDB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D31C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FE7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827</w:t>
            </w:r>
          </w:p>
        </w:tc>
        <w:tc>
          <w:tcPr>
            <w:tcW w:w="851" w:type="dxa"/>
            <w:tcBorders>
              <w:top w:val="single" w:sz="4" w:space="0" w:color="auto"/>
              <w:left w:val="single" w:sz="4" w:space="0" w:color="auto"/>
              <w:bottom w:val="single" w:sz="4" w:space="0" w:color="auto"/>
              <w:right w:val="single" w:sz="4" w:space="0" w:color="auto"/>
            </w:tcBorders>
          </w:tcPr>
          <w:p w14:paraId="2F9C2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3B2C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ECB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53DAD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D344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9714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8C1A4B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BC4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206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19CE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3305</w:t>
            </w:r>
          </w:p>
        </w:tc>
        <w:tc>
          <w:tcPr>
            <w:tcW w:w="851" w:type="dxa"/>
            <w:tcBorders>
              <w:top w:val="single" w:sz="4" w:space="0" w:color="auto"/>
              <w:left w:val="single" w:sz="4" w:space="0" w:color="auto"/>
              <w:bottom w:val="single" w:sz="4" w:space="0" w:color="auto"/>
              <w:right w:val="single" w:sz="4" w:space="0" w:color="auto"/>
            </w:tcBorders>
          </w:tcPr>
          <w:p w14:paraId="4C022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0A4F2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9A1D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977" w:type="dxa"/>
            <w:tcBorders>
              <w:top w:val="single" w:sz="4" w:space="0" w:color="auto"/>
              <w:left w:val="single" w:sz="4" w:space="0" w:color="auto"/>
              <w:bottom w:val="single" w:sz="4" w:space="0" w:color="auto"/>
              <w:right w:val="single" w:sz="4" w:space="0" w:color="auto"/>
            </w:tcBorders>
          </w:tcPr>
          <w:p w14:paraId="717F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0768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D372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A4447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D97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BCC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4A96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2F36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E8B7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7B20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4959</w:t>
            </w:r>
          </w:p>
        </w:tc>
        <w:tc>
          <w:tcPr>
            <w:tcW w:w="977" w:type="dxa"/>
            <w:tcBorders>
              <w:top w:val="single" w:sz="4" w:space="0" w:color="auto"/>
              <w:left w:val="single" w:sz="4" w:space="0" w:color="auto"/>
              <w:bottom w:val="single" w:sz="4" w:space="0" w:color="auto"/>
              <w:right w:val="single" w:sz="4" w:space="0" w:color="auto"/>
            </w:tcBorders>
          </w:tcPr>
          <w:p w14:paraId="746D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22</w:t>
            </w:r>
          </w:p>
        </w:tc>
        <w:tc>
          <w:tcPr>
            <w:tcW w:w="828" w:type="dxa"/>
            <w:tcBorders>
              <w:top w:val="single" w:sz="4" w:space="0" w:color="auto"/>
              <w:left w:val="single" w:sz="4" w:space="0" w:color="auto"/>
              <w:bottom w:val="single" w:sz="4" w:space="0" w:color="auto"/>
              <w:right w:val="single" w:sz="4" w:space="0" w:color="auto"/>
            </w:tcBorders>
            <w:vAlign w:val="center"/>
          </w:tcPr>
          <w:p w14:paraId="1BCF0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15A2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DC053F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756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E0A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2469E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bottom w:val="single" w:sz="4" w:space="0" w:color="auto"/>
              <w:right w:val="single" w:sz="4" w:space="0" w:color="auto"/>
            </w:tcBorders>
          </w:tcPr>
          <w:p w14:paraId="0DEC5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EA02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257D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1E11B9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9024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6BCA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878088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614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0A9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0D7AC0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944E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2844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47CDD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3593</w:t>
            </w:r>
          </w:p>
        </w:tc>
        <w:tc>
          <w:tcPr>
            <w:tcW w:w="977" w:type="dxa"/>
            <w:tcBorders>
              <w:top w:val="single" w:sz="4" w:space="0" w:color="auto"/>
              <w:left w:val="single" w:sz="4" w:space="0" w:color="auto"/>
              <w:bottom w:val="single" w:sz="4" w:space="0" w:color="auto"/>
              <w:right w:val="single" w:sz="4" w:space="0" w:color="auto"/>
            </w:tcBorders>
          </w:tcPr>
          <w:p w14:paraId="3F1C9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26.9</w:t>
            </w:r>
          </w:p>
        </w:tc>
        <w:tc>
          <w:tcPr>
            <w:tcW w:w="828" w:type="dxa"/>
            <w:tcBorders>
              <w:top w:val="single" w:sz="4" w:space="0" w:color="auto"/>
              <w:left w:val="single" w:sz="4" w:space="0" w:color="auto"/>
              <w:bottom w:val="single" w:sz="4" w:space="0" w:color="auto"/>
              <w:right w:val="single" w:sz="4" w:space="0" w:color="auto"/>
            </w:tcBorders>
            <w:vAlign w:val="center"/>
          </w:tcPr>
          <w:p w14:paraId="48088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A9F9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12CE4C5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EC8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FD0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5494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4420</w:t>
            </w:r>
          </w:p>
        </w:tc>
        <w:tc>
          <w:tcPr>
            <w:tcW w:w="851" w:type="dxa"/>
            <w:tcBorders>
              <w:top w:val="single" w:sz="4" w:space="0" w:color="auto"/>
              <w:left w:val="single" w:sz="4" w:space="0" w:color="auto"/>
              <w:bottom w:val="single" w:sz="4" w:space="0" w:color="auto"/>
              <w:right w:val="single" w:sz="4" w:space="0" w:color="auto"/>
            </w:tcBorders>
          </w:tcPr>
          <w:p w14:paraId="36F46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8945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4F1B7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6B310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2835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3C1F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DC225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526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B33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3FB7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bottom w:val="single" w:sz="4" w:space="0" w:color="auto"/>
              <w:right w:val="single" w:sz="4" w:space="0" w:color="auto"/>
            </w:tcBorders>
          </w:tcPr>
          <w:p w14:paraId="60592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74E6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5311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7739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CCD0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0F54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1D6A1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244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CE8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B275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FADC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891B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818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3326</w:t>
            </w:r>
          </w:p>
        </w:tc>
        <w:tc>
          <w:tcPr>
            <w:tcW w:w="977" w:type="dxa"/>
            <w:tcBorders>
              <w:top w:val="single" w:sz="4" w:space="0" w:color="auto"/>
              <w:left w:val="single" w:sz="4" w:space="0" w:color="auto"/>
              <w:bottom w:val="single" w:sz="4" w:space="0" w:color="auto"/>
              <w:right w:val="single" w:sz="4" w:space="0" w:color="auto"/>
            </w:tcBorders>
          </w:tcPr>
          <w:p w14:paraId="2A275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17</w:t>
            </w:r>
          </w:p>
        </w:tc>
        <w:tc>
          <w:tcPr>
            <w:tcW w:w="828" w:type="dxa"/>
            <w:tcBorders>
              <w:top w:val="single" w:sz="4" w:space="0" w:color="auto"/>
              <w:left w:val="single" w:sz="4" w:space="0" w:color="auto"/>
              <w:bottom w:val="single" w:sz="4" w:space="0" w:color="auto"/>
              <w:right w:val="single" w:sz="4" w:space="0" w:color="auto"/>
            </w:tcBorders>
            <w:vAlign w:val="center"/>
          </w:tcPr>
          <w:p w14:paraId="42D2A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5DD9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546E424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7C5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3F8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470C9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4980</w:t>
            </w:r>
          </w:p>
        </w:tc>
        <w:tc>
          <w:tcPr>
            <w:tcW w:w="851" w:type="dxa"/>
            <w:tcBorders>
              <w:top w:val="single" w:sz="4" w:space="0" w:color="auto"/>
              <w:left w:val="single" w:sz="4" w:space="0" w:color="auto"/>
              <w:bottom w:val="single" w:sz="4" w:space="0" w:color="auto"/>
              <w:right w:val="single" w:sz="4" w:space="0" w:color="auto"/>
            </w:tcBorders>
          </w:tcPr>
          <w:p w14:paraId="49BC6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C113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C57A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4980</w:t>
            </w:r>
          </w:p>
        </w:tc>
        <w:tc>
          <w:tcPr>
            <w:tcW w:w="977" w:type="dxa"/>
            <w:tcBorders>
              <w:top w:val="single" w:sz="4" w:space="0" w:color="auto"/>
              <w:left w:val="single" w:sz="4" w:space="0" w:color="auto"/>
              <w:bottom w:val="single" w:sz="4" w:space="0" w:color="auto"/>
              <w:right w:val="single" w:sz="4" w:space="0" w:color="auto"/>
            </w:tcBorders>
          </w:tcPr>
          <w:p w14:paraId="6A75B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098D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CF9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0B852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F09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A3E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4FA8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51" w:type="dxa"/>
            <w:tcBorders>
              <w:top w:val="single" w:sz="4" w:space="0" w:color="auto"/>
              <w:left w:val="single" w:sz="4" w:space="0" w:color="auto"/>
              <w:bottom w:val="single" w:sz="4" w:space="0" w:color="auto"/>
              <w:right w:val="single" w:sz="4" w:space="0" w:color="auto"/>
            </w:tcBorders>
          </w:tcPr>
          <w:p w14:paraId="2ABF7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F990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7CDB2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880</w:t>
            </w:r>
          </w:p>
        </w:tc>
        <w:tc>
          <w:tcPr>
            <w:tcW w:w="977" w:type="dxa"/>
            <w:tcBorders>
              <w:top w:val="single" w:sz="4" w:space="0" w:color="auto"/>
              <w:left w:val="single" w:sz="4" w:space="0" w:color="auto"/>
              <w:bottom w:val="single" w:sz="4" w:space="0" w:color="auto"/>
              <w:right w:val="single" w:sz="4" w:space="0" w:color="auto"/>
            </w:tcBorders>
          </w:tcPr>
          <w:p w14:paraId="7F5AD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16.2</w:t>
            </w:r>
          </w:p>
        </w:tc>
        <w:tc>
          <w:tcPr>
            <w:tcW w:w="828" w:type="dxa"/>
            <w:tcBorders>
              <w:top w:val="single" w:sz="4" w:space="0" w:color="auto"/>
              <w:left w:val="single" w:sz="4" w:space="0" w:color="auto"/>
              <w:bottom w:val="single" w:sz="4" w:space="0" w:color="auto"/>
              <w:right w:val="single" w:sz="4" w:space="0" w:color="auto"/>
            </w:tcBorders>
            <w:vAlign w:val="center"/>
          </w:tcPr>
          <w:p w14:paraId="5A507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D487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7D0767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3531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ACB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2D299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3550</w:t>
            </w:r>
          </w:p>
        </w:tc>
        <w:tc>
          <w:tcPr>
            <w:tcW w:w="851" w:type="dxa"/>
            <w:tcBorders>
              <w:top w:val="single" w:sz="4" w:space="0" w:color="auto"/>
              <w:left w:val="single" w:sz="4" w:space="0" w:color="auto"/>
              <w:bottom w:val="single" w:sz="4" w:space="0" w:color="auto"/>
              <w:right w:val="single" w:sz="4" w:space="0" w:color="auto"/>
            </w:tcBorders>
          </w:tcPr>
          <w:p w14:paraId="2E88C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4F849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C442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3550</w:t>
            </w:r>
          </w:p>
        </w:tc>
        <w:tc>
          <w:tcPr>
            <w:tcW w:w="977" w:type="dxa"/>
            <w:tcBorders>
              <w:top w:val="single" w:sz="4" w:space="0" w:color="auto"/>
              <w:left w:val="single" w:sz="4" w:space="0" w:color="auto"/>
              <w:bottom w:val="single" w:sz="4" w:space="0" w:color="auto"/>
              <w:right w:val="single" w:sz="4" w:space="0" w:color="auto"/>
            </w:tcBorders>
          </w:tcPr>
          <w:p w14:paraId="4EBDB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924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D2F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82B4C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0EB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AF5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1A47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851" w:type="dxa"/>
            <w:tcBorders>
              <w:top w:val="single" w:sz="4" w:space="0" w:color="auto"/>
              <w:left w:val="single" w:sz="4" w:space="0" w:color="auto"/>
              <w:bottom w:val="single" w:sz="4" w:space="0" w:color="auto"/>
              <w:right w:val="single" w:sz="4" w:space="0" w:color="auto"/>
            </w:tcBorders>
          </w:tcPr>
          <w:p w14:paraId="6D067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2B167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91F3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977" w:type="dxa"/>
            <w:tcBorders>
              <w:top w:val="single" w:sz="4" w:space="0" w:color="auto"/>
              <w:left w:val="single" w:sz="4" w:space="0" w:color="auto"/>
              <w:bottom w:val="single" w:sz="4" w:space="0" w:color="auto"/>
              <w:right w:val="single" w:sz="4" w:space="0" w:color="auto"/>
            </w:tcBorders>
          </w:tcPr>
          <w:p w14:paraId="5D617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00A3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2E43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004B40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221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CBC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6224A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23EF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5049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CDFC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7FA76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w:t>
            </w:r>
          </w:p>
        </w:tc>
        <w:tc>
          <w:tcPr>
            <w:tcW w:w="828" w:type="dxa"/>
            <w:tcBorders>
              <w:top w:val="single" w:sz="4" w:space="0" w:color="auto"/>
              <w:left w:val="single" w:sz="4" w:space="0" w:color="auto"/>
              <w:bottom w:val="single" w:sz="4" w:space="0" w:color="auto"/>
              <w:right w:val="single" w:sz="4" w:space="0" w:color="auto"/>
            </w:tcBorders>
            <w:vAlign w:val="center"/>
          </w:tcPr>
          <w:p w14:paraId="53342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387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1C9BB3A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7B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8B7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53744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851" w:type="dxa"/>
            <w:tcBorders>
              <w:top w:val="single" w:sz="4" w:space="0" w:color="auto"/>
              <w:left w:val="single" w:sz="4" w:space="0" w:color="auto"/>
              <w:bottom w:val="single" w:sz="4" w:space="0" w:color="auto"/>
              <w:right w:val="single" w:sz="4" w:space="0" w:color="auto"/>
            </w:tcBorders>
          </w:tcPr>
          <w:p w14:paraId="2E771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97A7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AA56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977" w:type="dxa"/>
            <w:tcBorders>
              <w:top w:val="single" w:sz="4" w:space="0" w:color="auto"/>
              <w:left w:val="single" w:sz="4" w:space="0" w:color="auto"/>
              <w:bottom w:val="single" w:sz="4" w:space="0" w:color="auto"/>
              <w:right w:val="single" w:sz="4" w:space="0" w:color="auto"/>
            </w:tcBorders>
          </w:tcPr>
          <w:p w14:paraId="175AC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1450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FEE8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52550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C478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49A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AAC9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4520</w:t>
            </w:r>
          </w:p>
        </w:tc>
        <w:tc>
          <w:tcPr>
            <w:tcW w:w="851" w:type="dxa"/>
            <w:tcBorders>
              <w:top w:val="single" w:sz="4" w:space="0" w:color="auto"/>
              <w:left w:val="single" w:sz="4" w:space="0" w:color="auto"/>
              <w:bottom w:val="single" w:sz="4" w:space="0" w:color="auto"/>
              <w:right w:val="single" w:sz="4" w:space="0" w:color="auto"/>
            </w:tcBorders>
          </w:tcPr>
          <w:p w14:paraId="79C6D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D3A0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61C3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4520</w:t>
            </w:r>
          </w:p>
        </w:tc>
        <w:tc>
          <w:tcPr>
            <w:tcW w:w="977" w:type="dxa"/>
            <w:tcBorders>
              <w:top w:val="single" w:sz="4" w:space="0" w:color="auto"/>
              <w:left w:val="single" w:sz="4" w:space="0" w:color="auto"/>
              <w:bottom w:val="single" w:sz="4" w:space="0" w:color="auto"/>
              <w:right w:val="single" w:sz="4" w:space="0" w:color="auto"/>
            </w:tcBorders>
          </w:tcPr>
          <w:p w14:paraId="54BB0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4DA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EFEE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19E895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bottom"/>
          </w:tcPr>
          <w:p w14:paraId="038BB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lastRenderedPageBreak/>
              <w:t>CA_n5-n78-n105</w:t>
            </w:r>
          </w:p>
        </w:tc>
        <w:tc>
          <w:tcPr>
            <w:tcW w:w="1146" w:type="dxa"/>
            <w:tcBorders>
              <w:top w:val="single" w:sz="4" w:space="0" w:color="auto"/>
              <w:left w:val="single" w:sz="4" w:space="0" w:color="auto"/>
              <w:bottom w:val="single" w:sz="4" w:space="0" w:color="auto"/>
              <w:right w:val="single" w:sz="4" w:space="0" w:color="auto"/>
            </w:tcBorders>
            <w:vAlign w:val="center"/>
          </w:tcPr>
          <w:p w14:paraId="21275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D770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59C61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06A7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5ED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07E0C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7E0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601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A2565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06E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708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82DF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5BCC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70C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7B3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3568.5</w:t>
            </w:r>
          </w:p>
        </w:tc>
        <w:tc>
          <w:tcPr>
            <w:tcW w:w="977" w:type="dxa"/>
            <w:tcBorders>
              <w:top w:val="single" w:sz="4" w:space="0" w:color="auto"/>
              <w:left w:val="single" w:sz="4" w:space="0" w:color="auto"/>
              <w:bottom w:val="single" w:sz="4" w:space="0" w:color="auto"/>
              <w:right w:val="single" w:sz="4" w:space="0" w:color="auto"/>
            </w:tcBorders>
          </w:tcPr>
          <w:p w14:paraId="30DA4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4</w:t>
            </w:r>
          </w:p>
        </w:tc>
        <w:tc>
          <w:tcPr>
            <w:tcW w:w="828" w:type="dxa"/>
            <w:tcBorders>
              <w:top w:val="single" w:sz="4" w:space="0" w:color="auto"/>
              <w:left w:val="single" w:sz="4" w:space="0" w:color="auto"/>
              <w:bottom w:val="single" w:sz="4" w:space="0" w:color="auto"/>
              <w:right w:val="single" w:sz="4" w:space="0" w:color="auto"/>
            </w:tcBorders>
            <w:vAlign w:val="center"/>
          </w:tcPr>
          <w:p w14:paraId="41556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EDF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14D1CF7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BC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8D0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70AB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20991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CBBF2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432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48976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E24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10C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6DF5A3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120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D2E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B474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4BB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AF90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6D848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0BC9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vAlign w:val="center"/>
          </w:tcPr>
          <w:p w14:paraId="2E7C3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592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15E621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A6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AC0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42A9F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3613.5</w:t>
            </w:r>
          </w:p>
        </w:tc>
        <w:tc>
          <w:tcPr>
            <w:tcW w:w="851" w:type="dxa"/>
            <w:tcBorders>
              <w:top w:val="single" w:sz="4" w:space="0" w:color="auto"/>
              <w:left w:val="single" w:sz="4" w:space="0" w:color="auto"/>
              <w:bottom w:val="single" w:sz="4" w:space="0" w:color="auto"/>
              <w:right w:val="single" w:sz="4" w:space="0" w:color="auto"/>
            </w:tcBorders>
          </w:tcPr>
          <w:p w14:paraId="0C6D2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1E9B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52</w:t>
            </w:r>
          </w:p>
        </w:tc>
        <w:tc>
          <w:tcPr>
            <w:tcW w:w="960" w:type="dxa"/>
            <w:tcBorders>
              <w:top w:val="single" w:sz="4" w:space="0" w:color="auto"/>
              <w:left w:val="single" w:sz="4" w:space="0" w:color="auto"/>
              <w:bottom w:val="single" w:sz="4" w:space="0" w:color="auto"/>
              <w:right w:val="single" w:sz="4" w:space="0" w:color="auto"/>
            </w:tcBorders>
            <w:vAlign w:val="center"/>
          </w:tcPr>
          <w:p w14:paraId="0ED28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3613.5</w:t>
            </w:r>
          </w:p>
        </w:tc>
        <w:tc>
          <w:tcPr>
            <w:tcW w:w="977" w:type="dxa"/>
            <w:tcBorders>
              <w:top w:val="single" w:sz="4" w:space="0" w:color="auto"/>
              <w:left w:val="single" w:sz="4" w:space="0" w:color="auto"/>
              <w:bottom w:val="single" w:sz="4" w:space="0" w:color="auto"/>
              <w:right w:val="single" w:sz="4" w:space="0" w:color="auto"/>
            </w:tcBorders>
          </w:tcPr>
          <w:p w14:paraId="3EB2B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9F03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F9F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7DB17C2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96C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F10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5B6A3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15985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FB61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7150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5E0BE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1B6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7BC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8DF4D4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CF4C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74F63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25505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2530</w:t>
            </w:r>
          </w:p>
        </w:tc>
        <w:tc>
          <w:tcPr>
            <w:tcW w:w="851" w:type="dxa"/>
            <w:tcBorders>
              <w:top w:val="single" w:sz="4" w:space="0" w:color="auto"/>
              <w:left w:val="single" w:sz="4" w:space="0" w:color="auto"/>
              <w:bottom w:val="single" w:sz="4" w:space="0" w:color="auto"/>
              <w:right w:val="single" w:sz="4" w:space="0" w:color="auto"/>
            </w:tcBorders>
          </w:tcPr>
          <w:p w14:paraId="15C39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B105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D006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2650</w:t>
            </w:r>
          </w:p>
        </w:tc>
        <w:tc>
          <w:tcPr>
            <w:tcW w:w="977" w:type="dxa"/>
            <w:tcBorders>
              <w:top w:val="single" w:sz="4" w:space="0" w:color="auto"/>
              <w:left w:val="single" w:sz="4" w:space="0" w:color="auto"/>
              <w:bottom w:val="single" w:sz="4" w:space="0" w:color="auto"/>
              <w:right w:val="single" w:sz="4" w:space="0" w:color="auto"/>
            </w:tcBorders>
          </w:tcPr>
          <w:p w14:paraId="634BA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6A8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A98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7470F3D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A5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0C1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w:t>
            </w:r>
            <w:r w:rsidRPr="001377D2">
              <w:rPr>
                <w:rFonts w:ascii="Arial" w:eastAsia="DengXian" w:hAnsi="Arial" w:cs="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666BF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905</w:t>
            </w:r>
          </w:p>
        </w:tc>
        <w:tc>
          <w:tcPr>
            <w:tcW w:w="851" w:type="dxa"/>
            <w:tcBorders>
              <w:top w:val="single" w:sz="4" w:space="0" w:color="auto"/>
              <w:left w:val="single" w:sz="4" w:space="0" w:color="auto"/>
              <w:bottom w:val="single" w:sz="4" w:space="0" w:color="auto"/>
              <w:right w:val="single" w:sz="4" w:space="0" w:color="auto"/>
            </w:tcBorders>
          </w:tcPr>
          <w:p w14:paraId="577D2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83BA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23DA3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950</w:t>
            </w:r>
          </w:p>
        </w:tc>
        <w:tc>
          <w:tcPr>
            <w:tcW w:w="977" w:type="dxa"/>
            <w:tcBorders>
              <w:top w:val="single" w:sz="4" w:space="0" w:color="auto"/>
              <w:left w:val="single" w:sz="4" w:space="0" w:color="auto"/>
              <w:bottom w:val="single" w:sz="4" w:space="0" w:color="auto"/>
              <w:right w:val="single" w:sz="4" w:space="0" w:color="auto"/>
            </w:tcBorders>
          </w:tcPr>
          <w:p w14:paraId="04CAA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DC21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76F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4D963DA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C47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531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w:t>
            </w:r>
            <w:r w:rsidRPr="001377D2">
              <w:rPr>
                <w:rFonts w:ascii="Arial" w:eastAsia="DengXian" w:hAnsi="Arial" w:cs="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42478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689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40D53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AB8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2345</w:t>
            </w:r>
          </w:p>
        </w:tc>
        <w:tc>
          <w:tcPr>
            <w:tcW w:w="977" w:type="dxa"/>
            <w:tcBorders>
              <w:top w:val="single" w:sz="4" w:space="0" w:color="auto"/>
              <w:left w:val="single" w:sz="4" w:space="0" w:color="auto"/>
              <w:bottom w:val="single" w:sz="4" w:space="0" w:color="auto"/>
              <w:right w:val="single" w:sz="4" w:space="0" w:color="auto"/>
            </w:tcBorders>
          </w:tcPr>
          <w:p w14:paraId="476B7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3.0</w:t>
            </w:r>
          </w:p>
        </w:tc>
        <w:tc>
          <w:tcPr>
            <w:tcW w:w="828" w:type="dxa"/>
            <w:tcBorders>
              <w:top w:val="single" w:sz="4" w:space="0" w:color="auto"/>
              <w:left w:val="single" w:sz="4" w:space="0" w:color="auto"/>
              <w:bottom w:val="single" w:sz="4" w:space="0" w:color="auto"/>
              <w:right w:val="single" w:sz="4" w:space="0" w:color="auto"/>
            </w:tcBorders>
          </w:tcPr>
          <w:p w14:paraId="013E6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33FB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IMD5</w:t>
            </w:r>
          </w:p>
        </w:tc>
      </w:tr>
      <w:tr w:rsidR="001377D2" w:rsidRPr="001377D2" w14:paraId="445BEF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7C90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CA_n7-n8-n78</w:t>
            </w:r>
          </w:p>
        </w:tc>
        <w:tc>
          <w:tcPr>
            <w:tcW w:w="1146" w:type="dxa"/>
            <w:tcBorders>
              <w:top w:val="single" w:sz="4" w:space="0" w:color="auto"/>
              <w:left w:val="single" w:sz="4" w:space="0" w:color="auto"/>
              <w:bottom w:val="single" w:sz="4" w:space="0" w:color="auto"/>
              <w:right w:val="single" w:sz="4" w:space="0" w:color="auto"/>
            </w:tcBorders>
          </w:tcPr>
          <w:p w14:paraId="1523E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1D7A5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79319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E8C4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581A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2675</w:t>
            </w:r>
          </w:p>
        </w:tc>
        <w:tc>
          <w:tcPr>
            <w:tcW w:w="977" w:type="dxa"/>
            <w:tcBorders>
              <w:top w:val="single" w:sz="4" w:space="0" w:color="auto"/>
              <w:left w:val="single" w:sz="4" w:space="0" w:color="auto"/>
              <w:bottom w:val="single" w:sz="4" w:space="0" w:color="auto"/>
              <w:right w:val="single" w:sz="4" w:space="0" w:color="auto"/>
            </w:tcBorders>
          </w:tcPr>
          <w:p w14:paraId="39CC7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363B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B1C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564AB8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098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6551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0A18A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900</w:t>
            </w:r>
          </w:p>
        </w:tc>
        <w:tc>
          <w:tcPr>
            <w:tcW w:w="851" w:type="dxa"/>
            <w:tcBorders>
              <w:top w:val="single" w:sz="4" w:space="0" w:color="auto"/>
              <w:left w:val="single" w:sz="4" w:space="0" w:color="auto"/>
              <w:bottom w:val="single" w:sz="4" w:space="0" w:color="auto"/>
              <w:right w:val="single" w:sz="4" w:space="0" w:color="auto"/>
            </w:tcBorders>
          </w:tcPr>
          <w:p w14:paraId="6EC2B3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E7A7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7AF40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7FCED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C111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75FF1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117AC6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8EA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9BA8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36BA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3E6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CDD9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BB49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3455</w:t>
            </w:r>
          </w:p>
        </w:tc>
        <w:tc>
          <w:tcPr>
            <w:tcW w:w="977" w:type="dxa"/>
            <w:tcBorders>
              <w:top w:val="single" w:sz="4" w:space="0" w:color="auto"/>
              <w:left w:val="single" w:sz="4" w:space="0" w:color="auto"/>
              <w:bottom w:val="single" w:sz="4" w:space="0" w:color="auto"/>
              <w:right w:val="single" w:sz="4" w:space="0" w:color="auto"/>
            </w:tcBorders>
          </w:tcPr>
          <w:p w14:paraId="59BB0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28.5</w:t>
            </w:r>
          </w:p>
        </w:tc>
        <w:tc>
          <w:tcPr>
            <w:tcW w:w="828" w:type="dxa"/>
            <w:tcBorders>
              <w:top w:val="single" w:sz="4" w:space="0" w:color="auto"/>
              <w:left w:val="single" w:sz="4" w:space="0" w:color="auto"/>
              <w:bottom w:val="single" w:sz="4" w:space="0" w:color="auto"/>
              <w:right w:val="single" w:sz="4" w:space="0" w:color="auto"/>
            </w:tcBorders>
          </w:tcPr>
          <w:p w14:paraId="78521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0D54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7F0F97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11A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9F9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4BE6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778A6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3CFF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2B79E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2675</w:t>
            </w:r>
          </w:p>
        </w:tc>
        <w:tc>
          <w:tcPr>
            <w:tcW w:w="977" w:type="dxa"/>
            <w:tcBorders>
              <w:top w:val="single" w:sz="4" w:space="0" w:color="auto"/>
              <w:left w:val="single" w:sz="4" w:space="0" w:color="auto"/>
              <w:bottom w:val="single" w:sz="4" w:space="0" w:color="auto"/>
              <w:right w:val="single" w:sz="4" w:space="0" w:color="auto"/>
            </w:tcBorders>
          </w:tcPr>
          <w:p w14:paraId="7DA4F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kern w:val="2"/>
                <w:sz w:val="18"/>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BE1C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FCC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28EE21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450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660C6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39A5D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FBE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C0A4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2A22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33117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4049F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70027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p>
        </w:tc>
      </w:tr>
      <w:tr w:rsidR="001377D2" w:rsidRPr="001377D2" w14:paraId="4FE7CA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920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7A16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51A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3500</w:t>
            </w:r>
          </w:p>
        </w:tc>
        <w:tc>
          <w:tcPr>
            <w:tcW w:w="851" w:type="dxa"/>
            <w:tcBorders>
              <w:top w:val="single" w:sz="4" w:space="0" w:color="auto"/>
              <w:left w:val="single" w:sz="4" w:space="0" w:color="auto"/>
              <w:bottom w:val="single" w:sz="4" w:space="0" w:color="auto"/>
              <w:right w:val="single" w:sz="4" w:space="0" w:color="auto"/>
            </w:tcBorders>
          </w:tcPr>
          <w:p w14:paraId="363AE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0D658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0B996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3500</w:t>
            </w:r>
          </w:p>
        </w:tc>
        <w:tc>
          <w:tcPr>
            <w:tcW w:w="977" w:type="dxa"/>
            <w:tcBorders>
              <w:top w:val="single" w:sz="4" w:space="0" w:color="auto"/>
              <w:left w:val="single" w:sz="4" w:space="0" w:color="auto"/>
              <w:bottom w:val="single" w:sz="4" w:space="0" w:color="auto"/>
              <w:right w:val="single" w:sz="4" w:space="0" w:color="auto"/>
            </w:tcBorders>
          </w:tcPr>
          <w:p w14:paraId="1863E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598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447EC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08EB896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4CD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1714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3116F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2520</w:t>
            </w:r>
          </w:p>
        </w:tc>
        <w:tc>
          <w:tcPr>
            <w:tcW w:w="851" w:type="dxa"/>
            <w:tcBorders>
              <w:top w:val="single" w:sz="4" w:space="0" w:color="auto"/>
              <w:left w:val="single" w:sz="4" w:space="0" w:color="auto"/>
              <w:bottom w:val="single" w:sz="4" w:space="0" w:color="auto"/>
              <w:right w:val="single" w:sz="4" w:space="0" w:color="auto"/>
            </w:tcBorders>
          </w:tcPr>
          <w:p w14:paraId="59DCC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690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A38A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5B234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2E5D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C54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7C4EC1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027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D78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03D83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7DDA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DADB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C51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F956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3.1</w:t>
            </w:r>
          </w:p>
        </w:tc>
        <w:tc>
          <w:tcPr>
            <w:tcW w:w="828" w:type="dxa"/>
            <w:tcBorders>
              <w:top w:val="single" w:sz="4" w:space="0" w:color="auto"/>
              <w:left w:val="single" w:sz="4" w:space="0" w:color="auto"/>
              <w:bottom w:val="single" w:sz="4" w:space="0" w:color="auto"/>
              <w:right w:val="single" w:sz="4" w:space="0" w:color="auto"/>
            </w:tcBorders>
          </w:tcPr>
          <w:p w14:paraId="10ACE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553C1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IMD5</w:t>
            </w:r>
          </w:p>
        </w:tc>
      </w:tr>
      <w:tr w:rsidR="001377D2" w:rsidRPr="001377D2" w14:paraId="5F699D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63E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CF22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05CF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3310</w:t>
            </w:r>
          </w:p>
        </w:tc>
        <w:tc>
          <w:tcPr>
            <w:tcW w:w="851" w:type="dxa"/>
            <w:tcBorders>
              <w:top w:val="single" w:sz="4" w:space="0" w:color="auto"/>
              <w:left w:val="single" w:sz="4" w:space="0" w:color="auto"/>
              <w:bottom w:val="single" w:sz="4" w:space="0" w:color="auto"/>
              <w:right w:val="single" w:sz="4" w:space="0" w:color="auto"/>
            </w:tcBorders>
          </w:tcPr>
          <w:p w14:paraId="28A4E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8873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569D4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3310</w:t>
            </w:r>
          </w:p>
        </w:tc>
        <w:tc>
          <w:tcPr>
            <w:tcW w:w="977" w:type="dxa"/>
            <w:tcBorders>
              <w:top w:val="single" w:sz="4" w:space="0" w:color="auto"/>
              <w:left w:val="single" w:sz="4" w:space="0" w:color="auto"/>
              <w:bottom w:val="single" w:sz="4" w:space="0" w:color="auto"/>
              <w:right w:val="single" w:sz="4" w:space="0" w:color="auto"/>
            </w:tcBorders>
          </w:tcPr>
          <w:p w14:paraId="6B4B9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DD8B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E0E8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412B9F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C6E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C13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C7A5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BDF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E181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E627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33410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28</w:t>
            </w:r>
          </w:p>
        </w:tc>
        <w:tc>
          <w:tcPr>
            <w:tcW w:w="828" w:type="dxa"/>
            <w:tcBorders>
              <w:top w:val="single" w:sz="4" w:space="0" w:color="auto"/>
              <w:left w:val="single" w:sz="4" w:space="0" w:color="auto"/>
              <w:bottom w:val="single" w:sz="4" w:space="0" w:color="auto"/>
              <w:right w:val="single" w:sz="4" w:space="0" w:color="auto"/>
            </w:tcBorders>
          </w:tcPr>
          <w:p w14:paraId="5FAF2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3C0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p>
        </w:tc>
      </w:tr>
      <w:tr w:rsidR="001377D2" w:rsidRPr="001377D2" w14:paraId="5CE2DF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9F6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E40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17442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895</w:t>
            </w:r>
          </w:p>
        </w:tc>
        <w:tc>
          <w:tcPr>
            <w:tcW w:w="851" w:type="dxa"/>
            <w:tcBorders>
              <w:top w:val="single" w:sz="4" w:space="0" w:color="auto"/>
              <w:left w:val="single" w:sz="4" w:space="0" w:color="auto"/>
              <w:bottom w:val="single" w:sz="4" w:space="0" w:color="auto"/>
              <w:right w:val="single" w:sz="4" w:space="0" w:color="auto"/>
            </w:tcBorders>
          </w:tcPr>
          <w:p w14:paraId="2DCDB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7DC4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9F54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02E31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6CE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35B43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7F3DC86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A59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6E0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DB8A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3545</w:t>
            </w:r>
          </w:p>
        </w:tc>
        <w:tc>
          <w:tcPr>
            <w:tcW w:w="851" w:type="dxa"/>
            <w:tcBorders>
              <w:top w:val="single" w:sz="4" w:space="0" w:color="auto"/>
              <w:left w:val="single" w:sz="4" w:space="0" w:color="auto"/>
              <w:bottom w:val="single" w:sz="4" w:space="0" w:color="auto"/>
              <w:right w:val="single" w:sz="4" w:space="0" w:color="auto"/>
            </w:tcBorders>
          </w:tcPr>
          <w:p w14:paraId="208E1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5746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5E6A1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2611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929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DE542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6313C90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3D7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CA_n7-n20-n67</w:t>
            </w:r>
          </w:p>
        </w:tc>
        <w:tc>
          <w:tcPr>
            <w:tcW w:w="1146" w:type="dxa"/>
            <w:tcBorders>
              <w:top w:val="single" w:sz="4" w:space="0" w:color="auto"/>
              <w:left w:val="single" w:sz="4" w:space="0" w:color="auto"/>
              <w:bottom w:val="single" w:sz="4" w:space="0" w:color="auto"/>
              <w:right w:val="single" w:sz="4" w:space="0" w:color="auto"/>
            </w:tcBorders>
            <w:vAlign w:val="center"/>
          </w:tcPr>
          <w:p w14:paraId="5015C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n7</w:t>
            </w:r>
          </w:p>
        </w:tc>
        <w:tc>
          <w:tcPr>
            <w:tcW w:w="926" w:type="dxa"/>
            <w:tcBorders>
              <w:top w:val="single" w:sz="4" w:space="0" w:color="auto"/>
              <w:left w:val="single" w:sz="4" w:space="0" w:color="auto"/>
              <w:bottom w:val="single" w:sz="4" w:space="0" w:color="auto"/>
              <w:right w:val="single" w:sz="4" w:space="0" w:color="auto"/>
            </w:tcBorders>
          </w:tcPr>
          <w:p w14:paraId="6D943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25</w:t>
            </w:r>
            <w:r w:rsidRPr="001377D2">
              <w:rPr>
                <w:rFonts w:ascii="Arial" w:eastAsia="DengXian" w:hAnsi="Arial" w:cs="Arial"/>
                <w:sz w:val="18"/>
                <w:szCs w:val="18"/>
                <w:lang w:eastAsia="ja-JP"/>
              </w:rPr>
              <w:t>65</w:t>
            </w:r>
          </w:p>
        </w:tc>
        <w:tc>
          <w:tcPr>
            <w:tcW w:w="851" w:type="dxa"/>
            <w:tcBorders>
              <w:top w:val="single" w:sz="4" w:space="0" w:color="auto"/>
              <w:left w:val="single" w:sz="4" w:space="0" w:color="auto"/>
              <w:bottom w:val="single" w:sz="4" w:space="0" w:color="auto"/>
              <w:right w:val="single" w:sz="4" w:space="0" w:color="auto"/>
            </w:tcBorders>
          </w:tcPr>
          <w:p w14:paraId="6AFB7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4C33D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CF20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6B54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FB34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C2E9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6DB7B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13A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19A9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n20</w:t>
            </w:r>
          </w:p>
        </w:tc>
        <w:tc>
          <w:tcPr>
            <w:tcW w:w="926" w:type="dxa"/>
            <w:tcBorders>
              <w:top w:val="single" w:sz="4" w:space="0" w:color="auto"/>
              <w:left w:val="single" w:sz="4" w:space="0" w:color="auto"/>
              <w:bottom w:val="single" w:sz="4" w:space="0" w:color="auto"/>
              <w:right w:val="single" w:sz="4" w:space="0" w:color="auto"/>
            </w:tcBorders>
          </w:tcPr>
          <w:p w14:paraId="332A6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834.5</w:t>
            </w:r>
          </w:p>
        </w:tc>
        <w:tc>
          <w:tcPr>
            <w:tcW w:w="851" w:type="dxa"/>
            <w:tcBorders>
              <w:top w:val="single" w:sz="4" w:space="0" w:color="auto"/>
              <w:left w:val="single" w:sz="4" w:space="0" w:color="auto"/>
              <w:bottom w:val="single" w:sz="4" w:space="0" w:color="auto"/>
              <w:right w:val="single" w:sz="4" w:space="0" w:color="auto"/>
            </w:tcBorders>
          </w:tcPr>
          <w:p w14:paraId="7D3B0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C300C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A619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tcPr>
          <w:p w14:paraId="4D43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F8F2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141A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15C8BA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143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193C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n67</w:t>
            </w:r>
          </w:p>
        </w:tc>
        <w:tc>
          <w:tcPr>
            <w:tcW w:w="926" w:type="dxa"/>
            <w:tcBorders>
              <w:top w:val="single" w:sz="4" w:space="0" w:color="auto"/>
              <w:left w:val="single" w:sz="4" w:space="0" w:color="auto"/>
              <w:bottom w:val="single" w:sz="4" w:space="0" w:color="auto"/>
              <w:right w:val="single" w:sz="4" w:space="0" w:color="auto"/>
            </w:tcBorders>
          </w:tcPr>
          <w:p w14:paraId="6C4E0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09B76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D176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6B52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hAnsi="Arial"/>
                <w:sz w:val="18"/>
                <w:lang w:eastAsia="zh-CN"/>
              </w:rPr>
              <w:t>773</w:t>
            </w:r>
          </w:p>
        </w:tc>
        <w:tc>
          <w:tcPr>
            <w:tcW w:w="977" w:type="dxa"/>
            <w:tcBorders>
              <w:top w:val="single" w:sz="4" w:space="0" w:color="auto"/>
              <w:left w:val="single" w:sz="4" w:space="0" w:color="auto"/>
              <w:bottom w:val="single" w:sz="4" w:space="0" w:color="auto"/>
              <w:right w:val="single" w:sz="4" w:space="0" w:color="auto"/>
            </w:tcBorders>
          </w:tcPr>
          <w:p w14:paraId="4DFF2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.9</w:t>
            </w:r>
          </w:p>
        </w:tc>
        <w:tc>
          <w:tcPr>
            <w:tcW w:w="828" w:type="dxa"/>
            <w:tcBorders>
              <w:top w:val="single" w:sz="4" w:space="0" w:color="auto"/>
              <w:left w:val="single" w:sz="4" w:space="0" w:color="auto"/>
              <w:bottom w:val="single" w:sz="4" w:space="0" w:color="auto"/>
              <w:right w:val="single" w:sz="4" w:space="0" w:color="auto"/>
            </w:tcBorders>
            <w:vAlign w:val="center"/>
          </w:tcPr>
          <w:p w14:paraId="516EF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8E70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11119C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65F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CA_n7-n20-n78</w:t>
            </w:r>
          </w:p>
        </w:tc>
        <w:tc>
          <w:tcPr>
            <w:tcW w:w="1146" w:type="dxa"/>
            <w:tcBorders>
              <w:top w:val="single" w:sz="4" w:space="0" w:color="auto"/>
              <w:left w:val="single" w:sz="4" w:space="0" w:color="auto"/>
              <w:bottom w:val="single" w:sz="4" w:space="0" w:color="auto"/>
              <w:right w:val="single" w:sz="4" w:space="0" w:color="auto"/>
            </w:tcBorders>
            <w:vAlign w:val="center"/>
          </w:tcPr>
          <w:p w14:paraId="60118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1C3C4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4EE88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CCA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F055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39F11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A7A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DC6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4550DE8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BAF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3F8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5341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968A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E82A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5324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03F90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30.5</w:t>
            </w:r>
          </w:p>
        </w:tc>
        <w:tc>
          <w:tcPr>
            <w:tcW w:w="828" w:type="dxa"/>
            <w:tcBorders>
              <w:top w:val="single" w:sz="4" w:space="0" w:color="auto"/>
              <w:left w:val="single" w:sz="4" w:space="0" w:color="auto"/>
              <w:bottom w:val="single" w:sz="4" w:space="0" w:color="auto"/>
              <w:right w:val="single" w:sz="4" w:space="0" w:color="auto"/>
            </w:tcBorders>
            <w:vAlign w:val="center"/>
          </w:tcPr>
          <w:p w14:paraId="046A9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92E0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2</w:t>
            </w:r>
            <w:r w:rsidRPr="001377D2">
              <w:rPr>
                <w:rFonts w:ascii="Arial" w:eastAsia="DengXian" w:hAnsi="Arial"/>
                <w:kern w:val="2"/>
                <w:sz w:val="18"/>
                <w:szCs w:val="24"/>
                <w:vertAlign w:val="superscript"/>
                <w:lang w:eastAsia="zh-CN"/>
              </w:rPr>
              <w:t>1</w:t>
            </w:r>
          </w:p>
        </w:tc>
      </w:tr>
      <w:tr w:rsidR="001377D2" w:rsidRPr="001377D2" w14:paraId="75E721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63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667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7E00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370</w:t>
            </w:r>
          </w:p>
        </w:tc>
        <w:tc>
          <w:tcPr>
            <w:tcW w:w="851" w:type="dxa"/>
            <w:tcBorders>
              <w:top w:val="single" w:sz="4" w:space="0" w:color="auto"/>
              <w:left w:val="single" w:sz="4" w:space="0" w:color="auto"/>
              <w:bottom w:val="single" w:sz="4" w:space="0" w:color="auto"/>
              <w:right w:val="single" w:sz="4" w:space="0" w:color="auto"/>
            </w:tcBorders>
          </w:tcPr>
          <w:p w14:paraId="287E0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6115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0BB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3370</w:t>
            </w:r>
          </w:p>
        </w:tc>
        <w:tc>
          <w:tcPr>
            <w:tcW w:w="977" w:type="dxa"/>
            <w:tcBorders>
              <w:top w:val="single" w:sz="4" w:space="0" w:color="auto"/>
              <w:left w:val="single" w:sz="4" w:space="0" w:color="auto"/>
              <w:bottom w:val="single" w:sz="4" w:space="0" w:color="auto"/>
              <w:right w:val="single" w:sz="4" w:space="0" w:color="auto"/>
            </w:tcBorders>
          </w:tcPr>
          <w:p w14:paraId="54CE3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76D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78C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1D6D14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ECD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E298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39AB8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048BC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11EF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098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34D59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148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E3E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1A78E2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A9F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A1B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194BC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0B6BE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0C8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8E25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4E135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w:t>
            </w:r>
          </w:p>
        </w:tc>
        <w:tc>
          <w:tcPr>
            <w:tcW w:w="828" w:type="dxa"/>
            <w:tcBorders>
              <w:top w:val="single" w:sz="4" w:space="0" w:color="auto"/>
              <w:left w:val="single" w:sz="4" w:space="0" w:color="auto"/>
              <w:bottom w:val="single" w:sz="4" w:space="0" w:color="auto"/>
              <w:right w:val="single" w:sz="4" w:space="0" w:color="auto"/>
            </w:tcBorders>
            <w:vAlign w:val="center"/>
          </w:tcPr>
          <w:p w14:paraId="5638F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8B7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5</w:t>
            </w:r>
          </w:p>
        </w:tc>
      </w:tr>
      <w:tr w:rsidR="001377D2" w:rsidRPr="001377D2" w14:paraId="0C7294B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A1F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DED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C1F1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34</w:t>
            </w:r>
            <w:r w:rsidRPr="001377D2">
              <w:rPr>
                <w:rFonts w:ascii="Arial" w:eastAsia="DengXian" w:hAnsi="Arial"/>
                <w:kern w:val="2"/>
                <w:sz w:val="18"/>
                <w:szCs w:val="24"/>
                <w:lang w:eastAsia="zh-CN"/>
              </w:rPr>
              <w:t>35</w:t>
            </w:r>
          </w:p>
        </w:tc>
        <w:tc>
          <w:tcPr>
            <w:tcW w:w="851" w:type="dxa"/>
            <w:tcBorders>
              <w:top w:val="single" w:sz="4" w:space="0" w:color="auto"/>
              <w:left w:val="single" w:sz="4" w:space="0" w:color="auto"/>
              <w:bottom w:val="single" w:sz="4" w:space="0" w:color="auto"/>
              <w:right w:val="single" w:sz="4" w:space="0" w:color="auto"/>
            </w:tcBorders>
          </w:tcPr>
          <w:p w14:paraId="4EE95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8B99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3D7D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34</w:t>
            </w:r>
            <w:r w:rsidRPr="001377D2">
              <w:rPr>
                <w:rFonts w:ascii="Arial" w:eastAsia="DengXian" w:hAnsi="Arial"/>
                <w:kern w:val="2"/>
                <w:sz w:val="18"/>
                <w:szCs w:val="24"/>
                <w:lang w:eastAsia="zh-CN"/>
              </w:rPr>
              <w:t>35</w:t>
            </w:r>
          </w:p>
        </w:tc>
        <w:tc>
          <w:tcPr>
            <w:tcW w:w="977" w:type="dxa"/>
            <w:tcBorders>
              <w:top w:val="single" w:sz="4" w:space="0" w:color="auto"/>
              <w:left w:val="single" w:sz="4" w:space="0" w:color="auto"/>
              <w:bottom w:val="single" w:sz="4" w:space="0" w:color="auto"/>
              <w:right w:val="single" w:sz="4" w:space="0" w:color="auto"/>
            </w:tcBorders>
          </w:tcPr>
          <w:p w14:paraId="7B0C6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B03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293D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775863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C05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98F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5303A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E456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80EB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6B79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2675</w:t>
            </w:r>
          </w:p>
        </w:tc>
        <w:tc>
          <w:tcPr>
            <w:tcW w:w="977" w:type="dxa"/>
            <w:tcBorders>
              <w:top w:val="single" w:sz="4" w:space="0" w:color="auto"/>
              <w:left w:val="single" w:sz="4" w:space="0" w:color="auto"/>
              <w:bottom w:val="single" w:sz="4" w:space="0" w:color="auto"/>
              <w:right w:val="single" w:sz="4" w:space="0" w:color="auto"/>
            </w:tcBorders>
          </w:tcPr>
          <w:p w14:paraId="0CC8C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0D3B2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A3E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2</w:t>
            </w:r>
          </w:p>
        </w:tc>
      </w:tr>
      <w:tr w:rsidR="001377D2" w:rsidRPr="001377D2" w14:paraId="478734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DB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9A0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4645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845</w:t>
            </w:r>
          </w:p>
        </w:tc>
        <w:tc>
          <w:tcPr>
            <w:tcW w:w="851" w:type="dxa"/>
            <w:tcBorders>
              <w:top w:val="single" w:sz="4" w:space="0" w:color="auto"/>
              <w:left w:val="single" w:sz="4" w:space="0" w:color="auto"/>
              <w:bottom w:val="single" w:sz="4" w:space="0" w:color="auto"/>
              <w:right w:val="single" w:sz="4" w:space="0" w:color="auto"/>
            </w:tcBorders>
          </w:tcPr>
          <w:p w14:paraId="681D5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F7A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FA85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804</w:t>
            </w:r>
          </w:p>
        </w:tc>
        <w:tc>
          <w:tcPr>
            <w:tcW w:w="977" w:type="dxa"/>
            <w:tcBorders>
              <w:top w:val="single" w:sz="4" w:space="0" w:color="auto"/>
              <w:left w:val="single" w:sz="4" w:space="0" w:color="auto"/>
              <w:bottom w:val="single" w:sz="4" w:space="0" w:color="auto"/>
              <w:right w:val="single" w:sz="4" w:space="0" w:color="auto"/>
            </w:tcBorders>
          </w:tcPr>
          <w:p w14:paraId="57EC6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03B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03AB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5555CD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8E4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EBF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3002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520</w:t>
            </w:r>
          </w:p>
        </w:tc>
        <w:tc>
          <w:tcPr>
            <w:tcW w:w="851" w:type="dxa"/>
            <w:tcBorders>
              <w:top w:val="single" w:sz="4" w:space="0" w:color="auto"/>
              <w:left w:val="single" w:sz="4" w:space="0" w:color="auto"/>
              <w:bottom w:val="single" w:sz="4" w:space="0" w:color="auto"/>
              <w:right w:val="single" w:sz="4" w:space="0" w:color="auto"/>
            </w:tcBorders>
          </w:tcPr>
          <w:p w14:paraId="193D9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AD34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5D57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520</w:t>
            </w:r>
          </w:p>
        </w:tc>
        <w:tc>
          <w:tcPr>
            <w:tcW w:w="977" w:type="dxa"/>
            <w:tcBorders>
              <w:top w:val="single" w:sz="4" w:space="0" w:color="auto"/>
              <w:left w:val="single" w:sz="4" w:space="0" w:color="auto"/>
              <w:bottom w:val="single" w:sz="4" w:space="0" w:color="auto"/>
              <w:right w:val="single" w:sz="4" w:space="0" w:color="auto"/>
            </w:tcBorders>
          </w:tcPr>
          <w:p w14:paraId="2A6D8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EDF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5C08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03E6CF6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BD6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1A4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66A26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00041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646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0DA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6DF6E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429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FCB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r>
      <w:tr w:rsidR="001377D2" w:rsidRPr="001377D2" w14:paraId="05A4B22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B00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31E9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86FF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2AB6B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FE86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0F90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7DAE5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0F5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7E7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r>
      <w:tr w:rsidR="001377D2" w:rsidRPr="001377D2" w14:paraId="3A60C82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522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B7E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9B9D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A56A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916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DBD4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42829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27619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510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186DA8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DEC3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CA_n7-n25-n29</w:t>
            </w:r>
          </w:p>
        </w:tc>
        <w:tc>
          <w:tcPr>
            <w:tcW w:w="1146" w:type="dxa"/>
            <w:tcBorders>
              <w:top w:val="single" w:sz="4" w:space="0" w:color="auto"/>
              <w:left w:val="single" w:sz="4" w:space="0" w:color="auto"/>
              <w:bottom w:val="single" w:sz="4" w:space="0" w:color="auto"/>
              <w:right w:val="single" w:sz="4" w:space="0" w:color="auto"/>
            </w:tcBorders>
            <w:vAlign w:val="center"/>
          </w:tcPr>
          <w:p w14:paraId="593F5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n7</w:t>
            </w:r>
          </w:p>
        </w:tc>
        <w:tc>
          <w:tcPr>
            <w:tcW w:w="926" w:type="dxa"/>
            <w:tcBorders>
              <w:top w:val="single" w:sz="4" w:space="0" w:color="auto"/>
              <w:left w:val="single" w:sz="4" w:space="0" w:color="auto"/>
              <w:bottom w:val="single" w:sz="4" w:space="0" w:color="auto"/>
              <w:right w:val="single" w:sz="4" w:space="0" w:color="auto"/>
            </w:tcBorders>
          </w:tcPr>
          <w:p w14:paraId="6EB6F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2567.5</w:t>
            </w:r>
          </w:p>
        </w:tc>
        <w:tc>
          <w:tcPr>
            <w:tcW w:w="851" w:type="dxa"/>
            <w:tcBorders>
              <w:top w:val="single" w:sz="4" w:space="0" w:color="auto"/>
              <w:left w:val="single" w:sz="4" w:space="0" w:color="auto"/>
              <w:bottom w:val="single" w:sz="4" w:space="0" w:color="auto"/>
              <w:right w:val="single" w:sz="4" w:space="0" w:color="auto"/>
            </w:tcBorders>
          </w:tcPr>
          <w:p w14:paraId="7C43D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1667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42473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2687.5</w:t>
            </w:r>
          </w:p>
        </w:tc>
        <w:tc>
          <w:tcPr>
            <w:tcW w:w="977" w:type="dxa"/>
            <w:tcBorders>
              <w:top w:val="single" w:sz="4" w:space="0" w:color="auto"/>
              <w:left w:val="single" w:sz="4" w:space="0" w:color="auto"/>
              <w:bottom w:val="single" w:sz="4" w:space="0" w:color="auto"/>
              <w:right w:val="single" w:sz="4" w:space="0" w:color="auto"/>
            </w:tcBorders>
          </w:tcPr>
          <w:p w14:paraId="656F0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0A4F9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179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5D173E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DAB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A86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n25</w:t>
            </w:r>
          </w:p>
        </w:tc>
        <w:tc>
          <w:tcPr>
            <w:tcW w:w="926" w:type="dxa"/>
            <w:tcBorders>
              <w:top w:val="single" w:sz="4" w:space="0" w:color="auto"/>
              <w:left w:val="single" w:sz="4" w:space="0" w:color="auto"/>
              <w:bottom w:val="single" w:sz="4" w:space="0" w:color="auto"/>
              <w:right w:val="single" w:sz="4" w:space="0" w:color="auto"/>
            </w:tcBorders>
          </w:tcPr>
          <w:p w14:paraId="417EA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1852.5</w:t>
            </w:r>
          </w:p>
        </w:tc>
        <w:tc>
          <w:tcPr>
            <w:tcW w:w="851" w:type="dxa"/>
            <w:tcBorders>
              <w:top w:val="single" w:sz="4" w:space="0" w:color="auto"/>
              <w:left w:val="single" w:sz="4" w:space="0" w:color="auto"/>
              <w:bottom w:val="single" w:sz="4" w:space="0" w:color="auto"/>
              <w:right w:val="single" w:sz="4" w:space="0" w:color="auto"/>
            </w:tcBorders>
          </w:tcPr>
          <w:p w14:paraId="3388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3C21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8877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1932.5</w:t>
            </w:r>
          </w:p>
        </w:tc>
        <w:tc>
          <w:tcPr>
            <w:tcW w:w="977" w:type="dxa"/>
            <w:tcBorders>
              <w:top w:val="single" w:sz="4" w:space="0" w:color="auto"/>
              <w:left w:val="single" w:sz="4" w:space="0" w:color="auto"/>
              <w:bottom w:val="single" w:sz="4" w:space="0" w:color="auto"/>
              <w:right w:val="single" w:sz="4" w:space="0" w:color="auto"/>
            </w:tcBorders>
          </w:tcPr>
          <w:p w14:paraId="207C1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48EC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605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0405C9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BEF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CFA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n29</w:t>
            </w:r>
          </w:p>
        </w:tc>
        <w:tc>
          <w:tcPr>
            <w:tcW w:w="926" w:type="dxa"/>
            <w:tcBorders>
              <w:top w:val="single" w:sz="4" w:space="0" w:color="auto"/>
              <w:left w:val="single" w:sz="4" w:space="0" w:color="auto"/>
              <w:bottom w:val="single" w:sz="4" w:space="0" w:color="auto"/>
              <w:right w:val="single" w:sz="4" w:space="0" w:color="auto"/>
            </w:tcBorders>
          </w:tcPr>
          <w:p w14:paraId="059E5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7230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5177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013E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719.5</w:t>
            </w:r>
          </w:p>
        </w:tc>
        <w:tc>
          <w:tcPr>
            <w:tcW w:w="977" w:type="dxa"/>
            <w:tcBorders>
              <w:top w:val="single" w:sz="4" w:space="0" w:color="auto"/>
              <w:left w:val="single" w:sz="4" w:space="0" w:color="auto"/>
              <w:bottom w:val="single" w:sz="4" w:space="0" w:color="auto"/>
              <w:right w:val="single" w:sz="4" w:space="0" w:color="auto"/>
            </w:tcBorders>
          </w:tcPr>
          <w:p w14:paraId="47D4D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26</w:t>
            </w:r>
          </w:p>
        </w:tc>
        <w:tc>
          <w:tcPr>
            <w:tcW w:w="828" w:type="dxa"/>
            <w:tcBorders>
              <w:top w:val="single" w:sz="4" w:space="0" w:color="auto"/>
              <w:left w:val="single" w:sz="4" w:space="0" w:color="auto"/>
              <w:bottom w:val="single" w:sz="4" w:space="0" w:color="auto"/>
              <w:right w:val="single" w:sz="4" w:space="0" w:color="auto"/>
            </w:tcBorders>
          </w:tcPr>
          <w:p w14:paraId="4A98C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6226C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IMD2</w:t>
            </w:r>
          </w:p>
        </w:tc>
      </w:tr>
      <w:tr w:rsidR="001377D2" w:rsidRPr="001377D2" w14:paraId="5B7D13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13B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AD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n7</w:t>
            </w:r>
          </w:p>
        </w:tc>
        <w:tc>
          <w:tcPr>
            <w:tcW w:w="926" w:type="dxa"/>
            <w:tcBorders>
              <w:top w:val="single" w:sz="4" w:space="0" w:color="auto"/>
              <w:left w:val="single" w:sz="4" w:space="0" w:color="auto"/>
              <w:bottom w:val="single" w:sz="4" w:space="0" w:color="auto"/>
              <w:right w:val="single" w:sz="4" w:space="0" w:color="auto"/>
            </w:tcBorders>
          </w:tcPr>
          <w:p w14:paraId="27A2A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2503</w:t>
            </w:r>
          </w:p>
        </w:tc>
        <w:tc>
          <w:tcPr>
            <w:tcW w:w="851" w:type="dxa"/>
            <w:tcBorders>
              <w:top w:val="single" w:sz="4" w:space="0" w:color="auto"/>
              <w:left w:val="single" w:sz="4" w:space="0" w:color="auto"/>
              <w:bottom w:val="single" w:sz="4" w:space="0" w:color="auto"/>
              <w:right w:val="single" w:sz="4" w:space="0" w:color="auto"/>
            </w:tcBorders>
          </w:tcPr>
          <w:p w14:paraId="26165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1CA2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40E2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2623</w:t>
            </w:r>
          </w:p>
        </w:tc>
        <w:tc>
          <w:tcPr>
            <w:tcW w:w="977" w:type="dxa"/>
            <w:tcBorders>
              <w:top w:val="single" w:sz="4" w:space="0" w:color="auto"/>
              <w:left w:val="single" w:sz="4" w:space="0" w:color="auto"/>
              <w:bottom w:val="single" w:sz="4" w:space="0" w:color="auto"/>
              <w:right w:val="single" w:sz="4" w:space="0" w:color="auto"/>
            </w:tcBorders>
          </w:tcPr>
          <w:p w14:paraId="2D982E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22F96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9DB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0C4CD9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568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866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n25</w:t>
            </w:r>
          </w:p>
        </w:tc>
        <w:tc>
          <w:tcPr>
            <w:tcW w:w="926" w:type="dxa"/>
            <w:tcBorders>
              <w:top w:val="single" w:sz="4" w:space="0" w:color="auto"/>
              <w:left w:val="single" w:sz="4" w:space="0" w:color="auto"/>
              <w:bottom w:val="single" w:sz="4" w:space="0" w:color="auto"/>
              <w:right w:val="single" w:sz="4" w:space="0" w:color="auto"/>
            </w:tcBorders>
          </w:tcPr>
          <w:p w14:paraId="14A77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1910</w:t>
            </w:r>
          </w:p>
        </w:tc>
        <w:tc>
          <w:tcPr>
            <w:tcW w:w="851" w:type="dxa"/>
            <w:tcBorders>
              <w:top w:val="single" w:sz="4" w:space="0" w:color="auto"/>
              <w:left w:val="single" w:sz="4" w:space="0" w:color="auto"/>
              <w:bottom w:val="single" w:sz="4" w:space="0" w:color="auto"/>
              <w:right w:val="single" w:sz="4" w:space="0" w:color="auto"/>
            </w:tcBorders>
          </w:tcPr>
          <w:p w14:paraId="76D96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E94B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7AE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1990</w:t>
            </w:r>
          </w:p>
        </w:tc>
        <w:tc>
          <w:tcPr>
            <w:tcW w:w="977" w:type="dxa"/>
            <w:tcBorders>
              <w:top w:val="single" w:sz="4" w:space="0" w:color="auto"/>
              <w:left w:val="single" w:sz="4" w:space="0" w:color="auto"/>
              <w:bottom w:val="single" w:sz="4" w:space="0" w:color="auto"/>
              <w:right w:val="single" w:sz="4" w:space="0" w:color="auto"/>
            </w:tcBorders>
          </w:tcPr>
          <w:p w14:paraId="35A66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BA01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8B0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4E0D2F6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4F2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6E5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n29</w:t>
            </w:r>
          </w:p>
        </w:tc>
        <w:tc>
          <w:tcPr>
            <w:tcW w:w="926" w:type="dxa"/>
            <w:tcBorders>
              <w:top w:val="single" w:sz="4" w:space="0" w:color="auto"/>
              <w:left w:val="single" w:sz="4" w:space="0" w:color="auto"/>
              <w:bottom w:val="single" w:sz="4" w:space="0" w:color="auto"/>
              <w:right w:val="single" w:sz="4" w:space="0" w:color="auto"/>
            </w:tcBorders>
          </w:tcPr>
          <w:p w14:paraId="72F46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49A5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0FCF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4611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724</w:t>
            </w:r>
          </w:p>
        </w:tc>
        <w:tc>
          <w:tcPr>
            <w:tcW w:w="977" w:type="dxa"/>
            <w:tcBorders>
              <w:top w:val="single" w:sz="4" w:space="0" w:color="auto"/>
              <w:left w:val="single" w:sz="4" w:space="0" w:color="auto"/>
              <w:bottom w:val="single" w:sz="4" w:space="0" w:color="auto"/>
              <w:right w:val="single" w:sz="4" w:space="0" w:color="auto"/>
            </w:tcBorders>
          </w:tcPr>
          <w:p w14:paraId="6D0A3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3B423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7626E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IMD5</w:t>
            </w:r>
          </w:p>
        </w:tc>
      </w:tr>
      <w:tr w:rsidR="001377D2" w:rsidRPr="001377D2" w14:paraId="51DB27D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AE03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36246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2DB6B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4E3E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A15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6F84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6E250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1D4D2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4AFA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IMD5</w:t>
            </w:r>
          </w:p>
        </w:tc>
      </w:tr>
      <w:tr w:rsidR="001377D2" w:rsidRPr="001377D2" w14:paraId="0554B6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954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C5C5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tcPr>
          <w:p w14:paraId="7E34E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4F792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56B37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D38B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74A0F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C7B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511DF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3C3BB1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F34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9AA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5C1AA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4125</w:t>
            </w:r>
          </w:p>
        </w:tc>
        <w:tc>
          <w:tcPr>
            <w:tcW w:w="851" w:type="dxa"/>
            <w:tcBorders>
              <w:top w:val="single" w:sz="4" w:space="0" w:color="auto"/>
              <w:left w:val="single" w:sz="4" w:space="0" w:color="auto"/>
              <w:bottom w:val="single" w:sz="4" w:space="0" w:color="auto"/>
              <w:right w:val="single" w:sz="4" w:space="0" w:color="auto"/>
            </w:tcBorders>
          </w:tcPr>
          <w:p w14:paraId="069CD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9360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94C8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486CD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7F8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5099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32F49C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25D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2B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9325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1A3E3F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121B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5989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29D90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D8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5A8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466EA6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27F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2B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B24C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D85E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5916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6807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92C6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56753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1CA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IMD4</w:t>
            </w:r>
          </w:p>
        </w:tc>
      </w:tr>
      <w:tr w:rsidR="001377D2" w:rsidRPr="001377D2" w14:paraId="789D30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EA6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FF2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C6D5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3525</w:t>
            </w:r>
          </w:p>
        </w:tc>
        <w:tc>
          <w:tcPr>
            <w:tcW w:w="851" w:type="dxa"/>
            <w:tcBorders>
              <w:top w:val="single" w:sz="4" w:space="0" w:color="auto"/>
              <w:left w:val="single" w:sz="4" w:space="0" w:color="auto"/>
              <w:bottom w:val="single" w:sz="4" w:space="0" w:color="auto"/>
              <w:right w:val="single" w:sz="4" w:space="0" w:color="auto"/>
            </w:tcBorders>
            <w:vAlign w:val="center"/>
          </w:tcPr>
          <w:p w14:paraId="5AFCE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2329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3656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49D9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2C6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F2C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520AFE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667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25F6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0D88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2520</w:t>
            </w:r>
          </w:p>
        </w:tc>
        <w:tc>
          <w:tcPr>
            <w:tcW w:w="851" w:type="dxa"/>
            <w:tcBorders>
              <w:top w:val="single" w:sz="4" w:space="0" w:color="auto"/>
              <w:left w:val="single" w:sz="4" w:space="0" w:color="auto"/>
              <w:bottom w:val="single" w:sz="4" w:space="0" w:color="auto"/>
              <w:right w:val="single" w:sz="4" w:space="0" w:color="auto"/>
            </w:tcBorders>
            <w:vAlign w:val="center"/>
          </w:tcPr>
          <w:p w14:paraId="3DB2B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CF6D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F4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6E745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C1D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6958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48C8A2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D0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24B4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DCB7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1905</w:t>
            </w:r>
          </w:p>
        </w:tc>
        <w:tc>
          <w:tcPr>
            <w:tcW w:w="851" w:type="dxa"/>
            <w:tcBorders>
              <w:top w:val="single" w:sz="4" w:space="0" w:color="auto"/>
              <w:left w:val="single" w:sz="4" w:space="0" w:color="auto"/>
              <w:bottom w:val="single" w:sz="4" w:space="0" w:color="auto"/>
              <w:right w:val="single" w:sz="4" w:space="0" w:color="auto"/>
            </w:tcBorders>
            <w:vAlign w:val="center"/>
          </w:tcPr>
          <w:p w14:paraId="1138B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8356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826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5A793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E5A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36C3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30C04D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145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072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D8BA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EB4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AF5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DCF6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49EE64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598C6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A98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IMD5</w:t>
            </w:r>
          </w:p>
        </w:tc>
      </w:tr>
      <w:tr w:rsidR="001377D2" w:rsidRPr="001377D2" w14:paraId="27A62166"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5C5CF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75D7F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909F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0E0BD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3C9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366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4373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4F4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74D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40E18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C1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7CD6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6E901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9B73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5DD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BBD3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4772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B693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89F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IMD4</w:t>
            </w:r>
          </w:p>
        </w:tc>
      </w:tr>
      <w:tr w:rsidR="001377D2" w:rsidRPr="001377D2" w14:paraId="0E91ADA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E68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192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CFD8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3525</w:t>
            </w:r>
          </w:p>
        </w:tc>
        <w:tc>
          <w:tcPr>
            <w:tcW w:w="851" w:type="dxa"/>
            <w:tcBorders>
              <w:top w:val="single" w:sz="4" w:space="0" w:color="auto"/>
              <w:left w:val="single" w:sz="4" w:space="0" w:color="auto"/>
              <w:bottom w:val="single" w:sz="4" w:space="0" w:color="auto"/>
              <w:right w:val="single" w:sz="4" w:space="0" w:color="auto"/>
            </w:tcBorders>
            <w:vAlign w:val="center"/>
          </w:tcPr>
          <w:p w14:paraId="7677F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4942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2FAA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5E00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4A9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1FD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77A2CC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F0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B978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E21C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2520</w:t>
            </w:r>
          </w:p>
        </w:tc>
        <w:tc>
          <w:tcPr>
            <w:tcW w:w="851" w:type="dxa"/>
            <w:tcBorders>
              <w:top w:val="single" w:sz="4" w:space="0" w:color="auto"/>
              <w:left w:val="single" w:sz="4" w:space="0" w:color="auto"/>
              <w:bottom w:val="single" w:sz="4" w:space="0" w:color="auto"/>
              <w:right w:val="single" w:sz="4" w:space="0" w:color="auto"/>
            </w:tcBorders>
            <w:vAlign w:val="center"/>
          </w:tcPr>
          <w:p w14:paraId="02141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E6D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FAB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93FE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9AF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5D1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32F72F3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9D1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38AB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C17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1905</w:t>
            </w:r>
          </w:p>
        </w:tc>
        <w:tc>
          <w:tcPr>
            <w:tcW w:w="851" w:type="dxa"/>
            <w:tcBorders>
              <w:top w:val="single" w:sz="4" w:space="0" w:color="auto"/>
              <w:left w:val="single" w:sz="4" w:space="0" w:color="auto"/>
              <w:bottom w:val="single" w:sz="4" w:space="0" w:color="auto"/>
              <w:right w:val="single" w:sz="4" w:space="0" w:color="auto"/>
            </w:tcBorders>
            <w:vAlign w:val="center"/>
          </w:tcPr>
          <w:p w14:paraId="4D2A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090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0A2B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6E076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733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C68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5BDCAF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FDBB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B845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EA7E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A8EC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246F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8010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5B437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47547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047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IMD5</w:t>
            </w:r>
          </w:p>
        </w:tc>
      </w:tr>
      <w:tr w:rsidR="001377D2" w:rsidRPr="001377D2" w14:paraId="00629F5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48D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511F3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5E39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775A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21E4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DA48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6B398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5AB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851A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02C5B0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869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13DF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227C8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84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74F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36A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4E64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30.2</w:t>
            </w:r>
          </w:p>
        </w:tc>
        <w:tc>
          <w:tcPr>
            <w:tcW w:w="828" w:type="dxa"/>
            <w:tcBorders>
              <w:top w:val="single" w:sz="4" w:space="0" w:color="auto"/>
              <w:left w:val="single" w:sz="4" w:space="0" w:color="auto"/>
              <w:bottom w:val="single" w:sz="4" w:space="0" w:color="auto"/>
              <w:right w:val="single" w:sz="4" w:space="0" w:color="auto"/>
            </w:tcBorders>
            <w:vAlign w:val="center"/>
          </w:tcPr>
          <w:p w14:paraId="721E4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EF25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IMD2</w:t>
            </w:r>
          </w:p>
        </w:tc>
      </w:tr>
      <w:tr w:rsidR="001377D2" w:rsidRPr="001377D2" w14:paraId="408642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154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B73A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FEA1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3429</w:t>
            </w:r>
          </w:p>
        </w:tc>
        <w:tc>
          <w:tcPr>
            <w:tcW w:w="851" w:type="dxa"/>
            <w:tcBorders>
              <w:top w:val="single" w:sz="4" w:space="0" w:color="auto"/>
              <w:left w:val="single" w:sz="4" w:space="0" w:color="auto"/>
              <w:bottom w:val="single" w:sz="4" w:space="0" w:color="auto"/>
              <w:right w:val="single" w:sz="4" w:space="0" w:color="auto"/>
            </w:tcBorders>
          </w:tcPr>
          <w:p w14:paraId="418BC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B669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AC3E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67EF5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7AF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9A7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74554D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A20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6F4C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06BCD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2525</w:t>
            </w:r>
          </w:p>
        </w:tc>
        <w:tc>
          <w:tcPr>
            <w:tcW w:w="851" w:type="dxa"/>
            <w:tcBorders>
              <w:top w:val="single" w:sz="4" w:space="0" w:color="auto"/>
              <w:left w:val="single" w:sz="4" w:space="0" w:color="auto"/>
              <w:bottom w:val="single" w:sz="4" w:space="0" w:color="auto"/>
              <w:right w:val="single" w:sz="4" w:space="0" w:color="auto"/>
            </w:tcBorders>
          </w:tcPr>
          <w:p w14:paraId="16A9D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CA00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411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69E1C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A4E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2F67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70B539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99E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7103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0458B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042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BC7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301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49905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3.3</w:t>
            </w:r>
          </w:p>
        </w:tc>
        <w:tc>
          <w:tcPr>
            <w:tcW w:w="828" w:type="dxa"/>
            <w:tcBorders>
              <w:top w:val="single" w:sz="4" w:space="0" w:color="auto"/>
              <w:left w:val="single" w:sz="4" w:space="0" w:color="auto"/>
              <w:bottom w:val="single" w:sz="4" w:space="0" w:color="auto"/>
              <w:right w:val="single" w:sz="4" w:space="0" w:color="auto"/>
            </w:tcBorders>
            <w:vAlign w:val="center"/>
          </w:tcPr>
          <w:p w14:paraId="425C0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3E3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IMD5</w:t>
            </w:r>
          </w:p>
        </w:tc>
      </w:tr>
      <w:tr w:rsidR="001377D2" w:rsidRPr="001377D2" w14:paraId="4F98168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785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A248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16F87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50A5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9FB8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2B80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3806C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4C9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3925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540631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A60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5478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14931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AE24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6E82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404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011E6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30.1</w:t>
            </w:r>
          </w:p>
        </w:tc>
        <w:tc>
          <w:tcPr>
            <w:tcW w:w="828" w:type="dxa"/>
            <w:tcBorders>
              <w:top w:val="single" w:sz="4" w:space="0" w:color="auto"/>
              <w:left w:val="single" w:sz="4" w:space="0" w:color="auto"/>
              <w:bottom w:val="single" w:sz="4" w:space="0" w:color="auto"/>
              <w:right w:val="single" w:sz="4" w:space="0" w:color="auto"/>
            </w:tcBorders>
            <w:vAlign w:val="center"/>
          </w:tcPr>
          <w:p w14:paraId="05DA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3B3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IMD2</w:t>
            </w:r>
          </w:p>
        </w:tc>
      </w:tr>
      <w:tr w:rsidR="001377D2" w:rsidRPr="001377D2" w14:paraId="4BC0AB4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B3B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6692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BD0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844</w:t>
            </w:r>
          </w:p>
        </w:tc>
        <w:tc>
          <w:tcPr>
            <w:tcW w:w="851" w:type="dxa"/>
            <w:tcBorders>
              <w:top w:val="single" w:sz="4" w:space="0" w:color="auto"/>
              <w:left w:val="single" w:sz="4" w:space="0" w:color="auto"/>
              <w:bottom w:val="single" w:sz="4" w:space="0" w:color="auto"/>
              <w:right w:val="single" w:sz="4" w:space="0" w:color="auto"/>
            </w:tcBorders>
          </w:tcPr>
          <w:p w14:paraId="27623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D378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112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6C4E4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831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D0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1D0752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76C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BE5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171D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3489</w:t>
            </w:r>
          </w:p>
        </w:tc>
        <w:tc>
          <w:tcPr>
            <w:tcW w:w="851" w:type="dxa"/>
            <w:tcBorders>
              <w:top w:val="single" w:sz="4" w:space="0" w:color="auto"/>
              <w:left w:val="single" w:sz="4" w:space="0" w:color="auto"/>
              <w:bottom w:val="single" w:sz="4" w:space="0" w:color="auto"/>
              <w:right w:val="single" w:sz="4" w:space="0" w:color="auto"/>
            </w:tcBorders>
          </w:tcPr>
          <w:p w14:paraId="672B2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DE2C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F6A3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8C2B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EB8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AF75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43B9B8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F94F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36C4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BBED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53EF4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3BD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B1AF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74014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8D2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3EA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r>
      <w:tr w:rsidR="001377D2" w:rsidRPr="001377D2" w14:paraId="476329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6E6C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F8BF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571B1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45208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E29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E34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1AAE2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E28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125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r>
      <w:tr w:rsidR="001377D2" w:rsidRPr="001377D2" w14:paraId="5A2B51A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3D1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DB78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4A86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AD7F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B5C9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DD7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515F9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BA0A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122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IMD2</w:t>
            </w:r>
          </w:p>
        </w:tc>
      </w:tr>
      <w:tr w:rsidR="001377D2" w:rsidRPr="001377D2" w14:paraId="4F131D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AE83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olor w:val="000000"/>
                <w:sz w:val="18"/>
                <w:lang w:eastAsia="zh-CN"/>
              </w:rPr>
              <w:t>CA_n7-n28-n40</w:t>
            </w:r>
          </w:p>
        </w:tc>
        <w:tc>
          <w:tcPr>
            <w:tcW w:w="1146" w:type="dxa"/>
            <w:tcBorders>
              <w:top w:val="single" w:sz="4" w:space="0" w:color="auto"/>
              <w:left w:val="single" w:sz="4" w:space="0" w:color="auto"/>
              <w:bottom w:val="single" w:sz="4" w:space="0" w:color="auto"/>
              <w:right w:val="single" w:sz="4" w:space="0" w:color="auto"/>
            </w:tcBorders>
            <w:vAlign w:val="center"/>
          </w:tcPr>
          <w:p w14:paraId="4A65C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3D007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tcPr>
          <w:p w14:paraId="56BF3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FCBE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D05D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49FD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5.9</w:t>
            </w:r>
          </w:p>
        </w:tc>
        <w:tc>
          <w:tcPr>
            <w:tcW w:w="828" w:type="dxa"/>
            <w:tcBorders>
              <w:top w:val="single" w:sz="4" w:space="0" w:color="auto"/>
              <w:left w:val="single" w:sz="4" w:space="0" w:color="auto"/>
              <w:bottom w:val="single" w:sz="4" w:space="0" w:color="auto"/>
              <w:right w:val="single" w:sz="4" w:space="0" w:color="auto"/>
            </w:tcBorders>
            <w:vAlign w:val="center"/>
          </w:tcPr>
          <w:p w14:paraId="33063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A1D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727075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33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2E19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32E8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743</w:t>
            </w:r>
          </w:p>
        </w:tc>
        <w:tc>
          <w:tcPr>
            <w:tcW w:w="851" w:type="dxa"/>
            <w:tcBorders>
              <w:top w:val="single" w:sz="4" w:space="0" w:color="auto"/>
              <w:left w:val="single" w:sz="4" w:space="0" w:color="auto"/>
              <w:bottom w:val="single" w:sz="4" w:space="0" w:color="auto"/>
              <w:right w:val="single" w:sz="4" w:space="0" w:color="auto"/>
            </w:tcBorders>
          </w:tcPr>
          <w:p w14:paraId="7BA9C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AE25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18232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798</w:t>
            </w:r>
          </w:p>
        </w:tc>
        <w:tc>
          <w:tcPr>
            <w:tcW w:w="977" w:type="dxa"/>
            <w:tcBorders>
              <w:top w:val="single" w:sz="4" w:space="0" w:color="auto"/>
              <w:left w:val="single" w:sz="4" w:space="0" w:color="auto"/>
              <w:bottom w:val="single" w:sz="4" w:space="0" w:color="auto"/>
              <w:right w:val="single" w:sz="4" w:space="0" w:color="auto"/>
            </w:tcBorders>
          </w:tcPr>
          <w:p w14:paraId="189AD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7B0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0FA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A549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537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FF44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789A3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505DF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E6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B74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D68D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EB2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CEDA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2A50F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40DE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65053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14DBA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2567.5</w:t>
            </w:r>
          </w:p>
        </w:tc>
        <w:tc>
          <w:tcPr>
            <w:tcW w:w="851" w:type="dxa"/>
            <w:tcBorders>
              <w:top w:val="single" w:sz="4" w:space="0" w:color="auto"/>
              <w:left w:val="single" w:sz="4" w:space="0" w:color="auto"/>
              <w:bottom w:val="single" w:sz="4" w:space="0" w:color="auto"/>
              <w:right w:val="single" w:sz="4" w:space="0" w:color="auto"/>
            </w:tcBorders>
          </w:tcPr>
          <w:p w14:paraId="4A9B2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E30A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CA46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79D6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25F0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2FF5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3796C4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70C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7BD39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7F49F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6C3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9F6E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134D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324A3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64ED1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D3D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IMD2</w:t>
            </w:r>
          </w:p>
        </w:tc>
      </w:tr>
      <w:tr w:rsidR="001377D2" w:rsidRPr="001377D2" w14:paraId="340CBF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DF51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2E893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0EF8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F7A1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9C64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71DC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4C1FD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DBB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354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72438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14B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7CCFF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5150F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2567.5</w:t>
            </w:r>
          </w:p>
        </w:tc>
        <w:tc>
          <w:tcPr>
            <w:tcW w:w="851" w:type="dxa"/>
            <w:tcBorders>
              <w:top w:val="single" w:sz="4" w:space="0" w:color="auto"/>
              <w:left w:val="single" w:sz="4" w:space="0" w:color="auto"/>
              <w:bottom w:val="single" w:sz="4" w:space="0" w:color="auto"/>
              <w:right w:val="single" w:sz="4" w:space="0" w:color="auto"/>
            </w:tcBorders>
          </w:tcPr>
          <w:p w14:paraId="2B490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B9AA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68DF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6F7E9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6243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1A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5697B0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A4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488B1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1A291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5D1B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AA97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168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72C79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3.0</w:t>
            </w:r>
          </w:p>
        </w:tc>
        <w:tc>
          <w:tcPr>
            <w:tcW w:w="828" w:type="dxa"/>
            <w:tcBorders>
              <w:top w:val="single" w:sz="4" w:space="0" w:color="auto"/>
              <w:left w:val="single" w:sz="4" w:space="0" w:color="auto"/>
              <w:bottom w:val="single" w:sz="4" w:space="0" w:color="auto"/>
              <w:right w:val="single" w:sz="4" w:space="0" w:color="auto"/>
            </w:tcBorders>
          </w:tcPr>
          <w:p w14:paraId="6E907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F89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IMD5</w:t>
            </w:r>
          </w:p>
        </w:tc>
      </w:tr>
      <w:tr w:rsidR="001377D2" w:rsidRPr="001377D2" w14:paraId="4ABD7A6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485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36E83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50C73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3460</w:t>
            </w:r>
          </w:p>
        </w:tc>
        <w:tc>
          <w:tcPr>
            <w:tcW w:w="851" w:type="dxa"/>
            <w:tcBorders>
              <w:top w:val="single" w:sz="4" w:space="0" w:color="auto"/>
              <w:left w:val="single" w:sz="4" w:space="0" w:color="auto"/>
              <w:bottom w:val="single" w:sz="4" w:space="0" w:color="auto"/>
              <w:right w:val="single" w:sz="4" w:space="0" w:color="auto"/>
            </w:tcBorders>
          </w:tcPr>
          <w:p w14:paraId="49ADD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E483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5384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5605D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9968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513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0E1DF48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0CB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1C607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B4A4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BE7B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2A29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B45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F5D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28F3F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9A7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IMD2</w:t>
            </w:r>
          </w:p>
        </w:tc>
      </w:tr>
      <w:tr w:rsidR="001377D2" w:rsidRPr="001377D2" w14:paraId="4BB136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3A2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8C2F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3B0C9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740</w:t>
            </w:r>
          </w:p>
        </w:tc>
        <w:tc>
          <w:tcPr>
            <w:tcW w:w="851" w:type="dxa"/>
            <w:tcBorders>
              <w:top w:val="single" w:sz="4" w:space="0" w:color="auto"/>
              <w:left w:val="single" w:sz="4" w:space="0" w:color="auto"/>
              <w:bottom w:val="single" w:sz="4" w:space="0" w:color="auto"/>
              <w:right w:val="single" w:sz="4" w:space="0" w:color="auto"/>
            </w:tcBorders>
          </w:tcPr>
          <w:p w14:paraId="6CCDA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3DE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B8C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7237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364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120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3A1A1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85A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6AAE0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1E7D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3390</w:t>
            </w:r>
          </w:p>
        </w:tc>
        <w:tc>
          <w:tcPr>
            <w:tcW w:w="851" w:type="dxa"/>
            <w:tcBorders>
              <w:top w:val="single" w:sz="4" w:space="0" w:color="auto"/>
              <w:left w:val="single" w:sz="4" w:space="0" w:color="auto"/>
              <w:bottom w:val="single" w:sz="4" w:space="0" w:color="auto"/>
              <w:right w:val="single" w:sz="4" w:space="0" w:color="auto"/>
            </w:tcBorders>
          </w:tcPr>
          <w:p w14:paraId="262A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C246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FBC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7DB4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F6C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5D9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772047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C8F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59EDD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140A3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2565</w:t>
            </w:r>
          </w:p>
        </w:tc>
        <w:tc>
          <w:tcPr>
            <w:tcW w:w="851" w:type="dxa"/>
            <w:tcBorders>
              <w:top w:val="single" w:sz="4" w:space="0" w:color="auto"/>
              <w:left w:val="single" w:sz="4" w:space="0" w:color="auto"/>
              <w:bottom w:val="single" w:sz="4" w:space="0" w:color="auto"/>
              <w:right w:val="single" w:sz="4" w:space="0" w:color="auto"/>
            </w:tcBorders>
          </w:tcPr>
          <w:p w14:paraId="68414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B76B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354A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61720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F84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E26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1D1DB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5D0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8435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1ADC0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745</w:t>
            </w:r>
          </w:p>
        </w:tc>
        <w:tc>
          <w:tcPr>
            <w:tcW w:w="851" w:type="dxa"/>
            <w:tcBorders>
              <w:top w:val="single" w:sz="4" w:space="0" w:color="auto"/>
              <w:left w:val="single" w:sz="4" w:space="0" w:color="auto"/>
              <w:bottom w:val="single" w:sz="4" w:space="0" w:color="auto"/>
              <w:right w:val="single" w:sz="4" w:space="0" w:color="auto"/>
            </w:tcBorders>
          </w:tcPr>
          <w:p w14:paraId="05AFF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FC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5BA9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800</w:t>
            </w:r>
          </w:p>
        </w:tc>
        <w:tc>
          <w:tcPr>
            <w:tcW w:w="977" w:type="dxa"/>
            <w:tcBorders>
              <w:top w:val="single" w:sz="4" w:space="0" w:color="auto"/>
              <w:left w:val="single" w:sz="4" w:space="0" w:color="auto"/>
              <w:bottom w:val="single" w:sz="4" w:space="0" w:color="auto"/>
              <w:right w:val="single" w:sz="4" w:space="0" w:color="auto"/>
            </w:tcBorders>
          </w:tcPr>
          <w:p w14:paraId="73542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D86F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334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E6428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EB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C5A4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E9C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FE1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7BBA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223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tcPr>
          <w:p w14:paraId="49F80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4BAC2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7AF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ins w:id="1849" w:author="Laurent Noel" w:date="2025-10-31T10:49:00Z" w16du:dateUtc="2025-10-31T14:49:00Z">
              <w:r w:rsidRPr="001377D2">
                <w:rPr>
                  <w:rFonts w:ascii="Arial" w:eastAsia="DengXian" w:hAnsi="Arial"/>
                  <w:sz w:val="18"/>
                  <w:vertAlign w:val="superscript"/>
                </w:rPr>
                <w:t>2</w:t>
              </w:r>
            </w:ins>
          </w:p>
        </w:tc>
      </w:tr>
      <w:tr w:rsidR="001377D2" w:rsidRPr="001377D2" w:rsidDel="008A6888" w14:paraId="6F4FA59C" w14:textId="77777777" w:rsidTr="00AB204D">
        <w:trPr>
          <w:jc w:val="center"/>
          <w:del w:id="1850" w:author="Laurent Noel" w:date="2025-10-31T10:49:00Z"/>
        </w:trPr>
        <w:tc>
          <w:tcPr>
            <w:tcW w:w="2007" w:type="dxa"/>
            <w:tcBorders>
              <w:top w:val="nil"/>
              <w:left w:val="single" w:sz="4" w:space="0" w:color="auto"/>
              <w:bottom w:val="nil"/>
              <w:right w:val="single" w:sz="4" w:space="0" w:color="auto"/>
            </w:tcBorders>
            <w:shd w:val="clear" w:color="auto" w:fill="auto"/>
            <w:vAlign w:val="center"/>
          </w:tcPr>
          <w:p w14:paraId="0369870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1"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26D041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2" w:author="Laurent Noel" w:date="2025-10-31T10:49:00Z" w16du:dateUtc="2025-10-31T14:49:00Z"/>
                <w:rFonts w:ascii="Arial" w:eastAsia="DengXian" w:hAnsi="Arial" w:cs="Arial"/>
                <w:sz w:val="18"/>
                <w:szCs w:val="18"/>
                <w:lang w:eastAsia="zh-CN"/>
              </w:rPr>
            </w:pPr>
            <w:del w:id="1853" w:author="Laurent Noel" w:date="2025-10-31T10:49:00Z" w16du:dateUtc="2025-10-31T14:49:00Z">
              <w:r w:rsidRPr="001377D2" w:rsidDel="008A6888">
                <w:rPr>
                  <w:rFonts w:ascii="Arial" w:eastAsia="Malgun Gothic" w:hAnsi="Arial"/>
                  <w:sz w:val="18"/>
                  <w:szCs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vAlign w:val="center"/>
          </w:tcPr>
          <w:p w14:paraId="2B4287DA"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4" w:author="Laurent Noel" w:date="2025-10-31T10:49:00Z" w16du:dateUtc="2025-10-31T14:49:00Z"/>
                <w:rFonts w:ascii="Arial" w:eastAsia="DengXian" w:hAnsi="Arial" w:cs="Arial"/>
                <w:sz w:val="18"/>
                <w:szCs w:val="18"/>
                <w:lang w:eastAsia="zh-CN"/>
              </w:rPr>
            </w:pPr>
            <w:del w:id="1855" w:author="Laurent Noel" w:date="2025-10-31T10:49:00Z" w16du:dateUtc="2025-10-31T14:49:00Z">
              <w:r w:rsidRPr="001377D2" w:rsidDel="008A6888">
                <w:rPr>
                  <w:rFonts w:ascii="Arial" w:eastAsia="DengXian" w:hAnsi="Arial" w:cs="Arial"/>
                  <w:sz w:val="18"/>
                  <w:szCs w:val="18"/>
                </w:rPr>
                <w:delText>2550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2627118"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6" w:author="Laurent Noel" w:date="2025-10-31T10:49:00Z" w16du:dateUtc="2025-10-31T14:49:00Z"/>
                <w:rFonts w:ascii="Arial" w:eastAsia="DengXian" w:hAnsi="Arial" w:cs="Arial"/>
                <w:sz w:val="18"/>
                <w:szCs w:val="18"/>
                <w:lang w:eastAsia="ko-KR"/>
              </w:rPr>
            </w:pPr>
            <w:del w:id="1857" w:author="Laurent Noel" w:date="2025-10-31T10:49:00Z" w16du:dateUtc="2025-10-31T14:49:00Z">
              <w:r w:rsidRPr="001377D2" w:rsidDel="008A6888">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0599675C"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8" w:author="Laurent Noel" w:date="2025-10-31T10:49:00Z" w16du:dateUtc="2025-10-31T14:49:00Z"/>
                <w:rFonts w:ascii="Arial" w:eastAsia="DengXian" w:hAnsi="Arial" w:cs="Arial"/>
                <w:sz w:val="18"/>
                <w:szCs w:val="18"/>
                <w:lang w:eastAsia="ko-KR"/>
              </w:rPr>
            </w:pPr>
            <w:del w:id="1859" w:author="Laurent Noel" w:date="2025-10-31T10:49:00Z" w16du:dateUtc="2025-10-31T14:49:00Z">
              <w:r w:rsidRPr="001377D2" w:rsidDel="008A6888">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91EEC64"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0" w:author="Laurent Noel" w:date="2025-10-31T10:49:00Z" w16du:dateUtc="2025-10-31T14:49:00Z"/>
                <w:rFonts w:ascii="Arial" w:eastAsia="DengXian" w:hAnsi="Arial" w:cs="Arial"/>
                <w:sz w:val="18"/>
                <w:szCs w:val="18"/>
                <w:lang w:eastAsia="zh-CN"/>
              </w:rPr>
            </w:pPr>
            <w:del w:id="1861" w:author="Laurent Noel" w:date="2025-10-31T10:49:00Z" w16du:dateUtc="2025-10-31T14:49:00Z">
              <w:r w:rsidRPr="001377D2" w:rsidDel="008A6888">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625FAC7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2" w:author="Laurent Noel" w:date="2025-10-31T10:49:00Z" w16du:dateUtc="2025-10-31T14:49:00Z"/>
                <w:rFonts w:ascii="Arial" w:eastAsia="DengXian" w:hAnsi="Arial" w:cs="Arial"/>
                <w:sz w:val="18"/>
                <w:szCs w:val="18"/>
                <w:lang w:eastAsia="zh-CN"/>
              </w:rPr>
            </w:pPr>
            <w:del w:id="1863" w:author="Laurent Noel" w:date="2025-10-31T10:49:00Z" w16du:dateUtc="2025-10-31T14:49:00Z">
              <w:r w:rsidRPr="001377D2" w:rsidDel="008A6888">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0B683FE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4" w:author="Laurent Noel" w:date="2025-10-31T10:49:00Z" w16du:dateUtc="2025-10-31T14:49:00Z"/>
                <w:rFonts w:ascii="Arial" w:eastAsia="DengXian" w:hAnsi="Arial" w:cs="Arial"/>
                <w:sz w:val="18"/>
                <w:lang w:eastAsia="ja-JP"/>
              </w:rPr>
            </w:pPr>
            <w:del w:id="1865" w:author="Laurent Noel" w:date="2025-10-31T10:49:00Z" w16du:dateUtc="2025-10-31T14:49:00Z">
              <w:r w:rsidRPr="001377D2" w:rsidDel="008A6888">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9683F4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6" w:author="Laurent Noel" w:date="2025-10-31T10:49:00Z" w16du:dateUtc="2025-10-31T14:49:00Z"/>
                <w:rFonts w:ascii="Arial" w:eastAsia="DengXian" w:hAnsi="Arial" w:cs="Arial"/>
                <w:sz w:val="18"/>
                <w:szCs w:val="18"/>
                <w:lang w:eastAsia="ko-KR"/>
              </w:rPr>
            </w:pPr>
            <w:del w:id="1867" w:author="Laurent Noel" w:date="2025-10-31T10:49:00Z" w16du:dateUtc="2025-10-31T14:49:00Z">
              <w:r w:rsidRPr="001377D2" w:rsidDel="008A6888">
                <w:rPr>
                  <w:rFonts w:ascii="Arial" w:eastAsia="DengXian" w:hAnsi="Arial"/>
                  <w:sz w:val="18"/>
                </w:rPr>
                <w:delText>N/A</w:delText>
              </w:r>
            </w:del>
          </w:p>
        </w:tc>
      </w:tr>
      <w:tr w:rsidR="001377D2" w:rsidRPr="001377D2" w:rsidDel="008A6888" w14:paraId="7A9AAF8B" w14:textId="77777777" w:rsidTr="00AB204D">
        <w:trPr>
          <w:jc w:val="center"/>
          <w:del w:id="1868" w:author="Laurent Noel" w:date="2025-10-31T10:49:00Z"/>
        </w:trPr>
        <w:tc>
          <w:tcPr>
            <w:tcW w:w="2007" w:type="dxa"/>
            <w:tcBorders>
              <w:top w:val="nil"/>
              <w:left w:val="single" w:sz="4" w:space="0" w:color="auto"/>
              <w:bottom w:val="nil"/>
              <w:right w:val="single" w:sz="4" w:space="0" w:color="auto"/>
            </w:tcBorders>
            <w:shd w:val="clear" w:color="auto" w:fill="auto"/>
            <w:vAlign w:val="center"/>
          </w:tcPr>
          <w:p w14:paraId="5D913B5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9"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279D9720"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70" w:author="Laurent Noel" w:date="2025-10-31T10:49:00Z" w16du:dateUtc="2025-10-31T14:49:00Z"/>
                <w:rFonts w:ascii="Arial" w:eastAsia="DengXian" w:hAnsi="Arial" w:cs="Arial"/>
                <w:sz w:val="18"/>
                <w:szCs w:val="18"/>
                <w:lang w:eastAsia="zh-CN"/>
              </w:rPr>
            </w:pPr>
            <w:del w:id="1871" w:author="Laurent Noel" w:date="2025-10-31T10:49:00Z" w16du:dateUtc="2025-10-31T14:49:00Z">
              <w:r w:rsidRPr="001377D2" w:rsidDel="008A6888">
                <w:rPr>
                  <w:rFonts w:ascii="Arial" w:eastAsia="Malgun Gothic" w:hAnsi="Arial"/>
                  <w:sz w:val="18"/>
                  <w:szCs w:val="18"/>
                  <w:lang w:eastAsia="ko-KR"/>
                </w:rPr>
                <w:delText>n28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63BB7466"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72" w:author="Laurent Noel" w:date="2025-10-31T10:49:00Z" w16du:dateUtc="2025-10-31T14:49:00Z"/>
                <w:rFonts w:ascii="Arial" w:eastAsia="DengXian" w:hAnsi="Arial" w:cs="Arial"/>
                <w:sz w:val="18"/>
                <w:szCs w:val="18"/>
                <w:lang w:eastAsia="zh-CN"/>
              </w:rPr>
            </w:pPr>
            <w:del w:id="1873" w:author="Laurent Noel" w:date="2025-10-31T10:49:00Z" w16du:dateUtc="2025-10-31T14:49:00Z">
              <w:r w:rsidRPr="001377D2" w:rsidDel="008A6888">
                <w:rPr>
                  <w:rFonts w:ascii="Arial" w:eastAsia="DengXian" w:hAnsi="Arial" w:cs="Arial"/>
                  <w:sz w:val="18"/>
                  <w:szCs w:val="18"/>
                </w:rPr>
                <w:delText>720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96D5BBA"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74" w:author="Laurent Noel" w:date="2025-10-31T10:49:00Z" w16du:dateUtc="2025-10-31T14:49:00Z"/>
                <w:rFonts w:ascii="Arial" w:eastAsia="DengXian" w:hAnsi="Arial" w:cs="Arial"/>
                <w:sz w:val="18"/>
                <w:szCs w:val="18"/>
                <w:lang w:eastAsia="ko-KR"/>
              </w:rPr>
            </w:pPr>
            <w:del w:id="1875" w:author="Laurent Noel" w:date="2025-10-31T10:49:00Z" w16du:dateUtc="2025-10-31T14:49:00Z">
              <w:r w:rsidRPr="001377D2" w:rsidDel="008A6888">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6364ACE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76" w:author="Laurent Noel" w:date="2025-10-31T10:49:00Z" w16du:dateUtc="2025-10-31T14:49:00Z"/>
                <w:rFonts w:ascii="Arial" w:eastAsia="DengXian" w:hAnsi="Arial" w:cs="Arial"/>
                <w:sz w:val="18"/>
                <w:szCs w:val="18"/>
                <w:lang w:eastAsia="ko-KR"/>
              </w:rPr>
            </w:pPr>
            <w:del w:id="1877" w:author="Laurent Noel" w:date="2025-10-31T10:49:00Z" w16du:dateUtc="2025-10-31T14:49:00Z">
              <w:r w:rsidRPr="001377D2" w:rsidDel="008A6888">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284A4548"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78" w:author="Laurent Noel" w:date="2025-10-31T10:49:00Z" w16du:dateUtc="2025-10-31T14:49:00Z"/>
                <w:rFonts w:ascii="Arial" w:eastAsia="DengXian" w:hAnsi="Arial" w:cs="Arial"/>
                <w:sz w:val="18"/>
                <w:szCs w:val="18"/>
                <w:lang w:eastAsia="zh-CN"/>
              </w:rPr>
            </w:pPr>
            <w:del w:id="1879" w:author="Laurent Noel" w:date="2025-10-31T10:49:00Z" w16du:dateUtc="2025-10-31T14:49:00Z">
              <w:r w:rsidRPr="001377D2" w:rsidDel="008A6888">
                <w:rPr>
                  <w:rFonts w:ascii="Arial" w:eastAsia="DengXian" w:hAnsi="Arial"/>
                  <w:sz w:val="18"/>
                </w:rPr>
                <w:delText>775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4509E71"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80" w:author="Laurent Noel" w:date="2025-10-31T10:49:00Z" w16du:dateUtc="2025-10-31T14:49:00Z"/>
                <w:rFonts w:ascii="Arial" w:eastAsia="DengXian" w:hAnsi="Arial" w:cs="Arial"/>
                <w:sz w:val="18"/>
                <w:szCs w:val="18"/>
                <w:lang w:eastAsia="zh-CN"/>
              </w:rPr>
            </w:pPr>
            <w:del w:id="1881" w:author="Laurent Noel" w:date="2025-10-31T10:49:00Z" w16du:dateUtc="2025-10-31T14:49:00Z">
              <w:r w:rsidRPr="001377D2" w:rsidDel="008A6888">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3DB333C"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82" w:author="Laurent Noel" w:date="2025-10-31T10:49:00Z" w16du:dateUtc="2025-10-31T14:49:00Z"/>
                <w:rFonts w:ascii="Arial" w:eastAsia="DengXian" w:hAnsi="Arial" w:cs="Arial"/>
                <w:sz w:val="18"/>
                <w:lang w:eastAsia="ja-JP"/>
              </w:rPr>
            </w:pPr>
            <w:del w:id="1883" w:author="Laurent Noel" w:date="2025-10-31T10:49:00Z" w16du:dateUtc="2025-10-31T14:49:00Z">
              <w:r w:rsidRPr="001377D2" w:rsidDel="008A6888">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B496AFF"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84" w:author="Laurent Noel" w:date="2025-10-31T10:49:00Z" w16du:dateUtc="2025-10-31T14:49:00Z"/>
                <w:rFonts w:ascii="Arial" w:eastAsia="DengXian" w:hAnsi="Arial" w:cs="Arial"/>
                <w:sz w:val="18"/>
                <w:szCs w:val="18"/>
                <w:lang w:eastAsia="ko-KR"/>
              </w:rPr>
            </w:pPr>
            <w:del w:id="1885" w:author="Laurent Noel" w:date="2025-10-31T10:49:00Z" w16du:dateUtc="2025-10-31T14:49:00Z">
              <w:r w:rsidRPr="001377D2" w:rsidDel="008A6888">
                <w:rPr>
                  <w:rFonts w:ascii="Arial" w:eastAsia="DengXian" w:hAnsi="Arial"/>
                  <w:sz w:val="18"/>
                </w:rPr>
                <w:delText>N/A</w:delText>
              </w:r>
            </w:del>
          </w:p>
        </w:tc>
      </w:tr>
      <w:tr w:rsidR="001377D2" w:rsidRPr="001377D2" w:rsidDel="008A6888" w14:paraId="338EC588" w14:textId="77777777" w:rsidTr="00AB204D">
        <w:trPr>
          <w:jc w:val="center"/>
          <w:del w:id="1886" w:author="Laurent Noel" w:date="2025-10-31T10:49:00Z"/>
        </w:trPr>
        <w:tc>
          <w:tcPr>
            <w:tcW w:w="2007" w:type="dxa"/>
            <w:tcBorders>
              <w:top w:val="nil"/>
              <w:left w:val="single" w:sz="4" w:space="0" w:color="auto"/>
              <w:bottom w:val="single" w:sz="4" w:space="0" w:color="auto"/>
              <w:right w:val="single" w:sz="4" w:space="0" w:color="auto"/>
            </w:tcBorders>
            <w:shd w:val="clear" w:color="auto" w:fill="auto"/>
            <w:vAlign w:val="center"/>
          </w:tcPr>
          <w:p w14:paraId="1B4D71E4"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87"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516FE31"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88" w:author="Laurent Noel" w:date="2025-10-31T10:49:00Z" w16du:dateUtc="2025-10-31T14:49:00Z"/>
                <w:rFonts w:ascii="Arial" w:eastAsia="DengXian" w:hAnsi="Arial" w:cs="Arial"/>
                <w:sz w:val="18"/>
                <w:szCs w:val="18"/>
                <w:lang w:eastAsia="zh-CN"/>
              </w:rPr>
            </w:pPr>
            <w:del w:id="1889" w:author="Laurent Noel" w:date="2025-10-31T10:49:00Z" w16du:dateUtc="2025-10-31T14:49:00Z">
              <w:r w:rsidRPr="001377D2" w:rsidDel="008A6888">
                <w:rPr>
                  <w:rFonts w:ascii="Arial" w:eastAsia="Malgun Gothic" w:hAnsi="Arial"/>
                  <w:sz w:val="18"/>
                  <w:szCs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5E22406B"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90" w:author="Laurent Noel" w:date="2025-10-31T10:49:00Z" w16du:dateUtc="2025-10-31T14:49:00Z"/>
                <w:rFonts w:ascii="Arial" w:eastAsia="DengXian" w:hAnsi="Arial" w:cs="Arial"/>
                <w:sz w:val="18"/>
                <w:szCs w:val="18"/>
                <w:lang w:eastAsia="zh-CN"/>
              </w:rPr>
            </w:pPr>
            <w:del w:id="1891" w:author="Laurent Noel" w:date="2025-10-31T10:49:00Z" w16du:dateUtc="2025-10-31T14:49:00Z">
              <w:r w:rsidRPr="001377D2" w:rsidDel="008A6888">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30E1F90"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92" w:author="Laurent Noel" w:date="2025-10-31T10:49:00Z" w16du:dateUtc="2025-10-31T14:49:00Z"/>
                <w:rFonts w:ascii="Arial" w:eastAsia="DengXian" w:hAnsi="Arial" w:cs="Arial"/>
                <w:sz w:val="18"/>
                <w:szCs w:val="18"/>
                <w:lang w:eastAsia="ko-KR"/>
              </w:rPr>
            </w:pPr>
            <w:del w:id="1893" w:author="Laurent Noel" w:date="2025-10-31T10:49:00Z" w16du:dateUtc="2025-10-31T14:49:00Z">
              <w:r w:rsidRPr="001377D2" w:rsidDel="008A6888">
                <w:rPr>
                  <w:rFonts w:ascii="Arial" w:eastAsia="DengXian" w:hAnsi="Arial" w:cs="Arial"/>
                  <w:sz w:val="18"/>
                  <w:szCs w:val="18"/>
                </w:rPr>
                <w:delText>10</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2FDDB73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94" w:author="Laurent Noel" w:date="2025-10-31T10:49:00Z" w16du:dateUtc="2025-10-31T14:49:00Z"/>
                <w:rFonts w:ascii="Arial" w:eastAsia="DengXian" w:hAnsi="Arial" w:cs="Arial"/>
                <w:sz w:val="18"/>
                <w:szCs w:val="18"/>
                <w:lang w:eastAsia="ko-KR"/>
              </w:rPr>
            </w:pPr>
            <w:del w:id="1895" w:author="Laurent Noel" w:date="2025-10-31T10:49:00Z" w16du:dateUtc="2025-10-31T14:49:00Z">
              <w:r w:rsidRPr="001377D2" w:rsidDel="008A6888">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7CACC5D"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96" w:author="Laurent Noel" w:date="2025-10-31T10:49:00Z" w16du:dateUtc="2025-10-31T14:49:00Z"/>
                <w:rFonts w:ascii="Arial" w:eastAsia="DengXian" w:hAnsi="Arial" w:cs="Arial"/>
                <w:sz w:val="18"/>
                <w:szCs w:val="18"/>
                <w:lang w:eastAsia="zh-CN"/>
              </w:rPr>
            </w:pPr>
            <w:del w:id="1897" w:author="Laurent Noel" w:date="2025-10-31T10:49:00Z" w16du:dateUtc="2025-10-31T14:49:00Z">
              <w:r w:rsidRPr="001377D2" w:rsidDel="008A6888">
                <w:rPr>
                  <w:rFonts w:ascii="Arial" w:eastAsia="DengXian" w:hAnsi="Arial" w:cs="Arial"/>
                  <w:sz w:val="18"/>
                  <w:szCs w:val="18"/>
                </w:rPr>
                <w:delText>3714</w:delText>
              </w:r>
            </w:del>
          </w:p>
        </w:tc>
        <w:tc>
          <w:tcPr>
            <w:tcW w:w="977" w:type="dxa"/>
            <w:tcBorders>
              <w:top w:val="single" w:sz="4" w:space="0" w:color="auto"/>
              <w:left w:val="single" w:sz="4" w:space="0" w:color="auto"/>
              <w:bottom w:val="single" w:sz="4" w:space="0" w:color="auto"/>
              <w:right w:val="single" w:sz="4" w:space="0" w:color="auto"/>
            </w:tcBorders>
            <w:vAlign w:val="center"/>
          </w:tcPr>
          <w:p w14:paraId="6A0EF0A3"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98" w:author="Laurent Noel" w:date="2025-10-31T10:49:00Z" w16du:dateUtc="2025-10-31T14:49:00Z"/>
                <w:rFonts w:ascii="Arial" w:eastAsia="DengXian" w:hAnsi="Arial" w:cs="Arial"/>
                <w:sz w:val="18"/>
                <w:szCs w:val="18"/>
                <w:lang w:eastAsia="zh-CN"/>
              </w:rPr>
            </w:pPr>
            <w:del w:id="1899" w:author="Laurent Noel" w:date="2025-10-31T10:49:00Z" w16du:dateUtc="2025-10-31T14:49:00Z">
              <w:r w:rsidRPr="001377D2" w:rsidDel="008A6888">
                <w:rPr>
                  <w:rFonts w:ascii="Arial" w:eastAsia="DengXian" w:hAnsi="Arial"/>
                  <w:sz w:val="18"/>
                </w:rPr>
                <w:delText>9.7</w:delText>
              </w:r>
            </w:del>
          </w:p>
        </w:tc>
        <w:tc>
          <w:tcPr>
            <w:tcW w:w="828" w:type="dxa"/>
            <w:tcBorders>
              <w:top w:val="single" w:sz="4" w:space="0" w:color="auto"/>
              <w:left w:val="single" w:sz="4" w:space="0" w:color="auto"/>
              <w:bottom w:val="single" w:sz="4" w:space="0" w:color="auto"/>
              <w:right w:val="single" w:sz="4" w:space="0" w:color="auto"/>
            </w:tcBorders>
            <w:vAlign w:val="center"/>
          </w:tcPr>
          <w:p w14:paraId="5A3289C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900" w:author="Laurent Noel" w:date="2025-10-31T10:49:00Z" w16du:dateUtc="2025-10-31T14:49:00Z"/>
                <w:rFonts w:ascii="Arial" w:eastAsia="DengXian" w:hAnsi="Arial" w:cs="Arial"/>
                <w:sz w:val="18"/>
                <w:lang w:eastAsia="ja-JP"/>
              </w:rPr>
            </w:pPr>
            <w:del w:id="1901" w:author="Laurent Noel" w:date="2025-10-31T10:49:00Z" w16du:dateUtc="2025-10-31T14:49:00Z">
              <w:r w:rsidRPr="001377D2" w:rsidDel="008A6888">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FDCC56D"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902" w:author="Laurent Noel" w:date="2025-10-31T10:49:00Z" w16du:dateUtc="2025-10-31T14:49:00Z"/>
                <w:rFonts w:ascii="Arial" w:eastAsia="DengXian" w:hAnsi="Arial" w:cs="Arial"/>
                <w:sz w:val="18"/>
                <w:szCs w:val="18"/>
                <w:lang w:eastAsia="ko-KR"/>
              </w:rPr>
            </w:pPr>
            <w:del w:id="1903" w:author="Laurent Noel" w:date="2025-10-31T10:49:00Z" w16du:dateUtc="2025-10-31T14:49:00Z">
              <w:r w:rsidRPr="001377D2" w:rsidDel="008A6888">
                <w:rPr>
                  <w:rFonts w:ascii="Arial" w:eastAsia="DengXian" w:hAnsi="Arial"/>
                  <w:sz w:val="18"/>
                </w:rPr>
                <w:delText>IMD4</w:delText>
              </w:r>
            </w:del>
          </w:p>
        </w:tc>
      </w:tr>
      <w:tr w:rsidR="001377D2" w:rsidRPr="001377D2" w14:paraId="3EFE2D3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3CD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CA_n7-n29-n66</w:t>
            </w:r>
          </w:p>
        </w:tc>
        <w:tc>
          <w:tcPr>
            <w:tcW w:w="1146" w:type="dxa"/>
            <w:tcBorders>
              <w:top w:val="single" w:sz="4" w:space="0" w:color="auto"/>
              <w:left w:val="single" w:sz="4" w:space="0" w:color="auto"/>
              <w:bottom w:val="single" w:sz="4" w:space="0" w:color="auto"/>
              <w:right w:val="single" w:sz="4" w:space="0" w:color="auto"/>
            </w:tcBorders>
            <w:vAlign w:val="center"/>
          </w:tcPr>
          <w:p w14:paraId="43407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1AE3C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2502.5</w:t>
            </w:r>
          </w:p>
        </w:tc>
        <w:tc>
          <w:tcPr>
            <w:tcW w:w="851" w:type="dxa"/>
            <w:tcBorders>
              <w:top w:val="single" w:sz="4" w:space="0" w:color="auto"/>
              <w:left w:val="single" w:sz="4" w:space="0" w:color="auto"/>
              <w:bottom w:val="single" w:sz="4" w:space="0" w:color="auto"/>
              <w:right w:val="single" w:sz="4" w:space="0" w:color="auto"/>
            </w:tcBorders>
          </w:tcPr>
          <w:p w14:paraId="3005A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5202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CD1D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2622.5</w:t>
            </w:r>
          </w:p>
        </w:tc>
        <w:tc>
          <w:tcPr>
            <w:tcW w:w="977" w:type="dxa"/>
            <w:tcBorders>
              <w:top w:val="single" w:sz="4" w:space="0" w:color="auto"/>
              <w:left w:val="single" w:sz="4" w:space="0" w:color="auto"/>
              <w:bottom w:val="single" w:sz="4" w:space="0" w:color="auto"/>
              <w:right w:val="single" w:sz="4" w:space="0" w:color="auto"/>
            </w:tcBorders>
          </w:tcPr>
          <w:p w14:paraId="3A327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CCD5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471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7CCC2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188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0EA6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n29</w:t>
            </w:r>
          </w:p>
        </w:tc>
        <w:tc>
          <w:tcPr>
            <w:tcW w:w="926" w:type="dxa"/>
            <w:tcBorders>
              <w:top w:val="single" w:sz="4" w:space="0" w:color="auto"/>
              <w:left w:val="single" w:sz="4" w:space="0" w:color="auto"/>
              <w:bottom w:val="single" w:sz="4" w:space="0" w:color="auto"/>
              <w:right w:val="single" w:sz="4" w:space="0" w:color="auto"/>
            </w:tcBorders>
          </w:tcPr>
          <w:p w14:paraId="5AE42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CFA6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D613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68B5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725</w:t>
            </w:r>
          </w:p>
        </w:tc>
        <w:tc>
          <w:tcPr>
            <w:tcW w:w="977" w:type="dxa"/>
            <w:tcBorders>
              <w:top w:val="single" w:sz="4" w:space="0" w:color="auto"/>
              <w:left w:val="single" w:sz="4" w:space="0" w:color="auto"/>
              <w:bottom w:val="single" w:sz="4" w:space="0" w:color="auto"/>
              <w:right w:val="single" w:sz="4" w:space="0" w:color="auto"/>
            </w:tcBorders>
          </w:tcPr>
          <w:p w14:paraId="2BBE9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49C17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1D71F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133664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54C4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B3E8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486EE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1777.5</w:t>
            </w:r>
          </w:p>
        </w:tc>
        <w:tc>
          <w:tcPr>
            <w:tcW w:w="851" w:type="dxa"/>
            <w:tcBorders>
              <w:top w:val="single" w:sz="4" w:space="0" w:color="auto"/>
              <w:left w:val="single" w:sz="4" w:space="0" w:color="auto"/>
              <w:bottom w:val="single" w:sz="4" w:space="0" w:color="auto"/>
              <w:right w:val="single" w:sz="4" w:space="0" w:color="auto"/>
            </w:tcBorders>
          </w:tcPr>
          <w:p w14:paraId="61483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559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093A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2197.5</w:t>
            </w:r>
          </w:p>
        </w:tc>
        <w:tc>
          <w:tcPr>
            <w:tcW w:w="977" w:type="dxa"/>
            <w:tcBorders>
              <w:top w:val="single" w:sz="4" w:space="0" w:color="auto"/>
              <w:left w:val="single" w:sz="4" w:space="0" w:color="auto"/>
              <w:bottom w:val="single" w:sz="4" w:space="0" w:color="auto"/>
              <w:right w:val="single" w:sz="4" w:space="0" w:color="auto"/>
            </w:tcBorders>
          </w:tcPr>
          <w:p w14:paraId="2B572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58E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325F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1C0148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AA7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CA_n7-n29-n77</w:t>
            </w:r>
          </w:p>
        </w:tc>
        <w:tc>
          <w:tcPr>
            <w:tcW w:w="1146" w:type="dxa"/>
            <w:tcBorders>
              <w:top w:val="single" w:sz="4" w:space="0" w:color="auto"/>
              <w:left w:val="single" w:sz="4" w:space="0" w:color="auto"/>
              <w:bottom w:val="single" w:sz="4" w:space="0" w:color="auto"/>
              <w:right w:val="single" w:sz="4" w:space="0" w:color="auto"/>
            </w:tcBorders>
            <w:vAlign w:val="center"/>
          </w:tcPr>
          <w:p w14:paraId="2F21F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4431F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2540</w:t>
            </w:r>
          </w:p>
        </w:tc>
        <w:tc>
          <w:tcPr>
            <w:tcW w:w="851" w:type="dxa"/>
            <w:tcBorders>
              <w:top w:val="single" w:sz="4" w:space="0" w:color="auto"/>
              <w:left w:val="single" w:sz="4" w:space="0" w:color="auto"/>
              <w:bottom w:val="single" w:sz="4" w:space="0" w:color="auto"/>
              <w:right w:val="single" w:sz="4" w:space="0" w:color="auto"/>
            </w:tcBorders>
          </w:tcPr>
          <w:p w14:paraId="4B08E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F6B8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D2BC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2660</w:t>
            </w:r>
          </w:p>
        </w:tc>
        <w:tc>
          <w:tcPr>
            <w:tcW w:w="977" w:type="dxa"/>
            <w:tcBorders>
              <w:top w:val="single" w:sz="4" w:space="0" w:color="auto"/>
              <w:left w:val="single" w:sz="4" w:space="0" w:color="auto"/>
              <w:bottom w:val="single" w:sz="4" w:space="0" w:color="auto"/>
              <w:right w:val="single" w:sz="4" w:space="0" w:color="auto"/>
            </w:tcBorders>
          </w:tcPr>
          <w:p w14:paraId="119B7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62F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0477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40AC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E08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0D75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lang w:eastAsia="zh-CN"/>
              </w:rPr>
              <w:t>n29</w:t>
            </w:r>
          </w:p>
        </w:tc>
        <w:tc>
          <w:tcPr>
            <w:tcW w:w="926" w:type="dxa"/>
            <w:tcBorders>
              <w:top w:val="single" w:sz="4" w:space="0" w:color="auto"/>
              <w:left w:val="single" w:sz="4" w:space="0" w:color="auto"/>
              <w:bottom w:val="single" w:sz="4" w:space="0" w:color="auto"/>
              <w:right w:val="single" w:sz="4" w:space="0" w:color="auto"/>
            </w:tcBorders>
          </w:tcPr>
          <w:p w14:paraId="000C9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EAB8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5937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6657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720</w:t>
            </w:r>
          </w:p>
        </w:tc>
        <w:tc>
          <w:tcPr>
            <w:tcW w:w="977" w:type="dxa"/>
            <w:tcBorders>
              <w:top w:val="single" w:sz="4" w:space="0" w:color="auto"/>
              <w:left w:val="single" w:sz="4" w:space="0" w:color="auto"/>
              <w:bottom w:val="single" w:sz="4" w:space="0" w:color="auto"/>
              <w:right w:val="single" w:sz="4" w:space="0" w:color="auto"/>
            </w:tcBorders>
          </w:tcPr>
          <w:p w14:paraId="0CA5C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3.0</w:t>
            </w:r>
          </w:p>
        </w:tc>
        <w:tc>
          <w:tcPr>
            <w:tcW w:w="828" w:type="dxa"/>
            <w:tcBorders>
              <w:top w:val="single" w:sz="4" w:space="0" w:color="auto"/>
              <w:left w:val="single" w:sz="4" w:space="0" w:color="auto"/>
              <w:bottom w:val="single" w:sz="4" w:space="0" w:color="auto"/>
              <w:right w:val="single" w:sz="4" w:space="0" w:color="auto"/>
            </w:tcBorders>
          </w:tcPr>
          <w:p w14:paraId="4DCDC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6B97F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42379E1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13D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8ED4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02EFA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3450</w:t>
            </w:r>
          </w:p>
        </w:tc>
        <w:tc>
          <w:tcPr>
            <w:tcW w:w="851" w:type="dxa"/>
            <w:tcBorders>
              <w:top w:val="single" w:sz="4" w:space="0" w:color="auto"/>
              <w:left w:val="single" w:sz="4" w:space="0" w:color="auto"/>
              <w:bottom w:val="single" w:sz="4" w:space="0" w:color="auto"/>
              <w:right w:val="single" w:sz="4" w:space="0" w:color="auto"/>
            </w:tcBorders>
          </w:tcPr>
          <w:p w14:paraId="40301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05E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E4F3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60901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2C3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842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FC2D3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B89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CA_n7-n40-n78</w:t>
            </w:r>
          </w:p>
        </w:tc>
        <w:tc>
          <w:tcPr>
            <w:tcW w:w="1146" w:type="dxa"/>
            <w:tcBorders>
              <w:top w:val="single" w:sz="4" w:space="0" w:color="auto"/>
              <w:left w:val="single" w:sz="4" w:space="0" w:color="auto"/>
              <w:bottom w:val="single" w:sz="4" w:space="0" w:color="auto"/>
              <w:right w:val="single" w:sz="4" w:space="0" w:color="auto"/>
            </w:tcBorders>
          </w:tcPr>
          <w:p w14:paraId="45BC5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49C4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221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03A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83A7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6860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10.1</w:t>
            </w:r>
          </w:p>
        </w:tc>
        <w:tc>
          <w:tcPr>
            <w:tcW w:w="828" w:type="dxa"/>
            <w:tcBorders>
              <w:top w:val="single" w:sz="4" w:space="0" w:color="auto"/>
              <w:left w:val="single" w:sz="4" w:space="0" w:color="auto"/>
              <w:bottom w:val="single" w:sz="4" w:space="0" w:color="auto"/>
              <w:right w:val="single" w:sz="4" w:space="0" w:color="auto"/>
            </w:tcBorders>
          </w:tcPr>
          <w:p w14:paraId="3F90B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CE5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542B33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604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6446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182B6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54039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A1D4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11F0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5EAE2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715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53DE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216D9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727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BBA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D466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3625</w:t>
            </w:r>
          </w:p>
        </w:tc>
        <w:tc>
          <w:tcPr>
            <w:tcW w:w="851" w:type="dxa"/>
            <w:tcBorders>
              <w:top w:val="single" w:sz="4" w:space="0" w:color="auto"/>
              <w:left w:val="single" w:sz="4" w:space="0" w:color="auto"/>
              <w:bottom w:val="single" w:sz="4" w:space="0" w:color="auto"/>
              <w:right w:val="single" w:sz="4" w:space="0" w:color="auto"/>
            </w:tcBorders>
          </w:tcPr>
          <w:p w14:paraId="61D24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C02B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086E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021EB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6C5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95F2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6792D2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A5D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29E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2BD7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2510</w:t>
            </w:r>
          </w:p>
        </w:tc>
        <w:tc>
          <w:tcPr>
            <w:tcW w:w="851" w:type="dxa"/>
            <w:tcBorders>
              <w:top w:val="single" w:sz="4" w:space="0" w:color="auto"/>
              <w:left w:val="single" w:sz="4" w:space="0" w:color="auto"/>
              <w:bottom w:val="single" w:sz="4" w:space="0" w:color="auto"/>
              <w:right w:val="single" w:sz="4" w:space="0" w:color="auto"/>
            </w:tcBorders>
          </w:tcPr>
          <w:p w14:paraId="05F7E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3751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CBA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35FF2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697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D35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DB7641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9FC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AF50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4EAB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AA77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E1A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F53B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497F8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3CA56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0DA9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48CF28C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87A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2588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786C2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3785</w:t>
            </w:r>
          </w:p>
        </w:tc>
        <w:tc>
          <w:tcPr>
            <w:tcW w:w="851" w:type="dxa"/>
            <w:tcBorders>
              <w:top w:val="single" w:sz="4" w:space="0" w:color="auto"/>
              <w:left w:val="single" w:sz="4" w:space="0" w:color="auto"/>
              <w:bottom w:val="single" w:sz="4" w:space="0" w:color="auto"/>
              <w:right w:val="single" w:sz="4" w:space="0" w:color="auto"/>
            </w:tcBorders>
          </w:tcPr>
          <w:p w14:paraId="68473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E7F9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E5D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407A0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980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7CB2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1AABD7E" w14:textId="77777777" w:rsidTr="00AB204D">
        <w:trPr>
          <w:jc w:val="center"/>
        </w:trPr>
        <w:tc>
          <w:tcPr>
            <w:tcW w:w="2007" w:type="dxa"/>
            <w:tcBorders>
              <w:top w:val="single" w:sz="4" w:space="0" w:color="auto"/>
              <w:left w:val="single" w:sz="4" w:space="0" w:color="auto"/>
              <w:bottom w:val="nil"/>
              <w:right w:val="single" w:sz="4" w:space="0" w:color="auto"/>
            </w:tcBorders>
          </w:tcPr>
          <w:p w14:paraId="4E5BC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CA_n7-n40-n79</w:t>
            </w:r>
          </w:p>
        </w:tc>
        <w:tc>
          <w:tcPr>
            <w:tcW w:w="1146" w:type="dxa"/>
            <w:tcBorders>
              <w:top w:val="single" w:sz="4" w:space="0" w:color="auto"/>
              <w:left w:val="single" w:sz="4" w:space="0" w:color="auto"/>
              <w:bottom w:val="single" w:sz="4" w:space="0" w:color="auto"/>
              <w:right w:val="single" w:sz="4" w:space="0" w:color="auto"/>
            </w:tcBorders>
          </w:tcPr>
          <w:p w14:paraId="32E0F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7CB51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2520</w:t>
            </w:r>
          </w:p>
        </w:tc>
        <w:tc>
          <w:tcPr>
            <w:tcW w:w="851" w:type="dxa"/>
            <w:tcBorders>
              <w:top w:val="single" w:sz="4" w:space="0" w:color="auto"/>
              <w:left w:val="single" w:sz="4" w:space="0" w:color="auto"/>
              <w:bottom w:val="single" w:sz="4" w:space="0" w:color="auto"/>
              <w:right w:val="single" w:sz="4" w:space="0" w:color="auto"/>
            </w:tcBorders>
          </w:tcPr>
          <w:p w14:paraId="49BC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1D24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C0E9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47A3E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99E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837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EE244C0" w14:textId="77777777" w:rsidTr="00AB204D">
        <w:trPr>
          <w:jc w:val="center"/>
        </w:trPr>
        <w:tc>
          <w:tcPr>
            <w:tcW w:w="2007" w:type="dxa"/>
            <w:tcBorders>
              <w:top w:val="nil"/>
              <w:left w:val="single" w:sz="4" w:space="0" w:color="auto"/>
              <w:bottom w:val="nil"/>
              <w:right w:val="single" w:sz="4" w:space="0" w:color="auto"/>
            </w:tcBorders>
          </w:tcPr>
          <w:p w14:paraId="3E347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EAAE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7CC6E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7516A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1ECC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3D90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687B4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C83E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B964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7D19821" w14:textId="77777777" w:rsidTr="00AB204D">
        <w:trPr>
          <w:jc w:val="center"/>
        </w:trPr>
        <w:tc>
          <w:tcPr>
            <w:tcW w:w="2007" w:type="dxa"/>
            <w:tcBorders>
              <w:top w:val="nil"/>
              <w:left w:val="single" w:sz="4" w:space="0" w:color="auto"/>
              <w:bottom w:val="nil"/>
              <w:right w:val="single" w:sz="4" w:space="0" w:color="auto"/>
            </w:tcBorders>
          </w:tcPr>
          <w:p w14:paraId="29747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10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8FBB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C931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173E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A96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4830</w:t>
            </w:r>
          </w:p>
        </w:tc>
        <w:tc>
          <w:tcPr>
            <w:tcW w:w="977" w:type="dxa"/>
            <w:tcBorders>
              <w:top w:val="single" w:sz="4" w:space="0" w:color="auto"/>
              <w:left w:val="single" w:sz="4" w:space="0" w:color="auto"/>
              <w:bottom w:val="single" w:sz="4" w:space="0" w:color="auto"/>
              <w:right w:val="single" w:sz="4" w:space="0" w:color="auto"/>
            </w:tcBorders>
          </w:tcPr>
          <w:p w14:paraId="0DF11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30.5</w:t>
            </w:r>
          </w:p>
        </w:tc>
        <w:tc>
          <w:tcPr>
            <w:tcW w:w="828" w:type="dxa"/>
            <w:tcBorders>
              <w:top w:val="single" w:sz="4" w:space="0" w:color="auto"/>
              <w:left w:val="single" w:sz="4" w:space="0" w:color="auto"/>
              <w:bottom w:val="single" w:sz="4" w:space="0" w:color="auto"/>
              <w:right w:val="single" w:sz="4" w:space="0" w:color="auto"/>
            </w:tcBorders>
          </w:tcPr>
          <w:p w14:paraId="7605D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A41C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1F093547" w14:textId="77777777" w:rsidTr="00AB204D">
        <w:trPr>
          <w:jc w:val="center"/>
        </w:trPr>
        <w:tc>
          <w:tcPr>
            <w:tcW w:w="2007" w:type="dxa"/>
            <w:tcBorders>
              <w:top w:val="nil"/>
              <w:left w:val="single" w:sz="4" w:space="0" w:color="auto"/>
              <w:bottom w:val="nil"/>
              <w:right w:val="single" w:sz="4" w:space="0" w:color="auto"/>
            </w:tcBorders>
          </w:tcPr>
          <w:p w14:paraId="2EC5F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C5FD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046BA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2530</w:t>
            </w:r>
          </w:p>
        </w:tc>
        <w:tc>
          <w:tcPr>
            <w:tcW w:w="851" w:type="dxa"/>
            <w:tcBorders>
              <w:top w:val="single" w:sz="4" w:space="0" w:color="auto"/>
              <w:left w:val="single" w:sz="4" w:space="0" w:color="auto"/>
              <w:bottom w:val="single" w:sz="4" w:space="0" w:color="auto"/>
              <w:right w:val="single" w:sz="4" w:space="0" w:color="auto"/>
            </w:tcBorders>
          </w:tcPr>
          <w:p w14:paraId="30780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80F6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1A3B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11E6D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FEEF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67C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28EF002" w14:textId="77777777" w:rsidTr="00AB204D">
        <w:trPr>
          <w:jc w:val="center"/>
        </w:trPr>
        <w:tc>
          <w:tcPr>
            <w:tcW w:w="2007" w:type="dxa"/>
            <w:tcBorders>
              <w:top w:val="nil"/>
              <w:left w:val="single" w:sz="4" w:space="0" w:color="auto"/>
              <w:bottom w:val="nil"/>
              <w:right w:val="single" w:sz="4" w:space="0" w:color="auto"/>
            </w:tcBorders>
          </w:tcPr>
          <w:p w14:paraId="3F4D9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AF2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FCD4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059B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D459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252F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42D57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828" w:type="dxa"/>
            <w:tcBorders>
              <w:top w:val="single" w:sz="4" w:space="0" w:color="auto"/>
              <w:left w:val="single" w:sz="4" w:space="0" w:color="auto"/>
              <w:bottom w:val="single" w:sz="4" w:space="0" w:color="auto"/>
              <w:right w:val="single" w:sz="4" w:space="0" w:color="auto"/>
            </w:tcBorders>
          </w:tcPr>
          <w:p w14:paraId="11EF8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3A45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p>
        </w:tc>
      </w:tr>
      <w:tr w:rsidR="001377D2" w:rsidRPr="001377D2" w14:paraId="2BB2AAE8" w14:textId="77777777" w:rsidTr="00AB204D">
        <w:trPr>
          <w:jc w:val="center"/>
        </w:trPr>
        <w:tc>
          <w:tcPr>
            <w:tcW w:w="2007" w:type="dxa"/>
            <w:tcBorders>
              <w:top w:val="nil"/>
              <w:left w:val="single" w:sz="4" w:space="0" w:color="auto"/>
              <w:bottom w:val="nil"/>
              <w:right w:val="single" w:sz="4" w:space="0" w:color="auto"/>
            </w:tcBorders>
          </w:tcPr>
          <w:p w14:paraId="509A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DAE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3D53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851" w:type="dxa"/>
            <w:tcBorders>
              <w:top w:val="single" w:sz="4" w:space="0" w:color="auto"/>
              <w:left w:val="single" w:sz="4" w:space="0" w:color="auto"/>
              <w:bottom w:val="single" w:sz="4" w:space="0" w:color="auto"/>
              <w:right w:val="single" w:sz="4" w:space="0" w:color="auto"/>
            </w:tcBorders>
          </w:tcPr>
          <w:p w14:paraId="26E1F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56BC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2ED3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977" w:type="dxa"/>
            <w:tcBorders>
              <w:top w:val="single" w:sz="4" w:space="0" w:color="auto"/>
              <w:left w:val="single" w:sz="4" w:space="0" w:color="auto"/>
              <w:bottom w:val="single" w:sz="4" w:space="0" w:color="auto"/>
              <w:right w:val="single" w:sz="4" w:space="0" w:color="auto"/>
            </w:tcBorders>
          </w:tcPr>
          <w:p w14:paraId="71F79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2A66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397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10E9CC2A" w14:textId="77777777" w:rsidTr="00AB204D">
        <w:trPr>
          <w:jc w:val="center"/>
        </w:trPr>
        <w:tc>
          <w:tcPr>
            <w:tcW w:w="2007" w:type="dxa"/>
            <w:tcBorders>
              <w:top w:val="nil"/>
              <w:left w:val="single" w:sz="4" w:space="0" w:color="auto"/>
              <w:bottom w:val="nil"/>
              <w:right w:val="single" w:sz="4" w:space="0" w:color="auto"/>
            </w:tcBorders>
          </w:tcPr>
          <w:p w14:paraId="00535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74B3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AB9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2510</w:t>
            </w:r>
          </w:p>
        </w:tc>
        <w:tc>
          <w:tcPr>
            <w:tcW w:w="851" w:type="dxa"/>
            <w:tcBorders>
              <w:top w:val="single" w:sz="4" w:space="0" w:color="auto"/>
              <w:left w:val="single" w:sz="4" w:space="0" w:color="auto"/>
              <w:bottom w:val="single" w:sz="4" w:space="0" w:color="auto"/>
              <w:right w:val="single" w:sz="4" w:space="0" w:color="auto"/>
            </w:tcBorders>
          </w:tcPr>
          <w:p w14:paraId="010AD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2C2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296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F73B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D91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153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43EA458" w14:textId="77777777" w:rsidTr="00AB204D">
        <w:trPr>
          <w:jc w:val="center"/>
        </w:trPr>
        <w:tc>
          <w:tcPr>
            <w:tcW w:w="2007" w:type="dxa"/>
            <w:tcBorders>
              <w:top w:val="nil"/>
              <w:left w:val="single" w:sz="4" w:space="0" w:color="auto"/>
              <w:bottom w:val="nil"/>
              <w:right w:val="single" w:sz="4" w:space="0" w:color="auto"/>
            </w:tcBorders>
          </w:tcPr>
          <w:p w14:paraId="744A3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D320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63C84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5E97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49B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388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2370</w:t>
            </w:r>
          </w:p>
        </w:tc>
        <w:tc>
          <w:tcPr>
            <w:tcW w:w="977" w:type="dxa"/>
            <w:tcBorders>
              <w:top w:val="single" w:sz="4" w:space="0" w:color="auto"/>
              <w:left w:val="single" w:sz="4" w:space="0" w:color="auto"/>
              <w:bottom w:val="single" w:sz="4" w:space="0" w:color="auto"/>
              <w:right w:val="single" w:sz="4" w:space="0" w:color="auto"/>
            </w:tcBorders>
          </w:tcPr>
          <w:p w14:paraId="5DF6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6</w:t>
            </w:r>
          </w:p>
        </w:tc>
        <w:tc>
          <w:tcPr>
            <w:tcW w:w="828" w:type="dxa"/>
            <w:tcBorders>
              <w:top w:val="single" w:sz="4" w:space="0" w:color="auto"/>
              <w:left w:val="single" w:sz="4" w:space="0" w:color="auto"/>
              <w:bottom w:val="single" w:sz="4" w:space="0" w:color="auto"/>
              <w:right w:val="single" w:sz="4" w:space="0" w:color="auto"/>
            </w:tcBorders>
          </w:tcPr>
          <w:p w14:paraId="44064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FCC8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67103B57" w14:textId="77777777" w:rsidTr="00AB204D">
        <w:trPr>
          <w:jc w:val="center"/>
        </w:trPr>
        <w:tc>
          <w:tcPr>
            <w:tcW w:w="2007" w:type="dxa"/>
            <w:tcBorders>
              <w:top w:val="nil"/>
              <w:left w:val="single" w:sz="4" w:space="0" w:color="auto"/>
              <w:bottom w:val="nil"/>
              <w:right w:val="single" w:sz="4" w:space="0" w:color="auto"/>
            </w:tcBorders>
          </w:tcPr>
          <w:p w14:paraId="12338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E378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2976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851" w:type="dxa"/>
            <w:tcBorders>
              <w:top w:val="single" w:sz="4" w:space="0" w:color="auto"/>
              <w:left w:val="single" w:sz="4" w:space="0" w:color="auto"/>
              <w:bottom w:val="single" w:sz="4" w:space="0" w:color="auto"/>
              <w:right w:val="single" w:sz="4" w:space="0" w:color="auto"/>
            </w:tcBorders>
          </w:tcPr>
          <w:p w14:paraId="56321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9F4F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5AD0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977" w:type="dxa"/>
            <w:tcBorders>
              <w:top w:val="single" w:sz="4" w:space="0" w:color="auto"/>
              <w:left w:val="single" w:sz="4" w:space="0" w:color="auto"/>
              <w:bottom w:val="single" w:sz="4" w:space="0" w:color="auto"/>
              <w:right w:val="single" w:sz="4" w:space="0" w:color="auto"/>
            </w:tcBorders>
          </w:tcPr>
          <w:p w14:paraId="79E77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F5F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5E1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18D5E9C" w14:textId="77777777" w:rsidTr="00AB204D">
        <w:trPr>
          <w:jc w:val="center"/>
        </w:trPr>
        <w:tc>
          <w:tcPr>
            <w:tcW w:w="2007" w:type="dxa"/>
            <w:tcBorders>
              <w:top w:val="nil"/>
              <w:left w:val="single" w:sz="4" w:space="0" w:color="auto"/>
              <w:bottom w:val="nil"/>
              <w:right w:val="single" w:sz="4" w:space="0" w:color="auto"/>
            </w:tcBorders>
          </w:tcPr>
          <w:p w14:paraId="74C15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C3E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72978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AE1C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366F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2C8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43400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B2E9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0F3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p>
        </w:tc>
      </w:tr>
      <w:tr w:rsidR="001377D2" w:rsidRPr="001377D2" w14:paraId="7C50CA12" w14:textId="77777777" w:rsidTr="00AB204D">
        <w:trPr>
          <w:jc w:val="center"/>
        </w:trPr>
        <w:tc>
          <w:tcPr>
            <w:tcW w:w="2007" w:type="dxa"/>
            <w:tcBorders>
              <w:top w:val="nil"/>
              <w:left w:val="single" w:sz="4" w:space="0" w:color="auto"/>
              <w:bottom w:val="nil"/>
              <w:right w:val="single" w:sz="4" w:space="0" w:color="auto"/>
            </w:tcBorders>
          </w:tcPr>
          <w:p w14:paraId="077378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D0E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0C6E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5A67D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85D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5CAF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2750E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58A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BEC1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42855C" w14:textId="77777777" w:rsidTr="00AB204D">
        <w:trPr>
          <w:jc w:val="center"/>
        </w:trPr>
        <w:tc>
          <w:tcPr>
            <w:tcW w:w="2007" w:type="dxa"/>
            <w:tcBorders>
              <w:top w:val="nil"/>
              <w:left w:val="single" w:sz="4" w:space="0" w:color="auto"/>
              <w:bottom w:val="nil"/>
              <w:right w:val="single" w:sz="4" w:space="0" w:color="auto"/>
            </w:tcBorders>
          </w:tcPr>
          <w:p w14:paraId="426512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A807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CBD4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851" w:type="dxa"/>
            <w:tcBorders>
              <w:top w:val="single" w:sz="4" w:space="0" w:color="auto"/>
              <w:left w:val="single" w:sz="4" w:space="0" w:color="auto"/>
              <w:bottom w:val="single" w:sz="4" w:space="0" w:color="auto"/>
              <w:right w:val="single" w:sz="4" w:space="0" w:color="auto"/>
            </w:tcBorders>
          </w:tcPr>
          <w:p w14:paraId="34B75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789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2F07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977" w:type="dxa"/>
            <w:tcBorders>
              <w:top w:val="single" w:sz="4" w:space="0" w:color="auto"/>
              <w:left w:val="single" w:sz="4" w:space="0" w:color="auto"/>
              <w:bottom w:val="single" w:sz="4" w:space="0" w:color="auto"/>
              <w:right w:val="single" w:sz="4" w:space="0" w:color="auto"/>
            </w:tcBorders>
          </w:tcPr>
          <w:p w14:paraId="7E059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07E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48C2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3724F1" w14:textId="77777777" w:rsidTr="00AB204D">
        <w:trPr>
          <w:jc w:val="center"/>
        </w:trPr>
        <w:tc>
          <w:tcPr>
            <w:tcW w:w="2007" w:type="dxa"/>
            <w:tcBorders>
              <w:top w:val="nil"/>
              <w:left w:val="single" w:sz="4" w:space="0" w:color="auto"/>
              <w:bottom w:val="nil"/>
              <w:right w:val="single" w:sz="4" w:space="0" w:color="auto"/>
            </w:tcBorders>
          </w:tcPr>
          <w:p w14:paraId="4602F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44C1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AB8A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94E3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89F2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4B1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67DF2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7612F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0F3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769F4600" w14:textId="77777777" w:rsidTr="00AB204D">
        <w:trPr>
          <w:jc w:val="center"/>
        </w:trPr>
        <w:tc>
          <w:tcPr>
            <w:tcW w:w="2007" w:type="dxa"/>
            <w:tcBorders>
              <w:top w:val="nil"/>
              <w:left w:val="single" w:sz="4" w:space="0" w:color="auto"/>
              <w:bottom w:val="nil"/>
              <w:right w:val="single" w:sz="4" w:space="0" w:color="auto"/>
            </w:tcBorders>
          </w:tcPr>
          <w:p w14:paraId="11910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9CF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7A7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2350</w:t>
            </w:r>
          </w:p>
        </w:tc>
        <w:tc>
          <w:tcPr>
            <w:tcW w:w="851" w:type="dxa"/>
            <w:tcBorders>
              <w:top w:val="single" w:sz="4" w:space="0" w:color="auto"/>
              <w:left w:val="single" w:sz="4" w:space="0" w:color="auto"/>
              <w:bottom w:val="single" w:sz="4" w:space="0" w:color="auto"/>
              <w:right w:val="single" w:sz="4" w:space="0" w:color="auto"/>
            </w:tcBorders>
          </w:tcPr>
          <w:p w14:paraId="2191B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F66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1CF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3E479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BE48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6C3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8667A0C" w14:textId="77777777" w:rsidTr="00AB204D">
        <w:trPr>
          <w:jc w:val="center"/>
        </w:trPr>
        <w:tc>
          <w:tcPr>
            <w:tcW w:w="2007" w:type="dxa"/>
            <w:tcBorders>
              <w:top w:val="nil"/>
              <w:left w:val="single" w:sz="4" w:space="0" w:color="auto"/>
              <w:bottom w:val="single" w:sz="4" w:space="0" w:color="auto"/>
              <w:right w:val="single" w:sz="4" w:space="0" w:color="auto"/>
            </w:tcBorders>
          </w:tcPr>
          <w:p w14:paraId="574D5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537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6210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851" w:type="dxa"/>
            <w:tcBorders>
              <w:top w:val="single" w:sz="4" w:space="0" w:color="auto"/>
              <w:left w:val="single" w:sz="4" w:space="0" w:color="auto"/>
              <w:bottom w:val="single" w:sz="4" w:space="0" w:color="auto"/>
              <w:right w:val="single" w:sz="4" w:space="0" w:color="auto"/>
            </w:tcBorders>
          </w:tcPr>
          <w:p w14:paraId="0CA9D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69FDE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B34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977" w:type="dxa"/>
            <w:tcBorders>
              <w:top w:val="single" w:sz="4" w:space="0" w:color="auto"/>
              <w:left w:val="single" w:sz="4" w:space="0" w:color="auto"/>
              <w:bottom w:val="single" w:sz="4" w:space="0" w:color="auto"/>
              <w:right w:val="single" w:sz="4" w:space="0" w:color="auto"/>
            </w:tcBorders>
          </w:tcPr>
          <w:p w14:paraId="1428A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DDD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A13E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26797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64F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CA_n7-n40-n105</w:t>
            </w:r>
          </w:p>
        </w:tc>
        <w:tc>
          <w:tcPr>
            <w:tcW w:w="1146" w:type="dxa"/>
            <w:tcBorders>
              <w:top w:val="single" w:sz="4" w:space="0" w:color="auto"/>
              <w:left w:val="single" w:sz="4" w:space="0" w:color="auto"/>
              <w:bottom w:val="single" w:sz="4" w:space="0" w:color="auto"/>
              <w:right w:val="single" w:sz="4" w:space="0" w:color="auto"/>
            </w:tcBorders>
          </w:tcPr>
          <w:p w14:paraId="22563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5F9F6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D45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4D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61B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2655</w:t>
            </w:r>
          </w:p>
        </w:tc>
        <w:tc>
          <w:tcPr>
            <w:tcW w:w="977" w:type="dxa"/>
            <w:tcBorders>
              <w:top w:val="single" w:sz="4" w:space="0" w:color="auto"/>
              <w:left w:val="single" w:sz="4" w:space="0" w:color="auto"/>
              <w:bottom w:val="single" w:sz="4" w:space="0" w:color="auto"/>
              <w:right w:val="single" w:sz="4" w:space="0" w:color="auto"/>
            </w:tcBorders>
          </w:tcPr>
          <w:p w14:paraId="2B23F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5.9</w:t>
            </w:r>
          </w:p>
        </w:tc>
        <w:tc>
          <w:tcPr>
            <w:tcW w:w="828" w:type="dxa"/>
            <w:tcBorders>
              <w:top w:val="single" w:sz="4" w:space="0" w:color="auto"/>
              <w:left w:val="single" w:sz="4" w:space="0" w:color="auto"/>
              <w:bottom w:val="single" w:sz="4" w:space="0" w:color="auto"/>
              <w:right w:val="single" w:sz="4" w:space="0" w:color="auto"/>
            </w:tcBorders>
          </w:tcPr>
          <w:p w14:paraId="1EC4A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B42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p>
        </w:tc>
      </w:tr>
      <w:tr w:rsidR="001377D2" w:rsidRPr="001377D2" w14:paraId="59E436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199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02E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1B65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2352</w:t>
            </w:r>
          </w:p>
        </w:tc>
        <w:tc>
          <w:tcPr>
            <w:tcW w:w="851" w:type="dxa"/>
            <w:tcBorders>
              <w:top w:val="single" w:sz="4" w:space="0" w:color="auto"/>
              <w:left w:val="single" w:sz="4" w:space="0" w:color="auto"/>
              <w:bottom w:val="single" w:sz="4" w:space="0" w:color="auto"/>
              <w:right w:val="single" w:sz="4" w:space="0" w:color="auto"/>
            </w:tcBorders>
          </w:tcPr>
          <w:p w14:paraId="1B232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AD6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DE9F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2352</w:t>
            </w:r>
          </w:p>
        </w:tc>
        <w:tc>
          <w:tcPr>
            <w:tcW w:w="977" w:type="dxa"/>
            <w:tcBorders>
              <w:top w:val="single" w:sz="4" w:space="0" w:color="auto"/>
              <w:left w:val="single" w:sz="4" w:space="0" w:color="auto"/>
              <w:bottom w:val="single" w:sz="4" w:space="0" w:color="auto"/>
              <w:right w:val="single" w:sz="4" w:space="0" w:color="auto"/>
            </w:tcBorders>
          </w:tcPr>
          <w:p w14:paraId="2394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65A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DE01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E6EA3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30C0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A0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3D1DF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429D2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2F8D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472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054E4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154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D2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D83A24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91C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341C2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84B7B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vAlign w:val="center"/>
          </w:tcPr>
          <w:p w14:paraId="42D2F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2DA2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3FA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260ED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1EC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A7C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40B5F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F67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4815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10AF5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851" w:type="dxa"/>
            <w:tcBorders>
              <w:top w:val="single" w:sz="4" w:space="0" w:color="auto"/>
              <w:left w:val="single" w:sz="4" w:space="0" w:color="auto"/>
              <w:bottom w:val="single" w:sz="4" w:space="0" w:color="auto"/>
              <w:right w:val="single" w:sz="4" w:space="0" w:color="auto"/>
            </w:tcBorders>
            <w:vAlign w:val="center"/>
          </w:tcPr>
          <w:p w14:paraId="311CC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37DA9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592C9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1F823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5A3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18A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C2C9B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64C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CFD6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F958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782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AFC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D0C5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5E33D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rPr>
              <w:t>29</w:t>
            </w:r>
            <w:r w:rsidRPr="001377D2">
              <w:rPr>
                <w:rFonts w:ascii="Arial" w:hAnsi="Arial" w:hint="eastAsia"/>
                <w:sz w:val="18"/>
                <w:lang w:val="en-US" w:eastAsia="zh-CN"/>
              </w:rPr>
              <w:t>.</w:t>
            </w:r>
            <w:r w:rsidRPr="001377D2">
              <w:rPr>
                <w:rFonts w:ascii="Arial" w:eastAsia="DengXian" w:hAnsi="Arial"/>
                <w:sz w:val="18"/>
                <w:lang w:val="en-US"/>
              </w:rPr>
              <w:t>7</w:t>
            </w:r>
          </w:p>
        </w:tc>
        <w:tc>
          <w:tcPr>
            <w:tcW w:w="828" w:type="dxa"/>
            <w:tcBorders>
              <w:top w:val="single" w:sz="4" w:space="0" w:color="auto"/>
              <w:left w:val="single" w:sz="4" w:space="0" w:color="auto"/>
              <w:bottom w:val="single" w:sz="4" w:space="0" w:color="auto"/>
              <w:right w:val="single" w:sz="4" w:space="0" w:color="auto"/>
            </w:tcBorders>
            <w:vAlign w:val="center"/>
          </w:tcPr>
          <w:p w14:paraId="04FD2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01DD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365888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C0C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0E3D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20DFA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vAlign w:val="center"/>
          </w:tcPr>
          <w:p w14:paraId="3FDE6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31CD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D94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1C41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B69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9957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D49F98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85E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6523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B5A0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86F9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6C209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91CE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2504A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25.2</w:t>
            </w:r>
          </w:p>
        </w:tc>
        <w:tc>
          <w:tcPr>
            <w:tcW w:w="828" w:type="dxa"/>
            <w:tcBorders>
              <w:top w:val="single" w:sz="4" w:space="0" w:color="auto"/>
              <w:left w:val="single" w:sz="4" w:space="0" w:color="auto"/>
              <w:bottom w:val="single" w:sz="4" w:space="0" w:color="auto"/>
              <w:right w:val="single" w:sz="4" w:space="0" w:color="auto"/>
            </w:tcBorders>
            <w:vAlign w:val="center"/>
          </w:tcPr>
          <w:p w14:paraId="3EB18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C0A9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31EB2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9F63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4F70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906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vAlign w:val="center"/>
          </w:tcPr>
          <w:p w14:paraId="1314F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6CA7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872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911A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460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376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4FC5A8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AF7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lastRenderedPageBreak/>
              <w:t>CA_n7-n66-n77</w:t>
            </w:r>
          </w:p>
        </w:tc>
        <w:tc>
          <w:tcPr>
            <w:tcW w:w="1146" w:type="dxa"/>
            <w:tcBorders>
              <w:top w:val="single" w:sz="4" w:space="0" w:color="auto"/>
              <w:left w:val="single" w:sz="4" w:space="0" w:color="auto"/>
              <w:bottom w:val="single" w:sz="4" w:space="0" w:color="auto"/>
              <w:right w:val="single" w:sz="4" w:space="0" w:color="auto"/>
            </w:tcBorders>
          </w:tcPr>
          <w:p w14:paraId="06770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2053A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44EC8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05B2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069C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0CA3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883C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2DE4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71C12D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2A1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3C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CF08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0226C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E8F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7E4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tcPr>
          <w:p w14:paraId="2C4D8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135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D7F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0F6EC18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FDB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07F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6468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3C3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FD4C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656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39</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4AA8C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47999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9E19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IMD3</w:t>
            </w:r>
            <w:ins w:id="1904" w:author="Laurent Noel" w:date="2025-10-31T10:50:00Z" w16du:dateUtc="2025-10-31T14:50:00Z">
              <w:r w:rsidRPr="001377D2">
                <w:rPr>
                  <w:rFonts w:ascii="Arial" w:eastAsia="DengXian" w:hAnsi="Arial" w:cs="Arial"/>
                  <w:sz w:val="18"/>
                  <w:szCs w:val="18"/>
                  <w:vertAlign w:val="superscript"/>
                  <w:lang w:eastAsia="ko-KR"/>
                </w:rPr>
                <w:t>1</w:t>
              </w:r>
            </w:ins>
          </w:p>
        </w:tc>
      </w:tr>
      <w:tr w:rsidR="001377D2" w:rsidRPr="001377D2" w14:paraId="6BE411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01F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3B1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240F0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2550</w:t>
            </w:r>
          </w:p>
        </w:tc>
        <w:tc>
          <w:tcPr>
            <w:tcW w:w="851" w:type="dxa"/>
            <w:tcBorders>
              <w:top w:val="single" w:sz="4" w:space="0" w:color="auto"/>
              <w:left w:val="single" w:sz="4" w:space="0" w:color="auto"/>
              <w:bottom w:val="single" w:sz="4" w:space="0" w:color="auto"/>
              <w:right w:val="single" w:sz="4" w:space="0" w:color="auto"/>
            </w:tcBorders>
          </w:tcPr>
          <w:p w14:paraId="6F81A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E3B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7D83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2C07D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477E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6A61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6F0C1B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735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57F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FE31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632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AB0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63FF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7F1E2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zh-CN"/>
              </w:rPr>
              <w:t>7</w:t>
            </w:r>
          </w:p>
        </w:tc>
        <w:tc>
          <w:tcPr>
            <w:tcW w:w="828" w:type="dxa"/>
            <w:tcBorders>
              <w:top w:val="single" w:sz="4" w:space="0" w:color="auto"/>
              <w:left w:val="single" w:sz="4" w:space="0" w:color="auto"/>
              <w:bottom w:val="single" w:sz="4" w:space="0" w:color="auto"/>
              <w:right w:val="single" w:sz="4" w:space="0" w:color="auto"/>
            </w:tcBorders>
          </w:tcPr>
          <w:p w14:paraId="428EF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18BE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IMD4</w:t>
            </w:r>
          </w:p>
        </w:tc>
      </w:tr>
      <w:tr w:rsidR="001377D2" w:rsidRPr="001377D2" w14:paraId="0EC0997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35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A2D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77EA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851" w:type="dxa"/>
            <w:tcBorders>
              <w:top w:val="single" w:sz="4" w:space="0" w:color="auto"/>
              <w:left w:val="single" w:sz="4" w:space="0" w:color="auto"/>
              <w:bottom w:val="single" w:sz="4" w:space="0" w:color="auto"/>
              <w:right w:val="single" w:sz="4" w:space="0" w:color="auto"/>
            </w:tcBorders>
          </w:tcPr>
          <w:p w14:paraId="30384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9B5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r w:rsidRPr="001377D2">
              <w:rPr>
                <w:rFonts w:ascii="Arial" w:eastAsia="DengXian" w:hAnsi="Arial" w:cs="Arial" w:hint="eastAsia"/>
                <w:sz w:val="18"/>
                <w:szCs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565AF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7A0DE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38D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7AD4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305852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CC9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11F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12BC5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292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6BE41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7FA2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tcPr>
          <w:p w14:paraId="41FF6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3.4</w:t>
            </w:r>
          </w:p>
        </w:tc>
        <w:tc>
          <w:tcPr>
            <w:tcW w:w="828" w:type="dxa"/>
            <w:tcBorders>
              <w:top w:val="single" w:sz="4" w:space="0" w:color="auto"/>
              <w:left w:val="single" w:sz="4" w:space="0" w:color="auto"/>
              <w:bottom w:val="single" w:sz="4" w:space="0" w:color="auto"/>
              <w:right w:val="single" w:sz="4" w:space="0" w:color="auto"/>
            </w:tcBorders>
          </w:tcPr>
          <w:p w14:paraId="7EBBA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F59B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IMD5</w:t>
            </w:r>
          </w:p>
        </w:tc>
      </w:tr>
      <w:tr w:rsidR="001377D2" w:rsidRPr="001377D2" w14:paraId="67494C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62E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05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n66</w:t>
            </w:r>
          </w:p>
        </w:tc>
        <w:tc>
          <w:tcPr>
            <w:tcW w:w="926" w:type="dxa"/>
            <w:tcBorders>
              <w:top w:val="single" w:sz="4" w:space="0" w:color="auto"/>
              <w:left w:val="single" w:sz="4" w:space="0" w:color="auto"/>
              <w:bottom w:val="single" w:sz="4" w:space="0" w:color="auto"/>
              <w:right w:val="single" w:sz="4" w:space="0" w:color="auto"/>
            </w:tcBorders>
          </w:tcPr>
          <w:p w14:paraId="50A0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1720</w:t>
            </w:r>
          </w:p>
        </w:tc>
        <w:tc>
          <w:tcPr>
            <w:tcW w:w="851" w:type="dxa"/>
            <w:tcBorders>
              <w:top w:val="single" w:sz="4" w:space="0" w:color="auto"/>
              <w:left w:val="single" w:sz="4" w:space="0" w:color="auto"/>
              <w:bottom w:val="single" w:sz="4" w:space="0" w:color="auto"/>
              <w:right w:val="single" w:sz="4" w:space="0" w:color="auto"/>
            </w:tcBorders>
          </w:tcPr>
          <w:p w14:paraId="496E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61AD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3F28B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2120</w:t>
            </w:r>
          </w:p>
        </w:tc>
        <w:tc>
          <w:tcPr>
            <w:tcW w:w="977" w:type="dxa"/>
            <w:tcBorders>
              <w:top w:val="single" w:sz="4" w:space="0" w:color="auto"/>
              <w:left w:val="single" w:sz="4" w:space="0" w:color="auto"/>
              <w:bottom w:val="single" w:sz="4" w:space="0" w:color="auto"/>
              <w:right w:val="single" w:sz="4" w:space="0" w:color="auto"/>
            </w:tcBorders>
          </w:tcPr>
          <w:p w14:paraId="183A7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5473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85D8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1D82A0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F72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246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6C383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3900</w:t>
            </w:r>
          </w:p>
        </w:tc>
        <w:tc>
          <w:tcPr>
            <w:tcW w:w="851" w:type="dxa"/>
            <w:tcBorders>
              <w:top w:val="single" w:sz="4" w:space="0" w:color="auto"/>
              <w:left w:val="single" w:sz="4" w:space="0" w:color="auto"/>
              <w:bottom w:val="single" w:sz="4" w:space="0" w:color="auto"/>
              <w:right w:val="single" w:sz="4" w:space="0" w:color="auto"/>
            </w:tcBorders>
          </w:tcPr>
          <w:p w14:paraId="44BB4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5F108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1931D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3900</w:t>
            </w:r>
          </w:p>
        </w:tc>
        <w:tc>
          <w:tcPr>
            <w:tcW w:w="977" w:type="dxa"/>
            <w:tcBorders>
              <w:top w:val="single" w:sz="4" w:space="0" w:color="auto"/>
              <w:left w:val="single" w:sz="4" w:space="0" w:color="auto"/>
              <w:bottom w:val="single" w:sz="4" w:space="0" w:color="auto"/>
              <w:right w:val="single" w:sz="4" w:space="0" w:color="auto"/>
            </w:tcBorders>
          </w:tcPr>
          <w:p w14:paraId="27E5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B881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E89F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rsidDel="00B940AE" w14:paraId="39E13C5B" w14:textId="77777777" w:rsidTr="00AB204D">
        <w:trPr>
          <w:jc w:val="center"/>
          <w:del w:id="1905" w:author="Laurent Noel" w:date="2025-10-31T10:50:00Z"/>
        </w:trPr>
        <w:tc>
          <w:tcPr>
            <w:tcW w:w="2007" w:type="dxa"/>
            <w:tcBorders>
              <w:top w:val="nil"/>
              <w:left w:val="single" w:sz="4" w:space="0" w:color="auto"/>
              <w:bottom w:val="nil"/>
              <w:right w:val="single" w:sz="4" w:space="0" w:color="auto"/>
            </w:tcBorders>
            <w:shd w:val="clear" w:color="auto" w:fill="auto"/>
          </w:tcPr>
          <w:p w14:paraId="375D5B30"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6"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8002D4"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7" w:author="Laurent Noel" w:date="2025-10-31T10:50:00Z" w16du:dateUtc="2025-10-31T14:50:00Z"/>
                <w:rFonts w:ascii="Arial" w:eastAsia="DengXian" w:hAnsi="Arial" w:cs="Arial"/>
                <w:sz w:val="18"/>
                <w:szCs w:val="18"/>
                <w:lang w:eastAsia="zh-CN"/>
              </w:rPr>
            </w:pPr>
            <w:del w:id="1908" w:author="Laurent Noel" w:date="2025-10-31T10:50:00Z" w16du:dateUtc="2025-10-31T14:50:00Z">
              <w:r w:rsidRPr="001377D2" w:rsidDel="00B940AE">
                <w:rPr>
                  <w:rFonts w:ascii="Arial" w:eastAsia="DengXian" w:hAnsi="Arial"/>
                  <w:sz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tcPr>
          <w:p w14:paraId="30F92FF2"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9" w:author="Laurent Noel" w:date="2025-10-31T10:50:00Z" w16du:dateUtc="2025-10-31T14:50:00Z"/>
                <w:rFonts w:ascii="Arial" w:eastAsia="DengXian" w:hAnsi="Arial" w:cs="Arial"/>
                <w:sz w:val="18"/>
                <w:szCs w:val="18"/>
                <w:lang w:eastAsia="zh-CN"/>
              </w:rPr>
            </w:pPr>
            <w:del w:id="1910" w:author="Laurent Noel" w:date="2025-10-31T10:50:00Z" w16du:dateUtc="2025-10-31T14:50:00Z">
              <w:r w:rsidRPr="001377D2" w:rsidDel="00B940AE">
                <w:rPr>
                  <w:rFonts w:ascii="Arial" w:eastAsia="DengXian" w:hAnsi="Arial"/>
                  <w:sz w:val="18"/>
                  <w:lang w:eastAsia="ko-KR"/>
                </w:rPr>
                <w:delText>2520</w:delText>
              </w:r>
            </w:del>
          </w:p>
        </w:tc>
        <w:tc>
          <w:tcPr>
            <w:tcW w:w="851" w:type="dxa"/>
            <w:tcBorders>
              <w:top w:val="single" w:sz="4" w:space="0" w:color="auto"/>
              <w:left w:val="single" w:sz="4" w:space="0" w:color="auto"/>
              <w:bottom w:val="single" w:sz="4" w:space="0" w:color="auto"/>
              <w:right w:val="single" w:sz="4" w:space="0" w:color="auto"/>
            </w:tcBorders>
          </w:tcPr>
          <w:p w14:paraId="62B121D7"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1" w:author="Laurent Noel" w:date="2025-10-31T10:50:00Z" w16du:dateUtc="2025-10-31T14:50:00Z"/>
                <w:rFonts w:ascii="Arial" w:eastAsia="DengXian" w:hAnsi="Arial" w:cs="Arial"/>
                <w:sz w:val="18"/>
                <w:szCs w:val="18"/>
                <w:lang w:eastAsia="ko-KR"/>
              </w:rPr>
            </w:pPr>
            <w:del w:id="1912" w:author="Laurent Noel" w:date="2025-10-31T10:50:00Z" w16du:dateUtc="2025-10-31T14:50:00Z">
              <w:r w:rsidRPr="001377D2" w:rsidDel="00B940AE">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406C278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3" w:author="Laurent Noel" w:date="2025-10-31T10:50:00Z" w16du:dateUtc="2025-10-31T14:50:00Z"/>
                <w:rFonts w:ascii="Arial" w:eastAsia="DengXian" w:hAnsi="Arial" w:cs="Arial"/>
                <w:sz w:val="18"/>
                <w:szCs w:val="18"/>
                <w:lang w:eastAsia="ko-KR"/>
              </w:rPr>
            </w:pPr>
            <w:del w:id="1914" w:author="Laurent Noel" w:date="2025-10-31T10:50:00Z" w16du:dateUtc="2025-10-31T14:50:00Z">
              <w:r w:rsidRPr="001377D2" w:rsidDel="00B940AE">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1035012C"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5" w:author="Laurent Noel" w:date="2025-10-31T10:50:00Z" w16du:dateUtc="2025-10-31T14:50:00Z"/>
                <w:rFonts w:ascii="Arial" w:eastAsia="DengXian" w:hAnsi="Arial" w:cs="Arial"/>
                <w:sz w:val="18"/>
                <w:szCs w:val="18"/>
                <w:lang w:eastAsia="zh-CN"/>
              </w:rPr>
            </w:pPr>
            <w:del w:id="1916" w:author="Laurent Noel" w:date="2025-10-31T10:50:00Z" w16du:dateUtc="2025-10-31T14:50:00Z">
              <w:r w:rsidRPr="001377D2" w:rsidDel="00B940AE">
                <w:rPr>
                  <w:rFonts w:ascii="Arial" w:eastAsia="DengXian" w:hAnsi="Arial"/>
                  <w:sz w:val="18"/>
                  <w:lang w:eastAsia="ko-KR"/>
                </w:rPr>
                <w:delText>2640</w:delText>
              </w:r>
            </w:del>
          </w:p>
        </w:tc>
        <w:tc>
          <w:tcPr>
            <w:tcW w:w="977" w:type="dxa"/>
            <w:tcBorders>
              <w:top w:val="single" w:sz="4" w:space="0" w:color="auto"/>
              <w:left w:val="single" w:sz="4" w:space="0" w:color="auto"/>
              <w:bottom w:val="single" w:sz="4" w:space="0" w:color="auto"/>
              <w:right w:val="single" w:sz="4" w:space="0" w:color="auto"/>
            </w:tcBorders>
          </w:tcPr>
          <w:p w14:paraId="5C7A9F0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7" w:author="Laurent Noel" w:date="2025-10-31T10:50:00Z" w16du:dateUtc="2025-10-31T14:50:00Z"/>
                <w:rFonts w:ascii="Arial" w:eastAsia="DengXian" w:hAnsi="Arial" w:cs="Arial"/>
                <w:sz w:val="18"/>
                <w:szCs w:val="18"/>
                <w:lang w:eastAsia="zh-CN"/>
              </w:rPr>
            </w:pPr>
            <w:del w:id="1918" w:author="Laurent Noel" w:date="2025-10-31T10:50:00Z" w16du:dateUtc="2025-10-31T14:50:00Z">
              <w:r w:rsidRPr="001377D2" w:rsidDel="00B940AE">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73358D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9" w:author="Laurent Noel" w:date="2025-10-31T10:50:00Z" w16du:dateUtc="2025-10-31T14:50:00Z"/>
                <w:rFonts w:ascii="Arial" w:eastAsia="DengXian" w:hAnsi="Arial" w:cs="Arial"/>
                <w:sz w:val="18"/>
                <w:lang w:eastAsia="ja-JP"/>
              </w:rPr>
            </w:pPr>
            <w:del w:id="1920" w:author="Laurent Noel" w:date="2025-10-31T10:50:00Z" w16du:dateUtc="2025-10-31T14:50:00Z">
              <w:r w:rsidRPr="001377D2" w:rsidDel="00B940AE">
                <w:rPr>
                  <w:rFonts w:ascii="Arial" w:eastAsia="DengXian" w:hAnsi="Arial" w:cs="Arial"/>
                  <w:sz w:val="18"/>
                  <w:lang w:eastAsia="ja-JP"/>
                </w:rPr>
                <w:delText>FDD</w:delText>
              </w:r>
            </w:del>
          </w:p>
        </w:tc>
        <w:tc>
          <w:tcPr>
            <w:tcW w:w="1057" w:type="dxa"/>
            <w:tcBorders>
              <w:top w:val="single" w:sz="4" w:space="0" w:color="auto"/>
              <w:left w:val="single" w:sz="4" w:space="0" w:color="auto"/>
              <w:bottom w:val="single" w:sz="4" w:space="0" w:color="auto"/>
              <w:right w:val="single" w:sz="4" w:space="0" w:color="auto"/>
            </w:tcBorders>
          </w:tcPr>
          <w:p w14:paraId="37E3D14D"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21" w:author="Laurent Noel" w:date="2025-10-31T10:50:00Z" w16du:dateUtc="2025-10-31T14:50:00Z"/>
                <w:rFonts w:ascii="Arial" w:eastAsia="DengXian" w:hAnsi="Arial" w:cs="Arial"/>
                <w:sz w:val="18"/>
                <w:szCs w:val="18"/>
                <w:lang w:eastAsia="ko-KR"/>
              </w:rPr>
            </w:pPr>
            <w:del w:id="1922" w:author="Laurent Noel" w:date="2025-10-31T10:50:00Z" w16du:dateUtc="2025-10-31T14:50:00Z">
              <w:r w:rsidRPr="001377D2" w:rsidDel="00B940AE">
                <w:rPr>
                  <w:rFonts w:ascii="Arial" w:eastAsia="Malgun Gothic" w:hAnsi="Arial"/>
                  <w:kern w:val="2"/>
                  <w:sz w:val="18"/>
                  <w:szCs w:val="24"/>
                  <w:lang w:eastAsia="ko-KR"/>
                </w:rPr>
                <w:delText>N/A</w:delText>
              </w:r>
            </w:del>
          </w:p>
        </w:tc>
      </w:tr>
      <w:tr w:rsidR="001377D2" w:rsidRPr="001377D2" w:rsidDel="00B940AE" w14:paraId="616E1D0B" w14:textId="77777777" w:rsidTr="00AB204D">
        <w:trPr>
          <w:jc w:val="center"/>
          <w:del w:id="1923" w:author="Laurent Noel" w:date="2025-10-31T10:50:00Z"/>
        </w:trPr>
        <w:tc>
          <w:tcPr>
            <w:tcW w:w="2007" w:type="dxa"/>
            <w:tcBorders>
              <w:top w:val="nil"/>
              <w:left w:val="single" w:sz="4" w:space="0" w:color="auto"/>
              <w:bottom w:val="nil"/>
              <w:right w:val="single" w:sz="4" w:space="0" w:color="auto"/>
            </w:tcBorders>
            <w:shd w:val="clear" w:color="auto" w:fill="auto"/>
          </w:tcPr>
          <w:p w14:paraId="10D5508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24"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7FA409"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25" w:author="Laurent Noel" w:date="2025-10-31T10:50:00Z" w16du:dateUtc="2025-10-31T14:50:00Z"/>
                <w:rFonts w:ascii="Arial" w:eastAsia="DengXian" w:hAnsi="Arial" w:cs="Arial"/>
                <w:sz w:val="18"/>
                <w:szCs w:val="18"/>
                <w:lang w:eastAsia="zh-CN"/>
              </w:rPr>
            </w:pPr>
            <w:del w:id="1926" w:author="Laurent Noel" w:date="2025-10-31T10:50:00Z" w16du:dateUtc="2025-10-31T14:50:00Z">
              <w:r w:rsidRPr="001377D2" w:rsidDel="00B940AE">
                <w:rPr>
                  <w:rFonts w:ascii="Arial" w:eastAsia="DengXian" w:hAnsi="Arial"/>
                  <w:sz w:val="18"/>
                  <w:lang w:eastAsia="ko-KR"/>
                </w:rPr>
                <w:delText>n66</w:delText>
              </w:r>
            </w:del>
          </w:p>
        </w:tc>
        <w:tc>
          <w:tcPr>
            <w:tcW w:w="926" w:type="dxa"/>
            <w:tcBorders>
              <w:top w:val="single" w:sz="4" w:space="0" w:color="auto"/>
              <w:left w:val="single" w:sz="4" w:space="0" w:color="auto"/>
              <w:bottom w:val="single" w:sz="4" w:space="0" w:color="auto"/>
              <w:right w:val="single" w:sz="4" w:space="0" w:color="auto"/>
            </w:tcBorders>
          </w:tcPr>
          <w:p w14:paraId="55C4C84E"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27" w:author="Laurent Noel" w:date="2025-10-31T10:50:00Z" w16du:dateUtc="2025-10-31T14:50:00Z"/>
                <w:rFonts w:ascii="Arial" w:eastAsia="DengXian" w:hAnsi="Arial" w:cs="Arial"/>
                <w:sz w:val="18"/>
                <w:szCs w:val="18"/>
                <w:lang w:eastAsia="zh-CN"/>
              </w:rPr>
            </w:pPr>
            <w:del w:id="1928" w:author="Laurent Noel" w:date="2025-10-31T10:50:00Z" w16du:dateUtc="2025-10-31T14:50:00Z">
              <w:r w:rsidRPr="001377D2" w:rsidDel="00B940AE">
                <w:rPr>
                  <w:rFonts w:ascii="Arial" w:eastAsia="DengXian" w:hAnsi="Arial"/>
                  <w:sz w:val="18"/>
                  <w:lang w:eastAsia="ko-KR"/>
                </w:rPr>
                <w:delText>1760</w:delText>
              </w:r>
            </w:del>
          </w:p>
        </w:tc>
        <w:tc>
          <w:tcPr>
            <w:tcW w:w="851" w:type="dxa"/>
            <w:tcBorders>
              <w:top w:val="single" w:sz="4" w:space="0" w:color="auto"/>
              <w:left w:val="single" w:sz="4" w:space="0" w:color="auto"/>
              <w:bottom w:val="single" w:sz="4" w:space="0" w:color="auto"/>
              <w:right w:val="single" w:sz="4" w:space="0" w:color="auto"/>
            </w:tcBorders>
          </w:tcPr>
          <w:p w14:paraId="79454CC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29" w:author="Laurent Noel" w:date="2025-10-31T10:50:00Z" w16du:dateUtc="2025-10-31T14:50:00Z"/>
                <w:rFonts w:ascii="Arial" w:eastAsia="DengXian" w:hAnsi="Arial" w:cs="Arial"/>
                <w:sz w:val="18"/>
                <w:szCs w:val="18"/>
                <w:lang w:eastAsia="ko-KR"/>
              </w:rPr>
            </w:pPr>
            <w:del w:id="1930" w:author="Laurent Noel" w:date="2025-10-31T10:50:00Z" w16du:dateUtc="2025-10-31T14:50:00Z">
              <w:r w:rsidRPr="001377D2" w:rsidDel="00B940AE">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729F2C1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31" w:author="Laurent Noel" w:date="2025-10-31T10:50:00Z" w16du:dateUtc="2025-10-31T14:50:00Z"/>
                <w:rFonts w:ascii="Arial" w:eastAsia="DengXian" w:hAnsi="Arial" w:cs="Arial"/>
                <w:sz w:val="18"/>
                <w:szCs w:val="18"/>
                <w:lang w:eastAsia="ko-KR"/>
              </w:rPr>
            </w:pPr>
            <w:del w:id="1932" w:author="Laurent Noel" w:date="2025-10-31T10:50:00Z" w16du:dateUtc="2025-10-31T14:50:00Z">
              <w:r w:rsidRPr="001377D2" w:rsidDel="00B940AE">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5F6C0277"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33" w:author="Laurent Noel" w:date="2025-10-31T10:50:00Z" w16du:dateUtc="2025-10-31T14:50:00Z"/>
                <w:rFonts w:ascii="Arial" w:eastAsia="DengXian" w:hAnsi="Arial" w:cs="Arial"/>
                <w:sz w:val="18"/>
                <w:szCs w:val="18"/>
                <w:lang w:eastAsia="zh-CN"/>
              </w:rPr>
            </w:pPr>
            <w:del w:id="1934" w:author="Laurent Noel" w:date="2025-10-31T10:50:00Z" w16du:dateUtc="2025-10-31T14:50:00Z">
              <w:r w:rsidRPr="001377D2" w:rsidDel="00B940AE">
                <w:rPr>
                  <w:rFonts w:ascii="Arial" w:eastAsia="DengXian" w:hAnsi="Arial"/>
                  <w:sz w:val="18"/>
                  <w:lang w:eastAsia="ko-KR"/>
                </w:rPr>
                <w:delText>2160</w:delText>
              </w:r>
            </w:del>
          </w:p>
        </w:tc>
        <w:tc>
          <w:tcPr>
            <w:tcW w:w="977" w:type="dxa"/>
            <w:tcBorders>
              <w:top w:val="single" w:sz="4" w:space="0" w:color="auto"/>
              <w:left w:val="single" w:sz="4" w:space="0" w:color="auto"/>
              <w:bottom w:val="single" w:sz="4" w:space="0" w:color="auto"/>
              <w:right w:val="single" w:sz="4" w:space="0" w:color="auto"/>
            </w:tcBorders>
          </w:tcPr>
          <w:p w14:paraId="4DA77668"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35" w:author="Laurent Noel" w:date="2025-10-31T10:50:00Z" w16du:dateUtc="2025-10-31T14:50:00Z"/>
                <w:rFonts w:ascii="Arial" w:eastAsia="DengXian" w:hAnsi="Arial" w:cs="Arial"/>
                <w:sz w:val="18"/>
                <w:szCs w:val="18"/>
                <w:lang w:eastAsia="zh-CN"/>
              </w:rPr>
            </w:pPr>
            <w:del w:id="1936" w:author="Laurent Noel" w:date="2025-10-31T10:50:00Z" w16du:dateUtc="2025-10-31T14:50:00Z">
              <w:r w:rsidRPr="001377D2" w:rsidDel="00B940AE">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2C76523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37" w:author="Laurent Noel" w:date="2025-10-31T10:50:00Z" w16du:dateUtc="2025-10-31T14:50:00Z"/>
                <w:rFonts w:ascii="Arial" w:eastAsia="DengXian" w:hAnsi="Arial" w:cs="Arial"/>
                <w:sz w:val="18"/>
                <w:lang w:eastAsia="ja-JP"/>
              </w:rPr>
            </w:pPr>
            <w:del w:id="1938" w:author="Laurent Noel" w:date="2025-10-31T10:50:00Z" w16du:dateUtc="2025-10-31T14:50:00Z">
              <w:r w:rsidRPr="001377D2" w:rsidDel="00B940AE">
                <w:rPr>
                  <w:rFonts w:ascii="Arial" w:eastAsia="DengXian" w:hAnsi="Arial" w:cs="Arial"/>
                  <w:sz w:val="18"/>
                  <w:lang w:eastAsia="ja-JP"/>
                </w:rPr>
                <w:delText>FDD</w:delText>
              </w:r>
            </w:del>
          </w:p>
        </w:tc>
        <w:tc>
          <w:tcPr>
            <w:tcW w:w="1057" w:type="dxa"/>
            <w:tcBorders>
              <w:top w:val="single" w:sz="4" w:space="0" w:color="auto"/>
              <w:left w:val="single" w:sz="4" w:space="0" w:color="auto"/>
              <w:bottom w:val="single" w:sz="4" w:space="0" w:color="auto"/>
              <w:right w:val="single" w:sz="4" w:space="0" w:color="auto"/>
            </w:tcBorders>
          </w:tcPr>
          <w:p w14:paraId="523BF68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39" w:author="Laurent Noel" w:date="2025-10-31T10:50:00Z" w16du:dateUtc="2025-10-31T14:50:00Z"/>
                <w:rFonts w:ascii="Arial" w:eastAsia="DengXian" w:hAnsi="Arial" w:cs="Arial"/>
                <w:sz w:val="18"/>
                <w:szCs w:val="18"/>
                <w:lang w:eastAsia="ko-KR"/>
              </w:rPr>
            </w:pPr>
            <w:del w:id="1940" w:author="Laurent Noel" w:date="2025-10-31T10:50:00Z" w16du:dateUtc="2025-10-31T14:50:00Z">
              <w:r w:rsidRPr="001377D2" w:rsidDel="00B940AE">
                <w:rPr>
                  <w:rFonts w:ascii="Arial" w:eastAsia="Malgun Gothic" w:hAnsi="Arial"/>
                  <w:kern w:val="2"/>
                  <w:sz w:val="18"/>
                  <w:szCs w:val="24"/>
                  <w:lang w:eastAsia="ko-KR"/>
                </w:rPr>
                <w:delText>N/A</w:delText>
              </w:r>
            </w:del>
          </w:p>
        </w:tc>
      </w:tr>
      <w:tr w:rsidR="001377D2" w:rsidRPr="001377D2" w:rsidDel="00B940AE" w14:paraId="41E75BD9" w14:textId="77777777" w:rsidTr="00AB204D">
        <w:trPr>
          <w:jc w:val="center"/>
          <w:del w:id="1941" w:author="Laurent Noel" w:date="2025-10-31T10:50:00Z"/>
        </w:trPr>
        <w:tc>
          <w:tcPr>
            <w:tcW w:w="2007" w:type="dxa"/>
            <w:tcBorders>
              <w:top w:val="nil"/>
              <w:left w:val="single" w:sz="4" w:space="0" w:color="auto"/>
              <w:bottom w:val="single" w:sz="4" w:space="0" w:color="auto"/>
              <w:right w:val="single" w:sz="4" w:space="0" w:color="auto"/>
            </w:tcBorders>
            <w:shd w:val="clear" w:color="auto" w:fill="auto"/>
          </w:tcPr>
          <w:p w14:paraId="585D1413"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42"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D7F80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43" w:author="Laurent Noel" w:date="2025-10-31T10:50:00Z" w16du:dateUtc="2025-10-31T14:50:00Z"/>
                <w:rFonts w:ascii="Arial" w:eastAsia="DengXian" w:hAnsi="Arial" w:cs="Arial"/>
                <w:sz w:val="18"/>
                <w:szCs w:val="18"/>
                <w:lang w:eastAsia="zh-CN"/>
              </w:rPr>
            </w:pPr>
            <w:del w:id="1944" w:author="Laurent Noel" w:date="2025-10-31T10:50:00Z" w16du:dateUtc="2025-10-31T14:50:00Z">
              <w:r w:rsidRPr="001377D2" w:rsidDel="00B940AE">
                <w:rPr>
                  <w:rFonts w:ascii="Arial" w:eastAsia="DengXian" w:hAnsi="Arial"/>
                  <w:sz w:val="18"/>
                  <w:lang w:eastAsia="ko-KR"/>
                </w:rPr>
                <w:delText>n77</w:delText>
              </w:r>
            </w:del>
          </w:p>
        </w:tc>
        <w:tc>
          <w:tcPr>
            <w:tcW w:w="926" w:type="dxa"/>
            <w:tcBorders>
              <w:top w:val="single" w:sz="4" w:space="0" w:color="auto"/>
              <w:left w:val="single" w:sz="4" w:space="0" w:color="auto"/>
              <w:bottom w:val="single" w:sz="4" w:space="0" w:color="auto"/>
              <w:right w:val="single" w:sz="4" w:space="0" w:color="auto"/>
            </w:tcBorders>
          </w:tcPr>
          <w:p w14:paraId="4952867F"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45" w:author="Laurent Noel" w:date="2025-10-31T10:50:00Z" w16du:dateUtc="2025-10-31T14:50:00Z"/>
                <w:rFonts w:ascii="Arial" w:eastAsia="DengXian" w:hAnsi="Arial" w:cs="Arial"/>
                <w:sz w:val="18"/>
                <w:szCs w:val="18"/>
                <w:lang w:eastAsia="zh-CN"/>
              </w:rPr>
            </w:pPr>
            <w:del w:id="1946" w:author="Laurent Noel" w:date="2025-10-31T10:50:00Z" w16du:dateUtc="2025-10-31T14:50:00Z">
              <w:r w:rsidRPr="001377D2" w:rsidDel="00B940AE">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DFE963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47" w:author="Laurent Noel" w:date="2025-10-31T10:50:00Z" w16du:dateUtc="2025-10-31T14:50:00Z"/>
                <w:rFonts w:ascii="Arial" w:eastAsia="DengXian" w:hAnsi="Arial" w:cs="Arial"/>
                <w:sz w:val="18"/>
                <w:szCs w:val="18"/>
                <w:lang w:eastAsia="ko-KR"/>
              </w:rPr>
            </w:pPr>
            <w:del w:id="1948" w:author="Laurent Noel" w:date="2025-10-31T10:50:00Z" w16du:dateUtc="2025-10-31T14:50:00Z">
              <w:r w:rsidRPr="001377D2" w:rsidDel="00B940AE">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2AD4D0C2"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49" w:author="Laurent Noel" w:date="2025-10-31T10:50:00Z" w16du:dateUtc="2025-10-31T14:50:00Z"/>
                <w:rFonts w:ascii="Arial" w:eastAsia="DengXian" w:hAnsi="Arial" w:cs="Arial"/>
                <w:sz w:val="18"/>
                <w:szCs w:val="18"/>
                <w:lang w:eastAsia="ko-KR"/>
              </w:rPr>
            </w:pPr>
            <w:del w:id="1950" w:author="Laurent Noel" w:date="2025-10-31T10:50:00Z" w16du:dateUtc="2025-10-31T14:50:00Z">
              <w:r w:rsidRPr="001377D2" w:rsidDel="00B940AE">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1597F2A"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51" w:author="Laurent Noel" w:date="2025-10-31T10:50:00Z" w16du:dateUtc="2025-10-31T14:50:00Z"/>
                <w:rFonts w:ascii="Arial" w:eastAsia="DengXian" w:hAnsi="Arial" w:cs="Arial"/>
                <w:sz w:val="18"/>
                <w:szCs w:val="18"/>
                <w:lang w:eastAsia="zh-CN"/>
              </w:rPr>
            </w:pPr>
            <w:del w:id="1952" w:author="Laurent Noel" w:date="2025-10-31T10:50:00Z" w16du:dateUtc="2025-10-31T14:50:00Z">
              <w:r w:rsidRPr="001377D2" w:rsidDel="00B940AE">
                <w:rPr>
                  <w:rFonts w:ascii="Arial" w:eastAsia="DengXian" w:hAnsi="Arial"/>
                  <w:sz w:val="18"/>
                  <w:lang w:eastAsia="ko-KR"/>
                </w:rPr>
                <w:delText>4040</w:delText>
              </w:r>
            </w:del>
          </w:p>
        </w:tc>
        <w:tc>
          <w:tcPr>
            <w:tcW w:w="977" w:type="dxa"/>
            <w:tcBorders>
              <w:top w:val="single" w:sz="4" w:space="0" w:color="auto"/>
              <w:left w:val="single" w:sz="4" w:space="0" w:color="auto"/>
              <w:bottom w:val="single" w:sz="4" w:space="0" w:color="auto"/>
              <w:right w:val="single" w:sz="4" w:space="0" w:color="auto"/>
            </w:tcBorders>
          </w:tcPr>
          <w:p w14:paraId="21703C2F"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53" w:author="Laurent Noel" w:date="2025-10-31T10:50:00Z" w16du:dateUtc="2025-10-31T14:50:00Z"/>
                <w:rFonts w:ascii="Arial" w:eastAsia="DengXian" w:hAnsi="Arial" w:cs="Arial"/>
                <w:sz w:val="18"/>
                <w:szCs w:val="18"/>
                <w:lang w:eastAsia="zh-CN"/>
              </w:rPr>
            </w:pPr>
            <w:del w:id="1954" w:author="Laurent Noel" w:date="2025-10-31T10:50:00Z" w16du:dateUtc="2025-10-31T14:50:00Z">
              <w:r w:rsidRPr="001377D2" w:rsidDel="00B940AE">
                <w:rPr>
                  <w:rFonts w:ascii="Arial" w:eastAsia="Malgun Gothic" w:hAnsi="Arial"/>
                  <w:kern w:val="2"/>
                  <w:sz w:val="18"/>
                  <w:szCs w:val="24"/>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69C1AD5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55" w:author="Laurent Noel" w:date="2025-10-31T10:50:00Z" w16du:dateUtc="2025-10-31T14:50:00Z"/>
                <w:rFonts w:ascii="Arial" w:eastAsia="DengXian" w:hAnsi="Arial" w:cs="Arial"/>
                <w:sz w:val="18"/>
                <w:lang w:eastAsia="ja-JP"/>
              </w:rPr>
            </w:pPr>
            <w:del w:id="1956" w:author="Laurent Noel" w:date="2025-10-31T10:50:00Z" w16du:dateUtc="2025-10-31T14:50:00Z">
              <w:r w:rsidRPr="001377D2" w:rsidDel="00B940AE">
                <w:rPr>
                  <w:rFonts w:ascii="Arial" w:eastAsia="DengXian" w:hAnsi="Arial" w:cs="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4622D8E3"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57" w:author="Laurent Noel" w:date="2025-10-31T10:50:00Z" w16du:dateUtc="2025-10-31T14:50:00Z"/>
                <w:rFonts w:ascii="Arial" w:eastAsia="DengXian" w:hAnsi="Arial" w:cs="Arial"/>
                <w:sz w:val="18"/>
                <w:szCs w:val="18"/>
                <w:lang w:eastAsia="ko-KR"/>
              </w:rPr>
            </w:pPr>
            <w:del w:id="1958" w:author="Laurent Noel" w:date="2025-10-31T10:50:00Z" w16du:dateUtc="2025-10-31T14:50:00Z">
              <w:r w:rsidRPr="001377D2" w:rsidDel="00B940AE">
                <w:rPr>
                  <w:rFonts w:ascii="Arial" w:eastAsia="Malgun Gothic" w:hAnsi="Arial"/>
                  <w:kern w:val="2"/>
                  <w:sz w:val="18"/>
                  <w:szCs w:val="24"/>
                  <w:lang w:eastAsia="ko-KR"/>
                </w:rPr>
                <w:delText>IMD5</w:delText>
              </w:r>
            </w:del>
          </w:p>
        </w:tc>
      </w:tr>
      <w:tr w:rsidR="001377D2" w:rsidRPr="001377D2" w14:paraId="509C55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BB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CA_n7-n66-n78</w:t>
            </w:r>
          </w:p>
        </w:tc>
        <w:tc>
          <w:tcPr>
            <w:tcW w:w="1146" w:type="dxa"/>
            <w:tcBorders>
              <w:top w:val="single" w:sz="4" w:space="0" w:color="auto"/>
              <w:left w:val="single" w:sz="4" w:space="0" w:color="auto"/>
              <w:bottom w:val="single" w:sz="4" w:space="0" w:color="auto"/>
              <w:right w:val="single" w:sz="4" w:space="0" w:color="auto"/>
            </w:tcBorders>
          </w:tcPr>
          <w:p w14:paraId="29BB82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9780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2D296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87B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40F6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7D145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524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B4E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0A0C0B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7BA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A026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9E42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1B55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4456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4F8C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tcPr>
          <w:p w14:paraId="17962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AFF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A117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37A781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DE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AD6E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1D64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C8F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CB6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27F7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39</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5EA23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10379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ED97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IMD3</w:t>
            </w:r>
          </w:p>
        </w:tc>
      </w:tr>
      <w:tr w:rsidR="001377D2" w:rsidRPr="001377D2" w14:paraId="320560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12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809F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16C3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2550</w:t>
            </w:r>
          </w:p>
        </w:tc>
        <w:tc>
          <w:tcPr>
            <w:tcW w:w="851" w:type="dxa"/>
            <w:tcBorders>
              <w:top w:val="single" w:sz="4" w:space="0" w:color="auto"/>
              <w:left w:val="single" w:sz="4" w:space="0" w:color="auto"/>
              <w:bottom w:val="single" w:sz="4" w:space="0" w:color="auto"/>
              <w:right w:val="single" w:sz="4" w:space="0" w:color="auto"/>
            </w:tcBorders>
          </w:tcPr>
          <w:p w14:paraId="7F29A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B1CE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F7AA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3F1FE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862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726A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7B1E45A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344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AB0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DDF2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551A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7941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141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2831E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zh-CN"/>
              </w:rPr>
              <w:t>7</w:t>
            </w:r>
          </w:p>
        </w:tc>
        <w:tc>
          <w:tcPr>
            <w:tcW w:w="828" w:type="dxa"/>
            <w:tcBorders>
              <w:top w:val="single" w:sz="4" w:space="0" w:color="auto"/>
              <w:left w:val="single" w:sz="4" w:space="0" w:color="auto"/>
              <w:bottom w:val="single" w:sz="4" w:space="0" w:color="auto"/>
              <w:right w:val="single" w:sz="4" w:space="0" w:color="auto"/>
            </w:tcBorders>
          </w:tcPr>
          <w:p w14:paraId="1D7D3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7F9F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IMD4</w:t>
            </w:r>
          </w:p>
        </w:tc>
      </w:tr>
      <w:tr w:rsidR="001377D2" w:rsidRPr="001377D2" w14:paraId="13DF2B5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361F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87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53F3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851" w:type="dxa"/>
            <w:tcBorders>
              <w:top w:val="single" w:sz="4" w:space="0" w:color="auto"/>
              <w:left w:val="single" w:sz="4" w:space="0" w:color="auto"/>
              <w:bottom w:val="single" w:sz="4" w:space="0" w:color="auto"/>
              <w:right w:val="single" w:sz="4" w:space="0" w:color="auto"/>
            </w:tcBorders>
          </w:tcPr>
          <w:p w14:paraId="6599D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A259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r w:rsidRPr="001377D2">
              <w:rPr>
                <w:rFonts w:ascii="Arial" w:eastAsia="DengXian" w:hAnsi="Arial" w:cs="Arial" w:hint="eastAsia"/>
                <w:sz w:val="18"/>
                <w:szCs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7037B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24532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58C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D8DC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94BC5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8DD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CA_n7-n67-n78</w:t>
            </w:r>
          </w:p>
        </w:tc>
        <w:tc>
          <w:tcPr>
            <w:tcW w:w="1146" w:type="dxa"/>
            <w:tcBorders>
              <w:top w:val="single" w:sz="4" w:space="0" w:color="auto"/>
              <w:left w:val="single" w:sz="4" w:space="0" w:color="auto"/>
              <w:bottom w:val="single" w:sz="4" w:space="0" w:color="auto"/>
              <w:right w:val="single" w:sz="4" w:space="0" w:color="auto"/>
            </w:tcBorders>
            <w:vAlign w:val="center"/>
          </w:tcPr>
          <w:p w14:paraId="23DD2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75D66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2562</w:t>
            </w:r>
          </w:p>
        </w:tc>
        <w:tc>
          <w:tcPr>
            <w:tcW w:w="851" w:type="dxa"/>
            <w:tcBorders>
              <w:top w:val="single" w:sz="4" w:space="0" w:color="auto"/>
              <w:left w:val="single" w:sz="4" w:space="0" w:color="auto"/>
              <w:bottom w:val="single" w:sz="4" w:space="0" w:color="auto"/>
              <w:right w:val="single" w:sz="4" w:space="0" w:color="auto"/>
            </w:tcBorders>
          </w:tcPr>
          <w:p w14:paraId="3CA13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0E5F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21D2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2682</w:t>
            </w:r>
          </w:p>
        </w:tc>
        <w:tc>
          <w:tcPr>
            <w:tcW w:w="977" w:type="dxa"/>
            <w:tcBorders>
              <w:top w:val="single" w:sz="4" w:space="0" w:color="auto"/>
              <w:left w:val="single" w:sz="4" w:space="0" w:color="auto"/>
              <w:bottom w:val="single" w:sz="4" w:space="0" w:color="auto"/>
              <w:right w:val="single" w:sz="4" w:space="0" w:color="auto"/>
            </w:tcBorders>
          </w:tcPr>
          <w:p w14:paraId="13597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9CCB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E673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F37F81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26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2CD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bottom w:val="single" w:sz="4" w:space="0" w:color="auto"/>
              <w:right w:val="single" w:sz="4" w:space="0" w:color="auto"/>
            </w:tcBorders>
          </w:tcPr>
          <w:p w14:paraId="38852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663EE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68B5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BD55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433E2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28.8</w:t>
            </w:r>
          </w:p>
        </w:tc>
        <w:tc>
          <w:tcPr>
            <w:tcW w:w="828" w:type="dxa"/>
            <w:tcBorders>
              <w:top w:val="single" w:sz="4" w:space="0" w:color="auto"/>
              <w:left w:val="single" w:sz="4" w:space="0" w:color="auto"/>
              <w:bottom w:val="single" w:sz="4" w:space="0" w:color="auto"/>
              <w:right w:val="single" w:sz="4" w:space="0" w:color="auto"/>
            </w:tcBorders>
            <w:vAlign w:val="center"/>
          </w:tcPr>
          <w:p w14:paraId="42637B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SDL</w:t>
            </w:r>
          </w:p>
        </w:tc>
        <w:tc>
          <w:tcPr>
            <w:tcW w:w="1057" w:type="dxa"/>
            <w:tcBorders>
              <w:top w:val="single" w:sz="4" w:space="0" w:color="auto"/>
              <w:left w:val="single" w:sz="4" w:space="0" w:color="auto"/>
              <w:bottom w:val="single" w:sz="4" w:space="0" w:color="auto"/>
              <w:right w:val="single" w:sz="4" w:space="0" w:color="auto"/>
            </w:tcBorders>
          </w:tcPr>
          <w:p w14:paraId="7D833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ja-JP"/>
              </w:rPr>
              <w:t>IMD2</w:t>
            </w:r>
            <w:r w:rsidRPr="001377D2">
              <w:rPr>
                <w:rFonts w:ascii="Arial" w:eastAsia="DengXian" w:hAnsi="Arial"/>
                <w:sz w:val="18"/>
                <w:vertAlign w:val="superscript"/>
                <w:lang w:eastAsia="ja-JP"/>
              </w:rPr>
              <w:t>1</w:t>
            </w:r>
          </w:p>
        </w:tc>
      </w:tr>
      <w:tr w:rsidR="001377D2" w:rsidRPr="001377D2" w14:paraId="7A08E18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1360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A98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bottom w:val="single" w:sz="4" w:space="0" w:color="auto"/>
              <w:right w:val="single" w:sz="4" w:space="0" w:color="auto"/>
            </w:tcBorders>
          </w:tcPr>
          <w:p w14:paraId="6357E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3310</w:t>
            </w:r>
          </w:p>
        </w:tc>
        <w:tc>
          <w:tcPr>
            <w:tcW w:w="851" w:type="dxa"/>
            <w:tcBorders>
              <w:top w:val="single" w:sz="4" w:space="0" w:color="auto"/>
              <w:left w:val="single" w:sz="4" w:space="0" w:color="auto"/>
              <w:bottom w:val="single" w:sz="4" w:space="0" w:color="auto"/>
              <w:right w:val="single" w:sz="4" w:space="0" w:color="auto"/>
            </w:tcBorders>
          </w:tcPr>
          <w:p w14:paraId="3DFC7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199B2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F610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3310</w:t>
            </w:r>
          </w:p>
        </w:tc>
        <w:tc>
          <w:tcPr>
            <w:tcW w:w="977" w:type="dxa"/>
            <w:tcBorders>
              <w:top w:val="single" w:sz="4" w:space="0" w:color="auto"/>
              <w:left w:val="single" w:sz="4" w:space="0" w:color="auto"/>
              <w:bottom w:val="single" w:sz="4" w:space="0" w:color="auto"/>
              <w:right w:val="single" w:sz="4" w:space="0" w:color="auto"/>
            </w:tcBorders>
          </w:tcPr>
          <w:p w14:paraId="7927B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4FD4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347F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EF64B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1C15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3176C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5563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2505</w:t>
            </w:r>
          </w:p>
        </w:tc>
        <w:tc>
          <w:tcPr>
            <w:tcW w:w="851" w:type="dxa"/>
            <w:tcBorders>
              <w:top w:val="single" w:sz="4" w:space="0" w:color="auto"/>
              <w:left w:val="single" w:sz="4" w:space="0" w:color="auto"/>
              <w:bottom w:val="single" w:sz="4" w:space="0" w:color="auto"/>
              <w:right w:val="single" w:sz="4" w:space="0" w:color="auto"/>
            </w:tcBorders>
          </w:tcPr>
          <w:p w14:paraId="4734C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FE01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284F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2625</w:t>
            </w:r>
          </w:p>
        </w:tc>
        <w:tc>
          <w:tcPr>
            <w:tcW w:w="977" w:type="dxa"/>
            <w:tcBorders>
              <w:top w:val="single" w:sz="4" w:space="0" w:color="auto"/>
              <w:left w:val="single" w:sz="4" w:space="0" w:color="auto"/>
              <w:bottom w:val="single" w:sz="4" w:space="0" w:color="auto"/>
              <w:right w:val="single" w:sz="4" w:space="0" w:color="auto"/>
            </w:tcBorders>
          </w:tcPr>
          <w:p w14:paraId="21227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A06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F39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AD9B6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C2E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6C4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41EE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666</w:t>
            </w:r>
          </w:p>
        </w:tc>
        <w:tc>
          <w:tcPr>
            <w:tcW w:w="851" w:type="dxa"/>
            <w:tcBorders>
              <w:top w:val="single" w:sz="4" w:space="0" w:color="auto"/>
              <w:left w:val="single" w:sz="4" w:space="0" w:color="auto"/>
              <w:bottom w:val="single" w:sz="4" w:space="0" w:color="auto"/>
              <w:right w:val="single" w:sz="4" w:space="0" w:color="auto"/>
            </w:tcBorders>
          </w:tcPr>
          <w:p w14:paraId="60D6A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4E66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6810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620</w:t>
            </w:r>
          </w:p>
        </w:tc>
        <w:tc>
          <w:tcPr>
            <w:tcW w:w="977" w:type="dxa"/>
            <w:tcBorders>
              <w:top w:val="single" w:sz="4" w:space="0" w:color="auto"/>
              <w:left w:val="single" w:sz="4" w:space="0" w:color="auto"/>
              <w:bottom w:val="single" w:sz="4" w:space="0" w:color="auto"/>
              <w:right w:val="single" w:sz="4" w:space="0" w:color="auto"/>
            </w:tcBorders>
          </w:tcPr>
          <w:p w14:paraId="0F15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037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B3B3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79782B3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328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3F0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273BD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BD5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3A43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C08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3837</w:t>
            </w:r>
          </w:p>
        </w:tc>
        <w:tc>
          <w:tcPr>
            <w:tcW w:w="977" w:type="dxa"/>
            <w:tcBorders>
              <w:top w:val="single" w:sz="4" w:space="0" w:color="auto"/>
              <w:left w:val="single" w:sz="4" w:space="0" w:color="auto"/>
              <w:bottom w:val="single" w:sz="4" w:space="0" w:color="auto"/>
              <w:right w:val="single" w:sz="4" w:space="0" w:color="auto"/>
            </w:tcBorders>
          </w:tcPr>
          <w:p w14:paraId="6B3EF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6AB4E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8FA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IMD3</w:t>
            </w:r>
          </w:p>
        </w:tc>
      </w:tr>
      <w:tr w:rsidR="001377D2" w:rsidRPr="001377D2" w14:paraId="6986FC6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1FC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73C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190F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4D61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5595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7625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2DA4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29.6</w:t>
            </w:r>
          </w:p>
        </w:tc>
        <w:tc>
          <w:tcPr>
            <w:tcW w:w="828" w:type="dxa"/>
            <w:tcBorders>
              <w:top w:val="single" w:sz="4" w:space="0" w:color="auto"/>
              <w:left w:val="single" w:sz="4" w:space="0" w:color="auto"/>
              <w:bottom w:val="single" w:sz="4" w:space="0" w:color="auto"/>
              <w:right w:val="single" w:sz="4" w:space="0" w:color="auto"/>
            </w:tcBorders>
          </w:tcPr>
          <w:p w14:paraId="3B209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D156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IMD2</w:t>
            </w:r>
          </w:p>
        </w:tc>
      </w:tr>
      <w:tr w:rsidR="001377D2" w:rsidRPr="001377D2" w14:paraId="66BAA1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8E2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5B8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4EF7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680</w:t>
            </w:r>
          </w:p>
        </w:tc>
        <w:tc>
          <w:tcPr>
            <w:tcW w:w="851" w:type="dxa"/>
            <w:tcBorders>
              <w:top w:val="single" w:sz="4" w:space="0" w:color="auto"/>
              <w:left w:val="single" w:sz="4" w:space="0" w:color="auto"/>
              <w:bottom w:val="single" w:sz="4" w:space="0" w:color="auto"/>
              <w:right w:val="single" w:sz="4" w:space="0" w:color="auto"/>
            </w:tcBorders>
            <w:vAlign w:val="center"/>
          </w:tcPr>
          <w:p w14:paraId="50EC1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B46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25BE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634</w:t>
            </w:r>
          </w:p>
        </w:tc>
        <w:tc>
          <w:tcPr>
            <w:tcW w:w="977" w:type="dxa"/>
            <w:tcBorders>
              <w:top w:val="single" w:sz="4" w:space="0" w:color="auto"/>
              <w:left w:val="single" w:sz="4" w:space="0" w:color="auto"/>
              <w:bottom w:val="single" w:sz="4" w:space="0" w:color="auto"/>
              <w:right w:val="single" w:sz="4" w:space="0" w:color="auto"/>
            </w:tcBorders>
            <w:vAlign w:val="center"/>
          </w:tcPr>
          <w:p w14:paraId="1108D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A501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328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N/A</w:t>
            </w:r>
          </w:p>
        </w:tc>
      </w:tr>
      <w:tr w:rsidR="001377D2" w:rsidRPr="001377D2" w14:paraId="610523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0C6B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D31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99F9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vAlign w:val="center"/>
          </w:tcPr>
          <w:p w14:paraId="198D9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6FF6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06E3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vAlign w:val="center"/>
          </w:tcPr>
          <w:p w14:paraId="4FA15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C51D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051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N/A</w:t>
            </w:r>
          </w:p>
        </w:tc>
      </w:tr>
      <w:tr w:rsidR="001377D2" w:rsidRPr="001377D2" w14:paraId="2B9B18F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37A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CA_n7-n75-n78</w:t>
            </w:r>
          </w:p>
        </w:tc>
        <w:tc>
          <w:tcPr>
            <w:tcW w:w="1146" w:type="dxa"/>
            <w:tcBorders>
              <w:top w:val="single" w:sz="4" w:space="0" w:color="auto"/>
              <w:left w:val="single" w:sz="4" w:space="0" w:color="auto"/>
              <w:bottom w:val="single" w:sz="4" w:space="0" w:color="auto"/>
              <w:right w:val="single" w:sz="4" w:space="0" w:color="auto"/>
            </w:tcBorders>
            <w:vAlign w:val="center"/>
          </w:tcPr>
          <w:p w14:paraId="7A8D3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17C0D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2510</w:t>
            </w:r>
          </w:p>
        </w:tc>
        <w:tc>
          <w:tcPr>
            <w:tcW w:w="851" w:type="dxa"/>
            <w:tcBorders>
              <w:top w:val="single" w:sz="4" w:space="0" w:color="auto"/>
              <w:left w:val="single" w:sz="4" w:space="0" w:color="auto"/>
              <w:bottom w:val="single" w:sz="4" w:space="0" w:color="auto"/>
              <w:right w:val="single" w:sz="4" w:space="0" w:color="auto"/>
            </w:tcBorders>
          </w:tcPr>
          <w:p w14:paraId="5CF03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271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CED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77B0E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68B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121E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80391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18D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121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0DBCC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EE87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6DF5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F6E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1470</w:t>
            </w:r>
          </w:p>
        </w:tc>
        <w:tc>
          <w:tcPr>
            <w:tcW w:w="977" w:type="dxa"/>
            <w:tcBorders>
              <w:top w:val="single" w:sz="4" w:space="0" w:color="auto"/>
              <w:left w:val="single" w:sz="4" w:space="0" w:color="auto"/>
              <w:bottom w:val="single" w:sz="4" w:space="0" w:color="auto"/>
              <w:right w:val="single" w:sz="4" w:space="0" w:color="auto"/>
            </w:tcBorders>
          </w:tcPr>
          <w:p w14:paraId="07B1B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w:t>
            </w:r>
            <w:r w:rsidRPr="001377D2">
              <w:rPr>
                <w:rFonts w:ascii="Arial" w:eastAsia="DengXian" w:hAnsi="Arial"/>
                <w:sz w:val="18"/>
                <w:lang w:eastAsia="zh-CN"/>
              </w:rPr>
              <w:t>6</w:t>
            </w:r>
          </w:p>
        </w:tc>
        <w:tc>
          <w:tcPr>
            <w:tcW w:w="828" w:type="dxa"/>
            <w:tcBorders>
              <w:top w:val="single" w:sz="4" w:space="0" w:color="auto"/>
              <w:left w:val="single" w:sz="4" w:space="0" w:color="auto"/>
              <w:bottom w:val="single" w:sz="4" w:space="0" w:color="auto"/>
              <w:right w:val="single" w:sz="4" w:space="0" w:color="auto"/>
            </w:tcBorders>
          </w:tcPr>
          <w:p w14:paraId="4855D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20625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IMD3</w:t>
            </w:r>
          </w:p>
        </w:tc>
      </w:tr>
      <w:tr w:rsidR="001377D2" w:rsidRPr="001377D2" w14:paraId="38FBE1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EAF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9F1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2A64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3550</w:t>
            </w:r>
          </w:p>
        </w:tc>
        <w:tc>
          <w:tcPr>
            <w:tcW w:w="851" w:type="dxa"/>
            <w:tcBorders>
              <w:top w:val="single" w:sz="4" w:space="0" w:color="auto"/>
              <w:left w:val="single" w:sz="4" w:space="0" w:color="auto"/>
              <w:bottom w:val="single" w:sz="4" w:space="0" w:color="auto"/>
              <w:right w:val="single" w:sz="4" w:space="0" w:color="auto"/>
            </w:tcBorders>
          </w:tcPr>
          <w:p w14:paraId="2FAFD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8115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7B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977" w:type="dxa"/>
            <w:tcBorders>
              <w:top w:val="single" w:sz="4" w:space="0" w:color="auto"/>
              <w:left w:val="single" w:sz="4" w:space="0" w:color="auto"/>
              <w:bottom w:val="single" w:sz="4" w:space="0" w:color="auto"/>
              <w:right w:val="single" w:sz="4" w:space="0" w:color="auto"/>
            </w:tcBorders>
          </w:tcPr>
          <w:p w14:paraId="37624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6EE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4C6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CD8306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19B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5A5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43D33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2560</w:t>
            </w:r>
          </w:p>
        </w:tc>
        <w:tc>
          <w:tcPr>
            <w:tcW w:w="851" w:type="dxa"/>
            <w:tcBorders>
              <w:top w:val="single" w:sz="4" w:space="0" w:color="auto"/>
              <w:left w:val="single" w:sz="4" w:space="0" w:color="auto"/>
              <w:bottom w:val="single" w:sz="4" w:space="0" w:color="auto"/>
              <w:right w:val="single" w:sz="4" w:space="0" w:color="auto"/>
            </w:tcBorders>
          </w:tcPr>
          <w:p w14:paraId="197FD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7707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96E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661D5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E70F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F4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2B1A623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C4C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3EF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517CD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D5B5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4D1B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DB7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7A7C2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10.5</w:t>
            </w:r>
          </w:p>
        </w:tc>
        <w:tc>
          <w:tcPr>
            <w:tcW w:w="828" w:type="dxa"/>
            <w:tcBorders>
              <w:top w:val="single" w:sz="4" w:space="0" w:color="auto"/>
              <w:left w:val="single" w:sz="4" w:space="0" w:color="auto"/>
              <w:bottom w:val="single" w:sz="4" w:space="0" w:color="auto"/>
              <w:right w:val="single" w:sz="4" w:space="0" w:color="auto"/>
            </w:tcBorders>
          </w:tcPr>
          <w:p w14:paraId="07197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77AC6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IMD4</w:t>
            </w:r>
          </w:p>
        </w:tc>
      </w:tr>
      <w:tr w:rsidR="001377D2" w:rsidRPr="001377D2" w14:paraId="34424E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375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0FF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2BF3D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tcPr>
          <w:p w14:paraId="45434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0852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B8D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tcPr>
          <w:p w14:paraId="00655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415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463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1633ED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C6C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CA_n7-n78-n79</w:t>
            </w:r>
          </w:p>
        </w:tc>
        <w:tc>
          <w:tcPr>
            <w:tcW w:w="1146" w:type="dxa"/>
            <w:tcBorders>
              <w:top w:val="single" w:sz="4" w:space="0" w:color="auto"/>
              <w:left w:val="single" w:sz="4" w:space="0" w:color="auto"/>
              <w:bottom w:val="single" w:sz="4" w:space="0" w:color="auto"/>
              <w:right w:val="single" w:sz="4" w:space="0" w:color="auto"/>
            </w:tcBorders>
          </w:tcPr>
          <w:p w14:paraId="59DA7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E45C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46D3A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071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B366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220E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AFD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21D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6C3AC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37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988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B8B8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851" w:type="dxa"/>
            <w:tcBorders>
              <w:top w:val="single" w:sz="4" w:space="0" w:color="auto"/>
              <w:left w:val="single" w:sz="4" w:space="0" w:color="auto"/>
              <w:bottom w:val="single" w:sz="4" w:space="0" w:color="auto"/>
              <w:right w:val="single" w:sz="4" w:space="0" w:color="auto"/>
            </w:tcBorders>
          </w:tcPr>
          <w:p w14:paraId="241C9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78AB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08E7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977" w:type="dxa"/>
            <w:tcBorders>
              <w:top w:val="single" w:sz="4" w:space="0" w:color="auto"/>
              <w:left w:val="single" w:sz="4" w:space="0" w:color="auto"/>
              <w:bottom w:val="single" w:sz="4" w:space="0" w:color="auto"/>
              <w:right w:val="single" w:sz="4" w:space="0" w:color="auto"/>
            </w:tcBorders>
          </w:tcPr>
          <w:p w14:paraId="14DD4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752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4D26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6D201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B01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BCF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659A5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CBDF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F011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C2D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4450</w:t>
            </w:r>
          </w:p>
        </w:tc>
        <w:tc>
          <w:tcPr>
            <w:tcW w:w="977" w:type="dxa"/>
            <w:tcBorders>
              <w:top w:val="single" w:sz="4" w:space="0" w:color="auto"/>
              <w:left w:val="single" w:sz="4" w:space="0" w:color="auto"/>
              <w:bottom w:val="single" w:sz="4" w:space="0" w:color="auto"/>
              <w:right w:val="single" w:sz="4" w:space="0" w:color="auto"/>
            </w:tcBorders>
          </w:tcPr>
          <w:p w14:paraId="65C3D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20.6</w:t>
            </w:r>
          </w:p>
        </w:tc>
        <w:tc>
          <w:tcPr>
            <w:tcW w:w="828" w:type="dxa"/>
            <w:tcBorders>
              <w:top w:val="single" w:sz="4" w:space="0" w:color="auto"/>
              <w:left w:val="single" w:sz="4" w:space="0" w:color="auto"/>
              <w:bottom w:val="single" w:sz="4" w:space="0" w:color="auto"/>
              <w:right w:val="single" w:sz="4" w:space="0" w:color="auto"/>
            </w:tcBorders>
          </w:tcPr>
          <w:p w14:paraId="25B7D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121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14CB77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979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DEF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8B78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2567.5</w:t>
            </w:r>
          </w:p>
        </w:tc>
        <w:tc>
          <w:tcPr>
            <w:tcW w:w="851" w:type="dxa"/>
            <w:tcBorders>
              <w:top w:val="single" w:sz="4" w:space="0" w:color="auto"/>
              <w:left w:val="single" w:sz="4" w:space="0" w:color="auto"/>
              <w:bottom w:val="single" w:sz="4" w:space="0" w:color="auto"/>
              <w:right w:val="single" w:sz="4" w:space="0" w:color="auto"/>
            </w:tcBorders>
          </w:tcPr>
          <w:p w14:paraId="72C9F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9DC3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0DD4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2687.5</w:t>
            </w:r>
          </w:p>
        </w:tc>
        <w:tc>
          <w:tcPr>
            <w:tcW w:w="977" w:type="dxa"/>
            <w:tcBorders>
              <w:top w:val="single" w:sz="4" w:space="0" w:color="auto"/>
              <w:left w:val="single" w:sz="4" w:space="0" w:color="auto"/>
              <w:bottom w:val="single" w:sz="4" w:space="0" w:color="auto"/>
              <w:right w:val="single" w:sz="4" w:space="0" w:color="auto"/>
            </w:tcBorders>
          </w:tcPr>
          <w:p w14:paraId="65323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6C3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C11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A1C28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B58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15A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CD76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3302.5</w:t>
            </w:r>
          </w:p>
        </w:tc>
        <w:tc>
          <w:tcPr>
            <w:tcW w:w="851" w:type="dxa"/>
            <w:tcBorders>
              <w:top w:val="single" w:sz="4" w:space="0" w:color="auto"/>
              <w:left w:val="single" w:sz="4" w:space="0" w:color="auto"/>
              <w:bottom w:val="single" w:sz="4" w:space="0" w:color="auto"/>
              <w:right w:val="single" w:sz="4" w:space="0" w:color="auto"/>
            </w:tcBorders>
          </w:tcPr>
          <w:p w14:paraId="1E764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BC22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18BE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3302.5</w:t>
            </w:r>
          </w:p>
        </w:tc>
        <w:tc>
          <w:tcPr>
            <w:tcW w:w="977" w:type="dxa"/>
            <w:tcBorders>
              <w:top w:val="single" w:sz="4" w:space="0" w:color="auto"/>
              <w:left w:val="single" w:sz="4" w:space="0" w:color="auto"/>
              <w:bottom w:val="single" w:sz="4" w:space="0" w:color="auto"/>
              <w:right w:val="single" w:sz="4" w:space="0" w:color="auto"/>
            </w:tcBorders>
          </w:tcPr>
          <w:p w14:paraId="0EE48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9F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7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5192FD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AF8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89A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2499F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2CE4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EB63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D3A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4400</w:t>
            </w:r>
          </w:p>
        </w:tc>
        <w:tc>
          <w:tcPr>
            <w:tcW w:w="977" w:type="dxa"/>
            <w:tcBorders>
              <w:top w:val="single" w:sz="4" w:space="0" w:color="auto"/>
              <w:left w:val="single" w:sz="4" w:space="0" w:color="auto"/>
              <w:bottom w:val="single" w:sz="4" w:space="0" w:color="auto"/>
              <w:right w:val="single" w:sz="4" w:space="0" w:color="auto"/>
            </w:tcBorders>
          </w:tcPr>
          <w:p w14:paraId="0908C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w:t>
            </w:r>
          </w:p>
        </w:tc>
        <w:tc>
          <w:tcPr>
            <w:tcW w:w="828" w:type="dxa"/>
            <w:tcBorders>
              <w:top w:val="single" w:sz="4" w:space="0" w:color="auto"/>
              <w:left w:val="single" w:sz="4" w:space="0" w:color="auto"/>
              <w:bottom w:val="single" w:sz="4" w:space="0" w:color="auto"/>
              <w:right w:val="single" w:sz="4" w:space="0" w:color="auto"/>
            </w:tcBorders>
          </w:tcPr>
          <w:p w14:paraId="3099A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28CF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229CD4C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4CF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B8C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73E8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2525</w:t>
            </w:r>
          </w:p>
        </w:tc>
        <w:tc>
          <w:tcPr>
            <w:tcW w:w="851" w:type="dxa"/>
            <w:tcBorders>
              <w:top w:val="single" w:sz="4" w:space="0" w:color="auto"/>
              <w:left w:val="single" w:sz="4" w:space="0" w:color="auto"/>
              <w:bottom w:val="single" w:sz="4" w:space="0" w:color="auto"/>
              <w:right w:val="single" w:sz="4" w:space="0" w:color="auto"/>
            </w:tcBorders>
          </w:tcPr>
          <w:p w14:paraId="23EF5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FE19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9274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76865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ED6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0958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EFBE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9B3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22F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D6F2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B98C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FD9E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AB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3760</w:t>
            </w:r>
          </w:p>
        </w:tc>
        <w:tc>
          <w:tcPr>
            <w:tcW w:w="977" w:type="dxa"/>
            <w:tcBorders>
              <w:top w:val="single" w:sz="4" w:space="0" w:color="auto"/>
              <w:left w:val="single" w:sz="4" w:space="0" w:color="auto"/>
              <w:bottom w:val="single" w:sz="4" w:space="0" w:color="auto"/>
              <w:right w:val="single" w:sz="4" w:space="0" w:color="auto"/>
            </w:tcBorders>
          </w:tcPr>
          <w:p w14:paraId="78F52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w:t>
            </w:r>
          </w:p>
        </w:tc>
        <w:tc>
          <w:tcPr>
            <w:tcW w:w="828" w:type="dxa"/>
            <w:tcBorders>
              <w:top w:val="single" w:sz="4" w:space="0" w:color="auto"/>
              <w:left w:val="single" w:sz="4" w:space="0" w:color="auto"/>
              <w:bottom w:val="single" w:sz="4" w:space="0" w:color="auto"/>
              <w:right w:val="single" w:sz="4" w:space="0" w:color="auto"/>
            </w:tcBorders>
          </w:tcPr>
          <w:p w14:paraId="7122C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C9B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489C5B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7CB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164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5D209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4405</w:t>
            </w:r>
          </w:p>
        </w:tc>
        <w:tc>
          <w:tcPr>
            <w:tcW w:w="851" w:type="dxa"/>
            <w:tcBorders>
              <w:top w:val="single" w:sz="4" w:space="0" w:color="auto"/>
              <w:left w:val="single" w:sz="4" w:space="0" w:color="auto"/>
              <w:bottom w:val="single" w:sz="4" w:space="0" w:color="auto"/>
              <w:right w:val="single" w:sz="4" w:space="0" w:color="auto"/>
            </w:tcBorders>
          </w:tcPr>
          <w:p w14:paraId="46FDC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468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01A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4405</w:t>
            </w:r>
          </w:p>
        </w:tc>
        <w:tc>
          <w:tcPr>
            <w:tcW w:w="977" w:type="dxa"/>
            <w:tcBorders>
              <w:top w:val="single" w:sz="4" w:space="0" w:color="auto"/>
              <w:left w:val="single" w:sz="4" w:space="0" w:color="auto"/>
              <w:bottom w:val="single" w:sz="4" w:space="0" w:color="auto"/>
              <w:right w:val="single" w:sz="4" w:space="0" w:color="auto"/>
            </w:tcBorders>
          </w:tcPr>
          <w:p w14:paraId="2ECDB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F35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29C7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75DD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7D0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9E1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C425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EAB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BAC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8B8A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tcPr>
          <w:p w14:paraId="3FF1C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w:t>
            </w:r>
          </w:p>
        </w:tc>
        <w:tc>
          <w:tcPr>
            <w:tcW w:w="828" w:type="dxa"/>
            <w:tcBorders>
              <w:top w:val="single" w:sz="4" w:space="0" w:color="auto"/>
              <w:left w:val="single" w:sz="4" w:space="0" w:color="auto"/>
              <w:bottom w:val="single" w:sz="4" w:space="0" w:color="auto"/>
              <w:right w:val="single" w:sz="4" w:space="0" w:color="auto"/>
            </w:tcBorders>
          </w:tcPr>
          <w:p w14:paraId="39379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4CEB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952FCC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B98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6A0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2B3C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76CAB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AD6A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915B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513CE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50F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649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3E5DA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70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D1A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760A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4780</w:t>
            </w:r>
          </w:p>
        </w:tc>
        <w:tc>
          <w:tcPr>
            <w:tcW w:w="851" w:type="dxa"/>
            <w:tcBorders>
              <w:top w:val="single" w:sz="4" w:space="0" w:color="auto"/>
              <w:left w:val="single" w:sz="4" w:space="0" w:color="auto"/>
              <w:bottom w:val="single" w:sz="4" w:space="0" w:color="auto"/>
              <w:right w:val="single" w:sz="4" w:space="0" w:color="auto"/>
            </w:tcBorders>
          </w:tcPr>
          <w:p w14:paraId="7C0DB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65FC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30B0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4780</w:t>
            </w:r>
          </w:p>
        </w:tc>
        <w:tc>
          <w:tcPr>
            <w:tcW w:w="977" w:type="dxa"/>
            <w:tcBorders>
              <w:top w:val="single" w:sz="4" w:space="0" w:color="auto"/>
              <w:left w:val="single" w:sz="4" w:space="0" w:color="auto"/>
              <w:bottom w:val="single" w:sz="4" w:space="0" w:color="auto"/>
              <w:right w:val="single" w:sz="4" w:space="0" w:color="auto"/>
            </w:tcBorders>
          </w:tcPr>
          <w:p w14:paraId="2902B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E4A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F98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A7B17B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9C2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693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D0CA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9EF8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2B8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96E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2660</w:t>
            </w:r>
          </w:p>
        </w:tc>
        <w:tc>
          <w:tcPr>
            <w:tcW w:w="977" w:type="dxa"/>
            <w:tcBorders>
              <w:top w:val="single" w:sz="4" w:space="0" w:color="auto"/>
              <w:left w:val="single" w:sz="4" w:space="0" w:color="auto"/>
              <w:bottom w:val="single" w:sz="4" w:space="0" w:color="auto"/>
              <w:right w:val="single" w:sz="4" w:space="0" w:color="auto"/>
            </w:tcBorders>
          </w:tcPr>
          <w:p w14:paraId="25E14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w:t>
            </w:r>
          </w:p>
        </w:tc>
        <w:tc>
          <w:tcPr>
            <w:tcW w:w="828" w:type="dxa"/>
            <w:tcBorders>
              <w:top w:val="single" w:sz="4" w:space="0" w:color="auto"/>
              <w:left w:val="single" w:sz="4" w:space="0" w:color="auto"/>
              <w:bottom w:val="single" w:sz="4" w:space="0" w:color="auto"/>
              <w:right w:val="single" w:sz="4" w:space="0" w:color="auto"/>
            </w:tcBorders>
          </w:tcPr>
          <w:p w14:paraId="4E4C4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A6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3BEE8F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48D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61F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12D4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851" w:type="dxa"/>
            <w:tcBorders>
              <w:top w:val="single" w:sz="4" w:space="0" w:color="auto"/>
              <w:left w:val="single" w:sz="4" w:space="0" w:color="auto"/>
              <w:bottom w:val="single" w:sz="4" w:space="0" w:color="auto"/>
              <w:right w:val="single" w:sz="4" w:space="0" w:color="auto"/>
            </w:tcBorders>
          </w:tcPr>
          <w:p w14:paraId="412C4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BB62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697D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977" w:type="dxa"/>
            <w:tcBorders>
              <w:top w:val="single" w:sz="4" w:space="0" w:color="auto"/>
              <w:left w:val="single" w:sz="4" w:space="0" w:color="auto"/>
              <w:bottom w:val="single" w:sz="4" w:space="0" w:color="auto"/>
              <w:right w:val="single" w:sz="4" w:space="0" w:color="auto"/>
            </w:tcBorders>
          </w:tcPr>
          <w:p w14:paraId="3B3A9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458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5ED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6F97D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01C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639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24936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4830</w:t>
            </w:r>
          </w:p>
        </w:tc>
        <w:tc>
          <w:tcPr>
            <w:tcW w:w="851" w:type="dxa"/>
            <w:tcBorders>
              <w:top w:val="single" w:sz="4" w:space="0" w:color="auto"/>
              <w:left w:val="single" w:sz="4" w:space="0" w:color="auto"/>
              <w:bottom w:val="single" w:sz="4" w:space="0" w:color="auto"/>
              <w:right w:val="single" w:sz="4" w:space="0" w:color="auto"/>
            </w:tcBorders>
          </w:tcPr>
          <w:p w14:paraId="4636C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E9FB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0A0A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4830</w:t>
            </w:r>
          </w:p>
        </w:tc>
        <w:tc>
          <w:tcPr>
            <w:tcW w:w="977" w:type="dxa"/>
            <w:tcBorders>
              <w:top w:val="single" w:sz="4" w:space="0" w:color="auto"/>
              <w:left w:val="single" w:sz="4" w:space="0" w:color="auto"/>
              <w:bottom w:val="single" w:sz="4" w:space="0" w:color="auto"/>
              <w:right w:val="single" w:sz="4" w:space="0" w:color="auto"/>
            </w:tcBorders>
          </w:tcPr>
          <w:p w14:paraId="7F3D3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FB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B7B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2ED67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320C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CA_n7-n78-n102</w:t>
            </w:r>
          </w:p>
        </w:tc>
        <w:tc>
          <w:tcPr>
            <w:tcW w:w="1146" w:type="dxa"/>
            <w:tcBorders>
              <w:top w:val="single" w:sz="4" w:space="0" w:color="auto"/>
              <w:left w:val="single" w:sz="4" w:space="0" w:color="auto"/>
              <w:bottom w:val="single" w:sz="4" w:space="0" w:color="auto"/>
              <w:right w:val="single" w:sz="4" w:space="0" w:color="auto"/>
            </w:tcBorders>
          </w:tcPr>
          <w:p w14:paraId="6C8BA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4926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2560</w:t>
            </w:r>
          </w:p>
        </w:tc>
        <w:tc>
          <w:tcPr>
            <w:tcW w:w="851" w:type="dxa"/>
            <w:tcBorders>
              <w:top w:val="single" w:sz="4" w:space="0" w:color="auto"/>
              <w:left w:val="single" w:sz="4" w:space="0" w:color="auto"/>
              <w:bottom w:val="single" w:sz="4" w:space="0" w:color="auto"/>
              <w:right w:val="single" w:sz="4" w:space="0" w:color="auto"/>
            </w:tcBorders>
          </w:tcPr>
          <w:p w14:paraId="40478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34FA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25B1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2BCEC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785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EF3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45C51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E79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D47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7217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3420</w:t>
            </w:r>
          </w:p>
        </w:tc>
        <w:tc>
          <w:tcPr>
            <w:tcW w:w="851" w:type="dxa"/>
            <w:tcBorders>
              <w:top w:val="single" w:sz="4" w:space="0" w:color="auto"/>
              <w:left w:val="single" w:sz="4" w:space="0" w:color="auto"/>
              <w:bottom w:val="single" w:sz="4" w:space="0" w:color="auto"/>
              <w:right w:val="single" w:sz="4" w:space="0" w:color="auto"/>
            </w:tcBorders>
          </w:tcPr>
          <w:p w14:paraId="1539A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FD84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645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3420</w:t>
            </w:r>
          </w:p>
        </w:tc>
        <w:tc>
          <w:tcPr>
            <w:tcW w:w="977" w:type="dxa"/>
            <w:tcBorders>
              <w:top w:val="single" w:sz="4" w:space="0" w:color="auto"/>
              <w:left w:val="single" w:sz="4" w:space="0" w:color="auto"/>
              <w:bottom w:val="single" w:sz="4" w:space="0" w:color="auto"/>
              <w:right w:val="single" w:sz="4" w:space="0" w:color="auto"/>
            </w:tcBorders>
          </w:tcPr>
          <w:p w14:paraId="51EA9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732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10D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46C662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A32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7D2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866B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4C4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129B5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B875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5980</w:t>
            </w:r>
          </w:p>
        </w:tc>
        <w:tc>
          <w:tcPr>
            <w:tcW w:w="977" w:type="dxa"/>
            <w:tcBorders>
              <w:top w:val="single" w:sz="4" w:space="0" w:color="auto"/>
              <w:left w:val="single" w:sz="4" w:space="0" w:color="auto"/>
              <w:bottom w:val="single" w:sz="4" w:space="0" w:color="auto"/>
              <w:right w:val="single" w:sz="4" w:space="0" w:color="auto"/>
            </w:tcBorders>
          </w:tcPr>
          <w:p w14:paraId="42650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393DA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D6A6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16DEBC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CF1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ABF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1D63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2560</w:t>
            </w:r>
          </w:p>
        </w:tc>
        <w:tc>
          <w:tcPr>
            <w:tcW w:w="851" w:type="dxa"/>
            <w:tcBorders>
              <w:top w:val="single" w:sz="4" w:space="0" w:color="auto"/>
              <w:left w:val="single" w:sz="4" w:space="0" w:color="auto"/>
              <w:bottom w:val="single" w:sz="4" w:space="0" w:color="auto"/>
              <w:right w:val="single" w:sz="4" w:space="0" w:color="auto"/>
            </w:tcBorders>
          </w:tcPr>
          <w:p w14:paraId="02222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F85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8524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280A0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822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2ECC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078747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FAB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620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75C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E3C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8E2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1B9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3420</w:t>
            </w:r>
          </w:p>
        </w:tc>
        <w:tc>
          <w:tcPr>
            <w:tcW w:w="977" w:type="dxa"/>
            <w:tcBorders>
              <w:top w:val="single" w:sz="4" w:space="0" w:color="auto"/>
              <w:left w:val="single" w:sz="4" w:space="0" w:color="auto"/>
              <w:bottom w:val="single" w:sz="4" w:space="0" w:color="auto"/>
              <w:right w:val="single" w:sz="4" w:space="0" w:color="auto"/>
            </w:tcBorders>
          </w:tcPr>
          <w:p w14:paraId="10750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29.6</w:t>
            </w:r>
          </w:p>
        </w:tc>
        <w:tc>
          <w:tcPr>
            <w:tcW w:w="828" w:type="dxa"/>
            <w:tcBorders>
              <w:top w:val="single" w:sz="4" w:space="0" w:color="auto"/>
              <w:left w:val="single" w:sz="4" w:space="0" w:color="auto"/>
              <w:bottom w:val="single" w:sz="4" w:space="0" w:color="auto"/>
              <w:right w:val="single" w:sz="4" w:space="0" w:color="auto"/>
            </w:tcBorders>
          </w:tcPr>
          <w:p w14:paraId="743E4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3AB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40E320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E066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BFC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B2EA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5980</w:t>
            </w:r>
          </w:p>
        </w:tc>
        <w:tc>
          <w:tcPr>
            <w:tcW w:w="851" w:type="dxa"/>
            <w:tcBorders>
              <w:top w:val="single" w:sz="4" w:space="0" w:color="auto"/>
              <w:left w:val="single" w:sz="4" w:space="0" w:color="auto"/>
              <w:bottom w:val="single" w:sz="4" w:space="0" w:color="auto"/>
              <w:right w:val="single" w:sz="4" w:space="0" w:color="auto"/>
            </w:tcBorders>
          </w:tcPr>
          <w:p w14:paraId="56CA3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260E8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726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5980</w:t>
            </w:r>
          </w:p>
        </w:tc>
        <w:tc>
          <w:tcPr>
            <w:tcW w:w="977" w:type="dxa"/>
            <w:tcBorders>
              <w:top w:val="single" w:sz="4" w:space="0" w:color="auto"/>
              <w:left w:val="single" w:sz="4" w:space="0" w:color="auto"/>
              <w:bottom w:val="single" w:sz="4" w:space="0" w:color="auto"/>
              <w:right w:val="single" w:sz="4" w:space="0" w:color="auto"/>
            </w:tcBorders>
          </w:tcPr>
          <w:p w14:paraId="3178A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988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404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E326C0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581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9BB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BFC9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50BD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23E3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CCA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6ED7A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29.6</w:t>
            </w:r>
          </w:p>
        </w:tc>
        <w:tc>
          <w:tcPr>
            <w:tcW w:w="828" w:type="dxa"/>
            <w:tcBorders>
              <w:top w:val="single" w:sz="4" w:space="0" w:color="auto"/>
              <w:left w:val="single" w:sz="4" w:space="0" w:color="auto"/>
              <w:bottom w:val="single" w:sz="4" w:space="0" w:color="auto"/>
              <w:right w:val="single" w:sz="4" w:space="0" w:color="auto"/>
            </w:tcBorders>
          </w:tcPr>
          <w:p w14:paraId="616BB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4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DF865B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678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15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5968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3320</w:t>
            </w:r>
          </w:p>
        </w:tc>
        <w:tc>
          <w:tcPr>
            <w:tcW w:w="851" w:type="dxa"/>
            <w:tcBorders>
              <w:top w:val="single" w:sz="4" w:space="0" w:color="auto"/>
              <w:left w:val="single" w:sz="4" w:space="0" w:color="auto"/>
              <w:bottom w:val="single" w:sz="4" w:space="0" w:color="auto"/>
              <w:right w:val="single" w:sz="4" w:space="0" w:color="auto"/>
            </w:tcBorders>
          </w:tcPr>
          <w:p w14:paraId="0B104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6DF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66F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60793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FC1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EAE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EE2394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639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1FF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23458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6000</w:t>
            </w:r>
          </w:p>
        </w:tc>
        <w:tc>
          <w:tcPr>
            <w:tcW w:w="851" w:type="dxa"/>
            <w:tcBorders>
              <w:top w:val="single" w:sz="4" w:space="0" w:color="auto"/>
              <w:left w:val="single" w:sz="4" w:space="0" w:color="auto"/>
              <w:bottom w:val="single" w:sz="4" w:space="0" w:color="auto"/>
              <w:right w:val="single" w:sz="4" w:space="0" w:color="auto"/>
            </w:tcBorders>
          </w:tcPr>
          <w:p w14:paraId="3CFB3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0CC7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FC35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6000</w:t>
            </w:r>
          </w:p>
        </w:tc>
        <w:tc>
          <w:tcPr>
            <w:tcW w:w="977" w:type="dxa"/>
            <w:tcBorders>
              <w:top w:val="single" w:sz="4" w:space="0" w:color="auto"/>
              <w:left w:val="single" w:sz="4" w:space="0" w:color="auto"/>
              <w:bottom w:val="single" w:sz="4" w:space="0" w:color="auto"/>
              <w:right w:val="single" w:sz="4" w:space="0" w:color="auto"/>
            </w:tcBorders>
          </w:tcPr>
          <w:p w14:paraId="1341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7F4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5E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63E72B0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BB6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CA_n7-n78-n105</w:t>
            </w:r>
          </w:p>
        </w:tc>
        <w:tc>
          <w:tcPr>
            <w:tcW w:w="1146" w:type="dxa"/>
            <w:tcBorders>
              <w:top w:val="single" w:sz="4" w:space="0" w:color="auto"/>
              <w:left w:val="single" w:sz="4" w:space="0" w:color="auto"/>
              <w:bottom w:val="single" w:sz="4" w:space="0" w:color="auto"/>
              <w:right w:val="single" w:sz="4" w:space="0" w:color="auto"/>
            </w:tcBorders>
            <w:vAlign w:val="center"/>
          </w:tcPr>
          <w:p w14:paraId="7C4A9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54B6C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2555</w:t>
            </w:r>
          </w:p>
        </w:tc>
        <w:tc>
          <w:tcPr>
            <w:tcW w:w="851" w:type="dxa"/>
            <w:tcBorders>
              <w:top w:val="single" w:sz="4" w:space="0" w:color="auto"/>
              <w:left w:val="single" w:sz="4" w:space="0" w:color="auto"/>
              <w:bottom w:val="single" w:sz="4" w:space="0" w:color="auto"/>
              <w:right w:val="single" w:sz="4" w:space="0" w:color="auto"/>
            </w:tcBorders>
            <w:vAlign w:val="center"/>
          </w:tcPr>
          <w:p w14:paraId="033A1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3DE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7D7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2675</w:t>
            </w:r>
          </w:p>
        </w:tc>
        <w:tc>
          <w:tcPr>
            <w:tcW w:w="977" w:type="dxa"/>
            <w:tcBorders>
              <w:top w:val="single" w:sz="4" w:space="0" w:color="auto"/>
              <w:left w:val="single" w:sz="4" w:space="0" w:color="auto"/>
              <w:bottom w:val="single" w:sz="4" w:space="0" w:color="auto"/>
              <w:right w:val="single" w:sz="4" w:space="0" w:color="auto"/>
            </w:tcBorders>
            <w:vAlign w:val="center"/>
          </w:tcPr>
          <w:p w14:paraId="0582F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21F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ABCB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49334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66B6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8ED6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2B6B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3520</w:t>
            </w:r>
          </w:p>
        </w:tc>
        <w:tc>
          <w:tcPr>
            <w:tcW w:w="851" w:type="dxa"/>
            <w:tcBorders>
              <w:top w:val="single" w:sz="4" w:space="0" w:color="auto"/>
              <w:left w:val="single" w:sz="4" w:space="0" w:color="auto"/>
              <w:bottom w:val="single" w:sz="4" w:space="0" w:color="auto"/>
              <w:right w:val="single" w:sz="4" w:space="0" w:color="auto"/>
            </w:tcBorders>
            <w:vAlign w:val="center"/>
          </w:tcPr>
          <w:p w14:paraId="06A57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55F0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8F1C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3520</w:t>
            </w:r>
          </w:p>
        </w:tc>
        <w:tc>
          <w:tcPr>
            <w:tcW w:w="977" w:type="dxa"/>
            <w:tcBorders>
              <w:top w:val="single" w:sz="4" w:space="0" w:color="auto"/>
              <w:left w:val="single" w:sz="4" w:space="0" w:color="auto"/>
              <w:bottom w:val="single" w:sz="4" w:space="0" w:color="auto"/>
              <w:right w:val="single" w:sz="4" w:space="0" w:color="auto"/>
            </w:tcBorders>
            <w:vAlign w:val="center"/>
          </w:tcPr>
          <w:p w14:paraId="6ED27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DC4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F874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445CC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64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124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581D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0A90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E993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005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625</w:t>
            </w:r>
          </w:p>
        </w:tc>
        <w:tc>
          <w:tcPr>
            <w:tcW w:w="977" w:type="dxa"/>
            <w:tcBorders>
              <w:top w:val="single" w:sz="4" w:space="0" w:color="auto"/>
              <w:left w:val="single" w:sz="4" w:space="0" w:color="auto"/>
              <w:bottom w:val="single" w:sz="4" w:space="0" w:color="auto"/>
              <w:right w:val="single" w:sz="4" w:space="0" w:color="auto"/>
            </w:tcBorders>
            <w:vAlign w:val="center"/>
          </w:tcPr>
          <w:p w14:paraId="16314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3.9</w:t>
            </w:r>
          </w:p>
        </w:tc>
        <w:tc>
          <w:tcPr>
            <w:tcW w:w="828" w:type="dxa"/>
            <w:tcBorders>
              <w:top w:val="single" w:sz="4" w:space="0" w:color="auto"/>
              <w:left w:val="single" w:sz="4" w:space="0" w:color="auto"/>
              <w:bottom w:val="single" w:sz="4" w:space="0" w:color="auto"/>
              <w:right w:val="single" w:sz="4" w:space="0" w:color="auto"/>
            </w:tcBorders>
            <w:vAlign w:val="center"/>
          </w:tcPr>
          <w:p w14:paraId="7C25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245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6F8A5D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4C1D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6CC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82CB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26095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E87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73EC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E4ED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17B7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AAF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C59ED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435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75E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A921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47C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97ED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3127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0560B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9.7</w:t>
            </w:r>
          </w:p>
        </w:tc>
        <w:tc>
          <w:tcPr>
            <w:tcW w:w="828" w:type="dxa"/>
            <w:tcBorders>
              <w:top w:val="single" w:sz="4" w:space="0" w:color="auto"/>
              <w:left w:val="single" w:sz="4" w:space="0" w:color="auto"/>
              <w:bottom w:val="single" w:sz="4" w:space="0" w:color="auto"/>
              <w:right w:val="single" w:sz="4" w:space="0" w:color="auto"/>
            </w:tcBorders>
            <w:vAlign w:val="center"/>
          </w:tcPr>
          <w:p w14:paraId="6A050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E7AE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6DA099D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061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014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18441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693</w:t>
            </w:r>
          </w:p>
        </w:tc>
        <w:tc>
          <w:tcPr>
            <w:tcW w:w="851" w:type="dxa"/>
            <w:tcBorders>
              <w:top w:val="single" w:sz="4" w:space="0" w:color="auto"/>
              <w:left w:val="single" w:sz="4" w:space="0" w:color="auto"/>
              <w:bottom w:val="single" w:sz="4" w:space="0" w:color="auto"/>
              <w:right w:val="single" w:sz="4" w:space="0" w:color="auto"/>
            </w:tcBorders>
            <w:vAlign w:val="center"/>
          </w:tcPr>
          <w:p w14:paraId="07210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127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DE3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642</w:t>
            </w:r>
          </w:p>
        </w:tc>
        <w:tc>
          <w:tcPr>
            <w:tcW w:w="977" w:type="dxa"/>
            <w:tcBorders>
              <w:top w:val="single" w:sz="4" w:space="0" w:color="auto"/>
              <w:left w:val="single" w:sz="4" w:space="0" w:color="auto"/>
              <w:bottom w:val="single" w:sz="4" w:space="0" w:color="auto"/>
              <w:right w:val="single" w:sz="4" w:space="0" w:color="auto"/>
            </w:tcBorders>
            <w:vAlign w:val="center"/>
          </w:tcPr>
          <w:p w14:paraId="439F2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BC2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FD5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EC8F06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3B4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FCD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6E9B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FA56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769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8D2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227C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rPr>
              <w:t>28.7</w:t>
            </w:r>
          </w:p>
        </w:tc>
        <w:tc>
          <w:tcPr>
            <w:tcW w:w="828" w:type="dxa"/>
            <w:tcBorders>
              <w:top w:val="single" w:sz="4" w:space="0" w:color="auto"/>
              <w:left w:val="single" w:sz="4" w:space="0" w:color="auto"/>
              <w:bottom w:val="single" w:sz="4" w:space="0" w:color="auto"/>
              <w:right w:val="single" w:sz="4" w:space="0" w:color="auto"/>
            </w:tcBorders>
            <w:vAlign w:val="center"/>
          </w:tcPr>
          <w:p w14:paraId="1D680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ABE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3E4469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BBB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B2D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510E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3308</w:t>
            </w:r>
          </w:p>
        </w:tc>
        <w:tc>
          <w:tcPr>
            <w:tcW w:w="851" w:type="dxa"/>
            <w:tcBorders>
              <w:top w:val="single" w:sz="4" w:space="0" w:color="auto"/>
              <w:left w:val="single" w:sz="4" w:space="0" w:color="auto"/>
              <w:bottom w:val="single" w:sz="4" w:space="0" w:color="auto"/>
              <w:right w:val="single" w:sz="4" w:space="0" w:color="auto"/>
            </w:tcBorders>
            <w:vAlign w:val="center"/>
          </w:tcPr>
          <w:p w14:paraId="13E53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BA83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376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3308</w:t>
            </w:r>
          </w:p>
        </w:tc>
        <w:tc>
          <w:tcPr>
            <w:tcW w:w="977" w:type="dxa"/>
            <w:tcBorders>
              <w:top w:val="single" w:sz="4" w:space="0" w:color="auto"/>
              <w:left w:val="single" w:sz="4" w:space="0" w:color="auto"/>
              <w:bottom w:val="single" w:sz="4" w:space="0" w:color="auto"/>
              <w:right w:val="single" w:sz="4" w:space="0" w:color="auto"/>
            </w:tcBorders>
            <w:vAlign w:val="center"/>
          </w:tcPr>
          <w:p w14:paraId="48AF2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A20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D075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D8C54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1862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E56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09102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683</w:t>
            </w:r>
          </w:p>
        </w:tc>
        <w:tc>
          <w:tcPr>
            <w:tcW w:w="851" w:type="dxa"/>
            <w:tcBorders>
              <w:top w:val="single" w:sz="4" w:space="0" w:color="auto"/>
              <w:left w:val="single" w:sz="4" w:space="0" w:color="auto"/>
              <w:bottom w:val="single" w:sz="4" w:space="0" w:color="auto"/>
              <w:right w:val="single" w:sz="4" w:space="0" w:color="auto"/>
            </w:tcBorders>
            <w:vAlign w:val="center"/>
          </w:tcPr>
          <w:p w14:paraId="4B0DB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88B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3FF5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632</w:t>
            </w:r>
          </w:p>
        </w:tc>
        <w:tc>
          <w:tcPr>
            <w:tcW w:w="977" w:type="dxa"/>
            <w:tcBorders>
              <w:top w:val="single" w:sz="4" w:space="0" w:color="auto"/>
              <w:left w:val="single" w:sz="4" w:space="0" w:color="auto"/>
              <w:bottom w:val="single" w:sz="4" w:space="0" w:color="auto"/>
              <w:right w:val="single" w:sz="4" w:space="0" w:color="auto"/>
            </w:tcBorders>
            <w:vAlign w:val="center"/>
          </w:tcPr>
          <w:p w14:paraId="0663D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920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310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68CB9C3" w14:textId="77777777" w:rsidTr="00AB204D">
        <w:trPr>
          <w:jc w:val="center"/>
        </w:trPr>
        <w:tc>
          <w:tcPr>
            <w:tcW w:w="2007" w:type="dxa"/>
            <w:tcBorders>
              <w:top w:val="single" w:sz="4" w:space="0" w:color="auto"/>
              <w:left w:val="single" w:sz="4" w:space="0" w:color="auto"/>
              <w:bottom w:val="nil"/>
              <w:right w:val="single" w:sz="4" w:space="0" w:color="auto"/>
            </w:tcBorders>
          </w:tcPr>
          <w:p w14:paraId="7B989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CA_n8-n20-n28</w:t>
            </w:r>
          </w:p>
        </w:tc>
        <w:tc>
          <w:tcPr>
            <w:tcW w:w="1146" w:type="dxa"/>
            <w:tcBorders>
              <w:top w:val="single" w:sz="4" w:space="0" w:color="auto"/>
              <w:left w:val="single" w:sz="4" w:space="0" w:color="auto"/>
              <w:bottom w:val="single" w:sz="4" w:space="0" w:color="auto"/>
              <w:right w:val="single" w:sz="4" w:space="0" w:color="auto"/>
            </w:tcBorders>
            <w:vAlign w:val="center"/>
          </w:tcPr>
          <w:p w14:paraId="26F1C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5218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12DE0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A8F3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5F4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951.5</w:t>
            </w:r>
          </w:p>
        </w:tc>
        <w:tc>
          <w:tcPr>
            <w:tcW w:w="977" w:type="dxa"/>
            <w:tcBorders>
              <w:top w:val="single" w:sz="4" w:space="0" w:color="auto"/>
              <w:left w:val="single" w:sz="4" w:space="0" w:color="auto"/>
              <w:bottom w:val="single" w:sz="4" w:space="0" w:color="auto"/>
              <w:right w:val="single" w:sz="4" w:space="0" w:color="auto"/>
            </w:tcBorders>
            <w:vAlign w:val="center"/>
          </w:tcPr>
          <w:p w14:paraId="6D8A7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24.3</w:t>
            </w:r>
          </w:p>
        </w:tc>
        <w:tc>
          <w:tcPr>
            <w:tcW w:w="828" w:type="dxa"/>
            <w:tcBorders>
              <w:top w:val="single" w:sz="4" w:space="0" w:color="auto"/>
              <w:left w:val="single" w:sz="4" w:space="0" w:color="auto"/>
              <w:bottom w:val="single" w:sz="4" w:space="0" w:color="auto"/>
              <w:right w:val="single" w:sz="4" w:space="0" w:color="auto"/>
            </w:tcBorders>
            <w:vAlign w:val="center"/>
          </w:tcPr>
          <w:p w14:paraId="75345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944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IMD3</w:t>
            </w:r>
          </w:p>
        </w:tc>
      </w:tr>
      <w:tr w:rsidR="001377D2" w:rsidRPr="001377D2" w14:paraId="2153A350" w14:textId="77777777" w:rsidTr="00AB204D">
        <w:trPr>
          <w:jc w:val="center"/>
        </w:trPr>
        <w:tc>
          <w:tcPr>
            <w:tcW w:w="2007" w:type="dxa"/>
            <w:tcBorders>
              <w:top w:val="nil"/>
              <w:left w:val="single" w:sz="4" w:space="0" w:color="auto"/>
              <w:bottom w:val="nil"/>
              <w:right w:val="single" w:sz="4" w:space="0" w:color="auto"/>
            </w:tcBorders>
          </w:tcPr>
          <w:p w14:paraId="0FBF6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077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vAlign w:val="center"/>
          </w:tcPr>
          <w:p w14:paraId="6296D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834.5</w:t>
            </w:r>
          </w:p>
        </w:tc>
        <w:tc>
          <w:tcPr>
            <w:tcW w:w="851" w:type="dxa"/>
            <w:tcBorders>
              <w:top w:val="single" w:sz="4" w:space="0" w:color="auto"/>
              <w:left w:val="single" w:sz="4" w:space="0" w:color="auto"/>
              <w:bottom w:val="single" w:sz="4" w:space="0" w:color="auto"/>
              <w:right w:val="single" w:sz="4" w:space="0" w:color="auto"/>
            </w:tcBorders>
            <w:vAlign w:val="center"/>
          </w:tcPr>
          <w:p w14:paraId="50615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0CC9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8AD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008EE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48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F23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0D483370" w14:textId="77777777" w:rsidTr="00AB204D">
        <w:trPr>
          <w:jc w:val="center"/>
        </w:trPr>
        <w:tc>
          <w:tcPr>
            <w:tcW w:w="2007" w:type="dxa"/>
            <w:tcBorders>
              <w:top w:val="nil"/>
              <w:left w:val="single" w:sz="4" w:space="0" w:color="auto"/>
              <w:bottom w:val="nil"/>
              <w:right w:val="single" w:sz="4" w:space="0" w:color="auto"/>
            </w:tcBorders>
          </w:tcPr>
          <w:p w14:paraId="20ACE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5F5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8ED6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717.5</w:t>
            </w:r>
          </w:p>
        </w:tc>
        <w:tc>
          <w:tcPr>
            <w:tcW w:w="851" w:type="dxa"/>
            <w:tcBorders>
              <w:top w:val="single" w:sz="4" w:space="0" w:color="auto"/>
              <w:left w:val="single" w:sz="4" w:space="0" w:color="auto"/>
              <w:bottom w:val="single" w:sz="4" w:space="0" w:color="auto"/>
              <w:right w:val="single" w:sz="4" w:space="0" w:color="auto"/>
            </w:tcBorders>
            <w:vAlign w:val="center"/>
          </w:tcPr>
          <w:p w14:paraId="4669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C06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A46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772.5</w:t>
            </w:r>
          </w:p>
        </w:tc>
        <w:tc>
          <w:tcPr>
            <w:tcW w:w="977" w:type="dxa"/>
            <w:tcBorders>
              <w:top w:val="single" w:sz="4" w:space="0" w:color="auto"/>
              <w:left w:val="single" w:sz="4" w:space="0" w:color="auto"/>
              <w:bottom w:val="single" w:sz="4" w:space="0" w:color="auto"/>
              <w:right w:val="single" w:sz="4" w:space="0" w:color="auto"/>
            </w:tcBorders>
            <w:vAlign w:val="center"/>
          </w:tcPr>
          <w:p w14:paraId="4374C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C92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D994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6B18B21" w14:textId="77777777" w:rsidTr="00AB204D">
        <w:trPr>
          <w:jc w:val="center"/>
        </w:trPr>
        <w:tc>
          <w:tcPr>
            <w:tcW w:w="2007" w:type="dxa"/>
            <w:tcBorders>
              <w:top w:val="nil"/>
              <w:left w:val="single" w:sz="4" w:space="0" w:color="auto"/>
              <w:bottom w:val="nil"/>
              <w:right w:val="single" w:sz="4" w:space="0" w:color="auto"/>
            </w:tcBorders>
          </w:tcPr>
          <w:p w14:paraId="25EA1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D26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43D43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887.5</w:t>
            </w:r>
          </w:p>
        </w:tc>
        <w:tc>
          <w:tcPr>
            <w:tcW w:w="851" w:type="dxa"/>
            <w:tcBorders>
              <w:top w:val="single" w:sz="4" w:space="0" w:color="auto"/>
              <w:left w:val="single" w:sz="4" w:space="0" w:color="auto"/>
              <w:bottom w:val="single" w:sz="4" w:space="0" w:color="auto"/>
              <w:right w:val="single" w:sz="4" w:space="0" w:color="auto"/>
            </w:tcBorders>
            <w:vAlign w:val="center"/>
          </w:tcPr>
          <w:p w14:paraId="402DE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FD4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EEA4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932.5</w:t>
            </w:r>
          </w:p>
        </w:tc>
        <w:tc>
          <w:tcPr>
            <w:tcW w:w="977" w:type="dxa"/>
            <w:tcBorders>
              <w:top w:val="single" w:sz="4" w:space="0" w:color="auto"/>
              <w:left w:val="single" w:sz="4" w:space="0" w:color="auto"/>
              <w:bottom w:val="single" w:sz="4" w:space="0" w:color="auto"/>
              <w:right w:val="single" w:sz="4" w:space="0" w:color="auto"/>
            </w:tcBorders>
            <w:vAlign w:val="center"/>
          </w:tcPr>
          <w:p w14:paraId="7DD16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0D5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D4F4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FDA0D1F" w14:textId="77777777" w:rsidTr="00AB204D">
        <w:trPr>
          <w:jc w:val="center"/>
        </w:trPr>
        <w:tc>
          <w:tcPr>
            <w:tcW w:w="2007" w:type="dxa"/>
            <w:tcBorders>
              <w:top w:val="nil"/>
              <w:left w:val="single" w:sz="4" w:space="0" w:color="auto"/>
              <w:bottom w:val="nil"/>
              <w:right w:val="single" w:sz="4" w:space="0" w:color="auto"/>
            </w:tcBorders>
          </w:tcPr>
          <w:p w14:paraId="44335E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B01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vAlign w:val="center"/>
          </w:tcPr>
          <w:p w14:paraId="5B7B8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834.5</w:t>
            </w:r>
          </w:p>
        </w:tc>
        <w:tc>
          <w:tcPr>
            <w:tcW w:w="851" w:type="dxa"/>
            <w:tcBorders>
              <w:top w:val="single" w:sz="4" w:space="0" w:color="auto"/>
              <w:left w:val="single" w:sz="4" w:space="0" w:color="auto"/>
              <w:bottom w:val="single" w:sz="4" w:space="0" w:color="auto"/>
              <w:right w:val="single" w:sz="4" w:space="0" w:color="auto"/>
            </w:tcBorders>
            <w:vAlign w:val="center"/>
          </w:tcPr>
          <w:p w14:paraId="2D482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3E8D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65D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1B203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8D3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9A59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F49F354" w14:textId="77777777" w:rsidTr="00AB204D">
        <w:trPr>
          <w:jc w:val="center"/>
        </w:trPr>
        <w:tc>
          <w:tcPr>
            <w:tcW w:w="2007" w:type="dxa"/>
            <w:tcBorders>
              <w:top w:val="nil"/>
              <w:left w:val="single" w:sz="4" w:space="0" w:color="auto"/>
              <w:bottom w:val="single" w:sz="4" w:space="0" w:color="auto"/>
              <w:right w:val="single" w:sz="4" w:space="0" w:color="auto"/>
            </w:tcBorders>
          </w:tcPr>
          <w:p w14:paraId="1B365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5F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9970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3108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BE8B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9A1AD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781.5</w:t>
            </w:r>
          </w:p>
        </w:tc>
        <w:tc>
          <w:tcPr>
            <w:tcW w:w="977" w:type="dxa"/>
            <w:tcBorders>
              <w:top w:val="single" w:sz="4" w:space="0" w:color="auto"/>
              <w:left w:val="single" w:sz="4" w:space="0" w:color="auto"/>
              <w:bottom w:val="single" w:sz="4" w:space="0" w:color="auto"/>
              <w:right w:val="single" w:sz="4" w:space="0" w:color="auto"/>
            </w:tcBorders>
            <w:vAlign w:val="center"/>
          </w:tcPr>
          <w:p w14:paraId="6A89C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24</w:t>
            </w:r>
          </w:p>
        </w:tc>
        <w:tc>
          <w:tcPr>
            <w:tcW w:w="828" w:type="dxa"/>
            <w:tcBorders>
              <w:top w:val="single" w:sz="4" w:space="0" w:color="auto"/>
              <w:left w:val="single" w:sz="4" w:space="0" w:color="auto"/>
              <w:bottom w:val="single" w:sz="4" w:space="0" w:color="auto"/>
              <w:right w:val="single" w:sz="4" w:space="0" w:color="auto"/>
            </w:tcBorders>
            <w:vAlign w:val="center"/>
          </w:tcPr>
          <w:p w14:paraId="42A88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617E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IMD3</w:t>
            </w:r>
          </w:p>
        </w:tc>
      </w:tr>
      <w:tr w:rsidR="001377D2" w:rsidRPr="001377D2" w14:paraId="06F6C9A2"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0308D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CA_n8-n28-n40</w:t>
            </w:r>
          </w:p>
        </w:tc>
        <w:tc>
          <w:tcPr>
            <w:tcW w:w="1146" w:type="dxa"/>
            <w:tcBorders>
              <w:top w:val="single" w:sz="4" w:space="0" w:color="auto"/>
              <w:left w:val="single" w:sz="4" w:space="0" w:color="auto"/>
              <w:bottom w:val="single" w:sz="4" w:space="0" w:color="auto"/>
              <w:right w:val="single" w:sz="4" w:space="0" w:color="auto"/>
            </w:tcBorders>
            <w:vAlign w:val="center"/>
          </w:tcPr>
          <w:p w14:paraId="04CFF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3A37E3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851" w:type="dxa"/>
            <w:tcBorders>
              <w:top w:val="single" w:sz="4" w:space="0" w:color="auto"/>
              <w:left w:val="single" w:sz="4" w:space="0" w:color="auto"/>
              <w:bottom w:val="single" w:sz="4" w:space="0" w:color="auto"/>
              <w:right w:val="single" w:sz="4" w:space="0" w:color="auto"/>
            </w:tcBorders>
          </w:tcPr>
          <w:p w14:paraId="0D219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DE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960" w:type="dxa"/>
            <w:tcBorders>
              <w:top w:val="single" w:sz="4" w:space="0" w:color="auto"/>
              <w:left w:val="single" w:sz="4" w:space="0" w:color="auto"/>
              <w:bottom w:val="single" w:sz="4" w:space="0" w:color="auto"/>
              <w:right w:val="single" w:sz="4" w:space="0" w:color="auto"/>
            </w:tcBorders>
          </w:tcPr>
          <w:p w14:paraId="51006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17B11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17.0</w:t>
            </w:r>
          </w:p>
        </w:tc>
        <w:tc>
          <w:tcPr>
            <w:tcW w:w="828" w:type="dxa"/>
            <w:tcBorders>
              <w:top w:val="single" w:sz="4" w:space="0" w:color="auto"/>
              <w:left w:val="single" w:sz="4" w:space="0" w:color="auto"/>
              <w:bottom w:val="single" w:sz="4" w:space="0" w:color="auto"/>
              <w:right w:val="single" w:sz="4" w:space="0" w:color="auto"/>
            </w:tcBorders>
          </w:tcPr>
          <w:p w14:paraId="00840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8CC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092FF95E" w14:textId="77777777" w:rsidTr="00AB204D">
        <w:trPr>
          <w:jc w:val="center"/>
        </w:trPr>
        <w:tc>
          <w:tcPr>
            <w:tcW w:w="2007" w:type="dxa"/>
            <w:tcBorders>
              <w:top w:val="nil"/>
              <w:left w:val="single" w:sz="4" w:space="0" w:color="auto"/>
              <w:bottom w:val="nil"/>
              <w:right w:val="single" w:sz="4" w:space="0" w:color="auto"/>
            </w:tcBorders>
            <w:vAlign w:val="center"/>
          </w:tcPr>
          <w:p w14:paraId="44A1F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D60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410A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706</w:t>
            </w:r>
          </w:p>
        </w:tc>
        <w:tc>
          <w:tcPr>
            <w:tcW w:w="851" w:type="dxa"/>
            <w:tcBorders>
              <w:top w:val="single" w:sz="4" w:space="0" w:color="auto"/>
              <w:left w:val="single" w:sz="4" w:space="0" w:color="auto"/>
              <w:bottom w:val="single" w:sz="4" w:space="0" w:color="auto"/>
              <w:right w:val="single" w:sz="4" w:space="0" w:color="auto"/>
            </w:tcBorders>
            <w:vAlign w:val="center"/>
          </w:tcPr>
          <w:p w14:paraId="5DE20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2DD5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074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728D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74DD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00E2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650D9468" w14:textId="77777777" w:rsidTr="00AB204D">
        <w:trPr>
          <w:jc w:val="center"/>
        </w:trPr>
        <w:tc>
          <w:tcPr>
            <w:tcW w:w="2007" w:type="dxa"/>
            <w:tcBorders>
              <w:top w:val="nil"/>
              <w:left w:val="single" w:sz="4" w:space="0" w:color="auto"/>
              <w:bottom w:val="nil"/>
              <w:right w:val="single" w:sz="4" w:space="0" w:color="auto"/>
            </w:tcBorders>
            <w:vAlign w:val="center"/>
          </w:tcPr>
          <w:p w14:paraId="107E5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20B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6136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2340</w:t>
            </w:r>
          </w:p>
        </w:tc>
        <w:tc>
          <w:tcPr>
            <w:tcW w:w="851" w:type="dxa"/>
            <w:tcBorders>
              <w:top w:val="single" w:sz="4" w:space="0" w:color="auto"/>
              <w:left w:val="single" w:sz="4" w:space="0" w:color="auto"/>
              <w:bottom w:val="single" w:sz="4" w:space="0" w:color="auto"/>
              <w:right w:val="single" w:sz="4" w:space="0" w:color="auto"/>
            </w:tcBorders>
            <w:vAlign w:val="center"/>
          </w:tcPr>
          <w:p w14:paraId="40F2E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1F28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0D56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2340</w:t>
            </w:r>
          </w:p>
        </w:tc>
        <w:tc>
          <w:tcPr>
            <w:tcW w:w="977" w:type="dxa"/>
            <w:tcBorders>
              <w:top w:val="single" w:sz="4" w:space="0" w:color="auto"/>
              <w:left w:val="single" w:sz="4" w:space="0" w:color="auto"/>
              <w:bottom w:val="single" w:sz="4" w:space="0" w:color="auto"/>
              <w:right w:val="single" w:sz="4" w:space="0" w:color="auto"/>
            </w:tcBorders>
          </w:tcPr>
          <w:p w14:paraId="653C4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8A5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6408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29082842" w14:textId="77777777" w:rsidTr="00AB204D">
        <w:trPr>
          <w:jc w:val="center"/>
        </w:trPr>
        <w:tc>
          <w:tcPr>
            <w:tcW w:w="2007" w:type="dxa"/>
            <w:tcBorders>
              <w:top w:val="nil"/>
              <w:left w:val="single" w:sz="4" w:space="0" w:color="auto"/>
              <w:bottom w:val="nil"/>
              <w:right w:val="single" w:sz="4" w:space="0" w:color="auto"/>
            </w:tcBorders>
            <w:vAlign w:val="center"/>
          </w:tcPr>
          <w:p w14:paraId="55034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BD5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2BE2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231A7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964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E34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6B702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6C7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086A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069BCD03" w14:textId="77777777" w:rsidTr="00AB204D">
        <w:trPr>
          <w:jc w:val="center"/>
        </w:trPr>
        <w:tc>
          <w:tcPr>
            <w:tcW w:w="2007" w:type="dxa"/>
            <w:tcBorders>
              <w:top w:val="nil"/>
              <w:left w:val="single" w:sz="4" w:space="0" w:color="auto"/>
              <w:bottom w:val="nil"/>
              <w:right w:val="single" w:sz="4" w:space="0" w:color="auto"/>
            </w:tcBorders>
            <w:vAlign w:val="center"/>
          </w:tcPr>
          <w:p w14:paraId="38FD3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6F9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800A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706</w:t>
            </w:r>
          </w:p>
        </w:tc>
        <w:tc>
          <w:tcPr>
            <w:tcW w:w="851" w:type="dxa"/>
            <w:tcBorders>
              <w:top w:val="single" w:sz="4" w:space="0" w:color="auto"/>
              <w:left w:val="single" w:sz="4" w:space="0" w:color="auto"/>
              <w:bottom w:val="single" w:sz="4" w:space="0" w:color="auto"/>
              <w:right w:val="single" w:sz="4" w:space="0" w:color="auto"/>
            </w:tcBorders>
            <w:vAlign w:val="center"/>
          </w:tcPr>
          <w:p w14:paraId="3BA28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5B1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E78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734E0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8B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5E3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71E4EF68"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2214A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98F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1915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851" w:type="dxa"/>
            <w:tcBorders>
              <w:top w:val="single" w:sz="4" w:space="0" w:color="auto"/>
              <w:left w:val="single" w:sz="4" w:space="0" w:color="auto"/>
              <w:bottom w:val="single" w:sz="4" w:space="0" w:color="auto"/>
              <w:right w:val="single" w:sz="4" w:space="0" w:color="auto"/>
            </w:tcBorders>
            <w:vAlign w:val="center"/>
          </w:tcPr>
          <w:p w14:paraId="001ED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AA48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960" w:type="dxa"/>
            <w:tcBorders>
              <w:top w:val="single" w:sz="4" w:space="0" w:color="auto"/>
              <w:left w:val="single" w:sz="4" w:space="0" w:color="auto"/>
              <w:bottom w:val="single" w:sz="4" w:space="0" w:color="auto"/>
              <w:right w:val="single" w:sz="4" w:space="0" w:color="auto"/>
            </w:tcBorders>
            <w:vAlign w:val="center"/>
          </w:tcPr>
          <w:p w14:paraId="55EC0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2322</w:t>
            </w:r>
          </w:p>
        </w:tc>
        <w:tc>
          <w:tcPr>
            <w:tcW w:w="977" w:type="dxa"/>
            <w:tcBorders>
              <w:top w:val="single" w:sz="4" w:space="0" w:color="auto"/>
              <w:left w:val="single" w:sz="4" w:space="0" w:color="auto"/>
              <w:bottom w:val="single" w:sz="4" w:space="0" w:color="auto"/>
              <w:right w:val="single" w:sz="4" w:space="0" w:color="auto"/>
            </w:tcBorders>
          </w:tcPr>
          <w:p w14:paraId="5BB50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18.8</w:t>
            </w:r>
          </w:p>
        </w:tc>
        <w:tc>
          <w:tcPr>
            <w:tcW w:w="828" w:type="dxa"/>
            <w:tcBorders>
              <w:top w:val="single" w:sz="4" w:space="0" w:color="auto"/>
              <w:left w:val="single" w:sz="4" w:space="0" w:color="auto"/>
              <w:bottom w:val="single" w:sz="4" w:space="0" w:color="auto"/>
              <w:right w:val="single" w:sz="4" w:space="0" w:color="auto"/>
            </w:tcBorders>
          </w:tcPr>
          <w:p w14:paraId="4BFF5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236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5F2DCB14"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76C15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CA_n8-n28-n77</w:t>
            </w:r>
          </w:p>
        </w:tc>
        <w:tc>
          <w:tcPr>
            <w:tcW w:w="1146" w:type="dxa"/>
            <w:tcBorders>
              <w:top w:val="single" w:sz="4" w:space="0" w:color="auto"/>
              <w:left w:val="single" w:sz="4" w:space="0" w:color="auto"/>
              <w:bottom w:val="single" w:sz="4" w:space="0" w:color="auto"/>
              <w:right w:val="single" w:sz="4" w:space="0" w:color="auto"/>
            </w:tcBorders>
            <w:vAlign w:val="center"/>
          </w:tcPr>
          <w:p w14:paraId="71700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71818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025F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B0AE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BF92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7091A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1FBFA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457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B7ED702" w14:textId="77777777" w:rsidTr="00AB204D">
        <w:trPr>
          <w:jc w:val="center"/>
        </w:trPr>
        <w:tc>
          <w:tcPr>
            <w:tcW w:w="2007" w:type="dxa"/>
            <w:tcBorders>
              <w:top w:val="nil"/>
              <w:left w:val="single" w:sz="4" w:space="0" w:color="auto"/>
              <w:bottom w:val="nil"/>
              <w:right w:val="single" w:sz="4" w:space="0" w:color="auto"/>
            </w:tcBorders>
            <w:vAlign w:val="center"/>
          </w:tcPr>
          <w:p w14:paraId="7AD49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AD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88A6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743</w:t>
            </w:r>
          </w:p>
        </w:tc>
        <w:tc>
          <w:tcPr>
            <w:tcW w:w="851" w:type="dxa"/>
            <w:tcBorders>
              <w:top w:val="single" w:sz="4" w:space="0" w:color="auto"/>
              <w:left w:val="single" w:sz="4" w:space="0" w:color="auto"/>
              <w:bottom w:val="single" w:sz="4" w:space="0" w:color="auto"/>
              <w:right w:val="single" w:sz="4" w:space="0" w:color="auto"/>
            </w:tcBorders>
            <w:vAlign w:val="center"/>
          </w:tcPr>
          <w:p w14:paraId="61A06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2324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D50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0DB65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72E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24AD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5EDC954" w14:textId="77777777" w:rsidTr="00AB204D">
        <w:trPr>
          <w:jc w:val="center"/>
        </w:trPr>
        <w:tc>
          <w:tcPr>
            <w:tcW w:w="2007" w:type="dxa"/>
            <w:tcBorders>
              <w:top w:val="nil"/>
              <w:left w:val="single" w:sz="4" w:space="0" w:color="auto"/>
              <w:bottom w:val="nil"/>
              <w:right w:val="single" w:sz="4" w:space="0" w:color="auto"/>
            </w:tcBorders>
            <w:vAlign w:val="center"/>
          </w:tcPr>
          <w:p w14:paraId="3C0B3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91B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25A1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3900</w:t>
            </w:r>
          </w:p>
        </w:tc>
        <w:tc>
          <w:tcPr>
            <w:tcW w:w="851" w:type="dxa"/>
            <w:tcBorders>
              <w:top w:val="single" w:sz="4" w:space="0" w:color="auto"/>
              <w:left w:val="single" w:sz="4" w:space="0" w:color="auto"/>
              <w:bottom w:val="single" w:sz="4" w:space="0" w:color="auto"/>
              <w:right w:val="single" w:sz="4" w:space="0" w:color="auto"/>
            </w:tcBorders>
            <w:vAlign w:val="center"/>
          </w:tcPr>
          <w:p w14:paraId="258D7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EA49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25D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3900</w:t>
            </w:r>
          </w:p>
        </w:tc>
        <w:tc>
          <w:tcPr>
            <w:tcW w:w="977" w:type="dxa"/>
            <w:tcBorders>
              <w:top w:val="single" w:sz="4" w:space="0" w:color="auto"/>
              <w:left w:val="single" w:sz="4" w:space="0" w:color="auto"/>
              <w:bottom w:val="single" w:sz="4" w:space="0" w:color="auto"/>
              <w:right w:val="single" w:sz="4" w:space="0" w:color="auto"/>
            </w:tcBorders>
          </w:tcPr>
          <w:p w14:paraId="05202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7DF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0C23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EC28A65" w14:textId="77777777" w:rsidTr="00AB204D">
        <w:trPr>
          <w:jc w:val="center"/>
        </w:trPr>
        <w:tc>
          <w:tcPr>
            <w:tcW w:w="2007" w:type="dxa"/>
            <w:tcBorders>
              <w:top w:val="nil"/>
              <w:left w:val="single" w:sz="4" w:space="0" w:color="auto"/>
              <w:bottom w:val="nil"/>
              <w:right w:val="single" w:sz="4" w:space="0" w:color="auto"/>
            </w:tcBorders>
            <w:vAlign w:val="center"/>
          </w:tcPr>
          <w:p w14:paraId="7E517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4C3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614C2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vAlign w:val="center"/>
          </w:tcPr>
          <w:p w14:paraId="42573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7EB9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2C3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5C11D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DF4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B4B3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E93B4B" w14:textId="77777777" w:rsidTr="00AB204D">
        <w:trPr>
          <w:jc w:val="center"/>
        </w:trPr>
        <w:tc>
          <w:tcPr>
            <w:tcW w:w="2007" w:type="dxa"/>
            <w:tcBorders>
              <w:top w:val="nil"/>
              <w:left w:val="single" w:sz="4" w:space="0" w:color="auto"/>
              <w:bottom w:val="nil"/>
              <w:right w:val="single" w:sz="4" w:space="0" w:color="auto"/>
            </w:tcBorders>
            <w:vAlign w:val="center"/>
          </w:tcPr>
          <w:p w14:paraId="1844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A74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1C7B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6A1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5D3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70A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380DE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11.6                        </w:t>
            </w:r>
          </w:p>
        </w:tc>
        <w:tc>
          <w:tcPr>
            <w:tcW w:w="828" w:type="dxa"/>
            <w:tcBorders>
              <w:top w:val="single" w:sz="4" w:space="0" w:color="auto"/>
              <w:left w:val="single" w:sz="4" w:space="0" w:color="auto"/>
              <w:bottom w:val="single" w:sz="4" w:space="0" w:color="auto"/>
              <w:right w:val="single" w:sz="4" w:space="0" w:color="auto"/>
            </w:tcBorders>
          </w:tcPr>
          <w:p w14:paraId="08C4F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8006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7CC4B472" w14:textId="77777777" w:rsidTr="00AB204D">
        <w:trPr>
          <w:jc w:val="center"/>
        </w:trPr>
        <w:tc>
          <w:tcPr>
            <w:tcW w:w="2007" w:type="dxa"/>
            <w:tcBorders>
              <w:top w:val="nil"/>
              <w:left w:val="single" w:sz="4" w:space="0" w:color="auto"/>
              <w:bottom w:val="nil"/>
              <w:right w:val="single" w:sz="4" w:space="0" w:color="auto"/>
            </w:tcBorders>
            <w:vAlign w:val="center"/>
          </w:tcPr>
          <w:p w14:paraId="18946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035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8688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3410</w:t>
            </w:r>
          </w:p>
        </w:tc>
        <w:tc>
          <w:tcPr>
            <w:tcW w:w="851" w:type="dxa"/>
            <w:tcBorders>
              <w:top w:val="single" w:sz="4" w:space="0" w:color="auto"/>
              <w:left w:val="single" w:sz="4" w:space="0" w:color="auto"/>
              <w:bottom w:val="single" w:sz="4" w:space="0" w:color="auto"/>
              <w:right w:val="single" w:sz="4" w:space="0" w:color="auto"/>
            </w:tcBorders>
            <w:vAlign w:val="center"/>
          </w:tcPr>
          <w:p w14:paraId="6D865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544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AB8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3410</w:t>
            </w:r>
          </w:p>
        </w:tc>
        <w:tc>
          <w:tcPr>
            <w:tcW w:w="977" w:type="dxa"/>
            <w:tcBorders>
              <w:top w:val="single" w:sz="4" w:space="0" w:color="auto"/>
              <w:left w:val="single" w:sz="4" w:space="0" w:color="auto"/>
              <w:bottom w:val="single" w:sz="4" w:space="0" w:color="auto"/>
              <w:right w:val="single" w:sz="4" w:space="0" w:color="auto"/>
            </w:tcBorders>
          </w:tcPr>
          <w:p w14:paraId="1B938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 xml:space="preserve">N/A                 </w:t>
            </w:r>
          </w:p>
        </w:tc>
        <w:tc>
          <w:tcPr>
            <w:tcW w:w="828" w:type="dxa"/>
            <w:tcBorders>
              <w:top w:val="single" w:sz="4" w:space="0" w:color="auto"/>
              <w:left w:val="single" w:sz="4" w:space="0" w:color="auto"/>
              <w:bottom w:val="single" w:sz="4" w:space="0" w:color="auto"/>
              <w:right w:val="single" w:sz="4" w:space="0" w:color="auto"/>
            </w:tcBorders>
          </w:tcPr>
          <w:p w14:paraId="06409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6502C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DF2004C" w14:textId="77777777" w:rsidTr="00AB204D">
        <w:trPr>
          <w:jc w:val="center"/>
        </w:trPr>
        <w:tc>
          <w:tcPr>
            <w:tcW w:w="2007" w:type="dxa"/>
            <w:tcBorders>
              <w:top w:val="nil"/>
              <w:left w:val="single" w:sz="4" w:space="0" w:color="auto"/>
              <w:bottom w:val="nil"/>
              <w:right w:val="single" w:sz="4" w:space="0" w:color="auto"/>
            </w:tcBorders>
            <w:vAlign w:val="center"/>
          </w:tcPr>
          <w:p w14:paraId="214B8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7F5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562E5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tcPr>
          <w:p w14:paraId="4BA19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1818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DE6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3CC2A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848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FB3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F31C8C" w14:textId="77777777" w:rsidTr="00AB204D">
        <w:trPr>
          <w:jc w:val="center"/>
        </w:trPr>
        <w:tc>
          <w:tcPr>
            <w:tcW w:w="2007" w:type="dxa"/>
            <w:tcBorders>
              <w:top w:val="nil"/>
              <w:left w:val="single" w:sz="4" w:space="0" w:color="auto"/>
              <w:bottom w:val="nil"/>
              <w:right w:val="single" w:sz="4" w:space="0" w:color="auto"/>
            </w:tcBorders>
            <w:vAlign w:val="center"/>
          </w:tcPr>
          <w:p w14:paraId="68022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339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782C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745</w:t>
            </w:r>
          </w:p>
        </w:tc>
        <w:tc>
          <w:tcPr>
            <w:tcW w:w="851" w:type="dxa"/>
            <w:tcBorders>
              <w:top w:val="single" w:sz="4" w:space="0" w:color="auto"/>
              <w:left w:val="single" w:sz="4" w:space="0" w:color="auto"/>
              <w:bottom w:val="single" w:sz="4" w:space="0" w:color="auto"/>
              <w:right w:val="single" w:sz="4" w:space="0" w:color="auto"/>
            </w:tcBorders>
            <w:vAlign w:val="center"/>
          </w:tcPr>
          <w:p w14:paraId="0EFEA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B8A6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FD7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800</w:t>
            </w:r>
          </w:p>
        </w:tc>
        <w:tc>
          <w:tcPr>
            <w:tcW w:w="977" w:type="dxa"/>
            <w:tcBorders>
              <w:top w:val="single" w:sz="4" w:space="0" w:color="auto"/>
              <w:left w:val="single" w:sz="4" w:space="0" w:color="auto"/>
              <w:bottom w:val="single" w:sz="4" w:space="0" w:color="auto"/>
              <w:right w:val="single" w:sz="4" w:space="0" w:color="auto"/>
            </w:tcBorders>
          </w:tcPr>
          <w:p w14:paraId="0308C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D58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C94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F0A01A" w14:textId="77777777" w:rsidTr="00AB204D">
        <w:trPr>
          <w:jc w:val="center"/>
        </w:trPr>
        <w:tc>
          <w:tcPr>
            <w:tcW w:w="2007" w:type="dxa"/>
            <w:tcBorders>
              <w:top w:val="nil"/>
              <w:left w:val="single" w:sz="4" w:space="0" w:color="auto"/>
              <w:bottom w:val="nil"/>
              <w:right w:val="single" w:sz="4" w:space="0" w:color="auto"/>
            </w:tcBorders>
            <w:vAlign w:val="center"/>
          </w:tcPr>
          <w:p w14:paraId="409AF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F26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2F23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192A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3213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6BA90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3394</w:t>
            </w:r>
          </w:p>
        </w:tc>
        <w:tc>
          <w:tcPr>
            <w:tcW w:w="977" w:type="dxa"/>
            <w:tcBorders>
              <w:top w:val="single" w:sz="4" w:space="0" w:color="auto"/>
              <w:left w:val="single" w:sz="4" w:space="0" w:color="auto"/>
              <w:bottom w:val="single" w:sz="4" w:space="0" w:color="auto"/>
              <w:right w:val="single" w:sz="4" w:space="0" w:color="auto"/>
            </w:tcBorders>
          </w:tcPr>
          <w:p w14:paraId="4ECC0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038D6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A9D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4F47CCE3" w14:textId="77777777" w:rsidTr="00AB204D">
        <w:trPr>
          <w:jc w:val="center"/>
        </w:trPr>
        <w:tc>
          <w:tcPr>
            <w:tcW w:w="2007" w:type="dxa"/>
            <w:tcBorders>
              <w:top w:val="nil"/>
              <w:left w:val="single" w:sz="4" w:space="0" w:color="auto"/>
              <w:bottom w:val="nil"/>
              <w:right w:val="single" w:sz="4" w:space="0" w:color="auto"/>
            </w:tcBorders>
            <w:vAlign w:val="center"/>
          </w:tcPr>
          <w:p w14:paraId="553AC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2AC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F3AD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tcPr>
          <w:p w14:paraId="2ED84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C61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921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227DC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01C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5D88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10171C6" w14:textId="77777777" w:rsidTr="00AB204D">
        <w:trPr>
          <w:jc w:val="center"/>
        </w:trPr>
        <w:tc>
          <w:tcPr>
            <w:tcW w:w="2007" w:type="dxa"/>
            <w:tcBorders>
              <w:top w:val="nil"/>
              <w:left w:val="single" w:sz="4" w:space="0" w:color="auto"/>
              <w:bottom w:val="nil"/>
              <w:right w:val="single" w:sz="4" w:space="0" w:color="auto"/>
            </w:tcBorders>
            <w:vAlign w:val="center"/>
          </w:tcPr>
          <w:p w14:paraId="108C0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899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4831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745</w:t>
            </w:r>
          </w:p>
        </w:tc>
        <w:tc>
          <w:tcPr>
            <w:tcW w:w="851" w:type="dxa"/>
            <w:tcBorders>
              <w:top w:val="single" w:sz="4" w:space="0" w:color="auto"/>
              <w:left w:val="single" w:sz="4" w:space="0" w:color="auto"/>
              <w:bottom w:val="single" w:sz="4" w:space="0" w:color="auto"/>
              <w:right w:val="single" w:sz="4" w:space="0" w:color="auto"/>
            </w:tcBorders>
            <w:vAlign w:val="center"/>
          </w:tcPr>
          <w:p w14:paraId="53A14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EAF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0FB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800</w:t>
            </w:r>
          </w:p>
        </w:tc>
        <w:tc>
          <w:tcPr>
            <w:tcW w:w="977" w:type="dxa"/>
            <w:tcBorders>
              <w:top w:val="single" w:sz="4" w:space="0" w:color="auto"/>
              <w:left w:val="single" w:sz="4" w:space="0" w:color="auto"/>
              <w:bottom w:val="single" w:sz="4" w:space="0" w:color="auto"/>
              <w:right w:val="single" w:sz="4" w:space="0" w:color="auto"/>
            </w:tcBorders>
          </w:tcPr>
          <w:p w14:paraId="784DB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34E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DBC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CF5FFB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1F768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264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69A7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F31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9C06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91F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3863</w:t>
            </w:r>
          </w:p>
        </w:tc>
        <w:tc>
          <w:tcPr>
            <w:tcW w:w="977" w:type="dxa"/>
            <w:tcBorders>
              <w:top w:val="single" w:sz="4" w:space="0" w:color="auto"/>
              <w:left w:val="single" w:sz="4" w:space="0" w:color="auto"/>
              <w:bottom w:val="single" w:sz="4" w:space="0" w:color="auto"/>
              <w:right w:val="single" w:sz="4" w:space="0" w:color="auto"/>
            </w:tcBorders>
          </w:tcPr>
          <w:p w14:paraId="689C9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5AFD7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ED2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3757FCA0"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14607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CA_n8-n39-n40</w:t>
            </w:r>
          </w:p>
        </w:tc>
        <w:tc>
          <w:tcPr>
            <w:tcW w:w="1146" w:type="dxa"/>
            <w:tcBorders>
              <w:top w:val="single" w:sz="4" w:space="0" w:color="auto"/>
              <w:left w:val="single" w:sz="4" w:space="0" w:color="auto"/>
              <w:bottom w:val="single" w:sz="4" w:space="0" w:color="auto"/>
              <w:right w:val="single" w:sz="4" w:space="0" w:color="auto"/>
            </w:tcBorders>
            <w:vAlign w:val="center"/>
          </w:tcPr>
          <w:p w14:paraId="53860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58EBC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85CB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7A6F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37E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940</w:t>
            </w:r>
          </w:p>
        </w:tc>
        <w:tc>
          <w:tcPr>
            <w:tcW w:w="977" w:type="dxa"/>
            <w:tcBorders>
              <w:top w:val="single" w:sz="4" w:space="0" w:color="auto"/>
              <w:left w:val="single" w:sz="4" w:space="0" w:color="auto"/>
              <w:bottom w:val="single" w:sz="4" w:space="0" w:color="auto"/>
              <w:right w:val="single" w:sz="4" w:space="0" w:color="auto"/>
            </w:tcBorders>
            <w:vAlign w:val="center"/>
          </w:tcPr>
          <w:p w14:paraId="37F112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64FC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D552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IMD</w:t>
            </w:r>
            <w:r w:rsidRPr="001377D2">
              <w:rPr>
                <w:rFonts w:ascii="Arial" w:eastAsia="DengXian" w:hAnsi="Arial" w:hint="eastAsia"/>
                <w:color w:val="000000"/>
                <w:sz w:val="18"/>
              </w:rPr>
              <w:t>4</w:t>
            </w:r>
          </w:p>
        </w:tc>
      </w:tr>
      <w:tr w:rsidR="001377D2" w:rsidRPr="001377D2" w14:paraId="0F9A5CF5" w14:textId="77777777" w:rsidTr="00AB204D">
        <w:trPr>
          <w:jc w:val="center"/>
        </w:trPr>
        <w:tc>
          <w:tcPr>
            <w:tcW w:w="2007" w:type="dxa"/>
            <w:tcBorders>
              <w:top w:val="nil"/>
              <w:left w:val="single" w:sz="4" w:space="0" w:color="auto"/>
              <w:bottom w:val="nil"/>
              <w:right w:val="single" w:sz="4" w:space="0" w:color="auto"/>
            </w:tcBorders>
            <w:vAlign w:val="center"/>
          </w:tcPr>
          <w:p w14:paraId="45834D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33D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35136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1920</w:t>
            </w:r>
          </w:p>
        </w:tc>
        <w:tc>
          <w:tcPr>
            <w:tcW w:w="851" w:type="dxa"/>
            <w:tcBorders>
              <w:top w:val="single" w:sz="4" w:space="0" w:color="auto"/>
              <w:left w:val="single" w:sz="4" w:space="0" w:color="auto"/>
              <w:bottom w:val="single" w:sz="4" w:space="0" w:color="auto"/>
              <w:right w:val="single" w:sz="4" w:space="0" w:color="auto"/>
            </w:tcBorders>
            <w:vAlign w:val="center"/>
          </w:tcPr>
          <w:p w14:paraId="45797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EDED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139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1920</w:t>
            </w:r>
          </w:p>
        </w:tc>
        <w:tc>
          <w:tcPr>
            <w:tcW w:w="977" w:type="dxa"/>
            <w:tcBorders>
              <w:top w:val="single" w:sz="4" w:space="0" w:color="auto"/>
              <w:left w:val="single" w:sz="4" w:space="0" w:color="auto"/>
              <w:bottom w:val="single" w:sz="4" w:space="0" w:color="auto"/>
              <w:right w:val="single" w:sz="4" w:space="0" w:color="auto"/>
            </w:tcBorders>
            <w:vAlign w:val="center"/>
          </w:tcPr>
          <w:p w14:paraId="359AB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75B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16C3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02FCCE0B" w14:textId="77777777" w:rsidTr="00AB204D">
        <w:trPr>
          <w:jc w:val="center"/>
        </w:trPr>
        <w:tc>
          <w:tcPr>
            <w:tcW w:w="2007" w:type="dxa"/>
            <w:tcBorders>
              <w:top w:val="nil"/>
              <w:left w:val="single" w:sz="4" w:space="0" w:color="auto"/>
              <w:bottom w:val="nil"/>
              <w:right w:val="single" w:sz="4" w:space="0" w:color="auto"/>
            </w:tcBorders>
            <w:vAlign w:val="center"/>
          </w:tcPr>
          <w:p w14:paraId="2FECD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181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406F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2370</w:t>
            </w:r>
          </w:p>
        </w:tc>
        <w:tc>
          <w:tcPr>
            <w:tcW w:w="851" w:type="dxa"/>
            <w:tcBorders>
              <w:top w:val="single" w:sz="4" w:space="0" w:color="auto"/>
              <w:left w:val="single" w:sz="4" w:space="0" w:color="auto"/>
              <w:bottom w:val="single" w:sz="4" w:space="0" w:color="auto"/>
              <w:right w:val="single" w:sz="4" w:space="0" w:color="auto"/>
            </w:tcBorders>
            <w:vAlign w:val="center"/>
          </w:tcPr>
          <w:p w14:paraId="0A373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478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B8C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2370</w:t>
            </w:r>
          </w:p>
        </w:tc>
        <w:tc>
          <w:tcPr>
            <w:tcW w:w="977" w:type="dxa"/>
            <w:tcBorders>
              <w:top w:val="single" w:sz="4" w:space="0" w:color="auto"/>
              <w:left w:val="single" w:sz="4" w:space="0" w:color="auto"/>
              <w:bottom w:val="single" w:sz="4" w:space="0" w:color="auto"/>
              <w:right w:val="single" w:sz="4" w:space="0" w:color="auto"/>
            </w:tcBorders>
            <w:vAlign w:val="center"/>
          </w:tcPr>
          <w:p w14:paraId="70562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F8F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D9C5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5FEC6194" w14:textId="77777777" w:rsidTr="00AB204D">
        <w:trPr>
          <w:jc w:val="center"/>
        </w:trPr>
        <w:tc>
          <w:tcPr>
            <w:tcW w:w="2007" w:type="dxa"/>
            <w:tcBorders>
              <w:top w:val="nil"/>
              <w:left w:val="single" w:sz="4" w:space="0" w:color="auto"/>
              <w:bottom w:val="nil"/>
              <w:right w:val="single" w:sz="4" w:space="0" w:color="auto"/>
            </w:tcBorders>
            <w:vAlign w:val="center"/>
          </w:tcPr>
          <w:p w14:paraId="37793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35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43772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E416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F4B3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788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950</w:t>
            </w:r>
          </w:p>
        </w:tc>
        <w:tc>
          <w:tcPr>
            <w:tcW w:w="977" w:type="dxa"/>
            <w:tcBorders>
              <w:top w:val="single" w:sz="4" w:space="0" w:color="auto"/>
              <w:left w:val="single" w:sz="4" w:space="0" w:color="auto"/>
              <w:bottom w:val="single" w:sz="4" w:space="0" w:color="auto"/>
              <w:right w:val="single" w:sz="4" w:space="0" w:color="auto"/>
            </w:tcBorders>
            <w:vAlign w:val="center"/>
          </w:tcPr>
          <w:p w14:paraId="030DD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4.3</w:t>
            </w:r>
          </w:p>
        </w:tc>
        <w:tc>
          <w:tcPr>
            <w:tcW w:w="828" w:type="dxa"/>
            <w:tcBorders>
              <w:top w:val="single" w:sz="4" w:space="0" w:color="auto"/>
              <w:left w:val="single" w:sz="4" w:space="0" w:color="auto"/>
              <w:bottom w:val="single" w:sz="4" w:space="0" w:color="auto"/>
              <w:right w:val="single" w:sz="4" w:space="0" w:color="auto"/>
            </w:tcBorders>
            <w:vAlign w:val="center"/>
          </w:tcPr>
          <w:p w14:paraId="460D4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21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IMD5</w:t>
            </w:r>
          </w:p>
        </w:tc>
      </w:tr>
      <w:tr w:rsidR="001377D2" w:rsidRPr="001377D2" w14:paraId="4D2691C7" w14:textId="77777777" w:rsidTr="00AB204D">
        <w:trPr>
          <w:jc w:val="center"/>
        </w:trPr>
        <w:tc>
          <w:tcPr>
            <w:tcW w:w="2007" w:type="dxa"/>
            <w:tcBorders>
              <w:top w:val="nil"/>
              <w:left w:val="single" w:sz="4" w:space="0" w:color="auto"/>
              <w:bottom w:val="nil"/>
              <w:right w:val="single" w:sz="4" w:space="0" w:color="auto"/>
            </w:tcBorders>
            <w:vAlign w:val="center"/>
          </w:tcPr>
          <w:p w14:paraId="0A685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B1E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4640F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1910</w:t>
            </w:r>
          </w:p>
        </w:tc>
        <w:tc>
          <w:tcPr>
            <w:tcW w:w="851" w:type="dxa"/>
            <w:tcBorders>
              <w:top w:val="single" w:sz="4" w:space="0" w:color="auto"/>
              <w:left w:val="single" w:sz="4" w:space="0" w:color="auto"/>
              <w:bottom w:val="single" w:sz="4" w:space="0" w:color="auto"/>
              <w:right w:val="single" w:sz="4" w:space="0" w:color="auto"/>
            </w:tcBorders>
            <w:vAlign w:val="center"/>
          </w:tcPr>
          <w:p w14:paraId="4620B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0702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A7F6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1910</w:t>
            </w:r>
          </w:p>
        </w:tc>
        <w:tc>
          <w:tcPr>
            <w:tcW w:w="977" w:type="dxa"/>
            <w:tcBorders>
              <w:top w:val="single" w:sz="4" w:space="0" w:color="auto"/>
              <w:left w:val="single" w:sz="4" w:space="0" w:color="auto"/>
              <w:bottom w:val="single" w:sz="4" w:space="0" w:color="auto"/>
              <w:right w:val="single" w:sz="4" w:space="0" w:color="auto"/>
            </w:tcBorders>
            <w:vAlign w:val="center"/>
          </w:tcPr>
          <w:p w14:paraId="24EB4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3EF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5DA2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2FD668CE" w14:textId="77777777" w:rsidTr="00AB204D">
        <w:trPr>
          <w:jc w:val="center"/>
        </w:trPr>
        <w:tc>
          <w:tcPr>
            <w:tcW w:w="2007" w:type="dxa"/>
            <w:tcBorders>
              <w:top w:val="nil"/>
              <w:left w:val="single" w:sz="4" w:space="0" w:color="auto"/>
              <w:bottom w:val="nil"/>
              <w:right w:val="single" w:sz="4" w:space="0" w:color="auto"/>
            </w:tcBorders>
            <w:vAlign w:val="center"/>
          </w:tcPr>
          <w:p w14:paraId="5BB36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A6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EE0E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2390</w:t>
            </w:r>
          </w:p>
        </w:tc>
        <w:tc>
          <w:tcPr>
            <w:tcW w:w="851" w:type="dxa"/>
            <w:tcBorders>
              <w:top w:val="single" w:sz="4" w:space="0" w:color="auto"/>
              <w:left w:val="single" w:sz="4" w:space="0" w:color="auto"/>
              <w:bottom w:val="single" w:sz="4" w:space="0" w:color="auto"/>
              <w:right w:val="single" w:sz="4" w:space="0" w:color="auto"/>
            </w:tcBorders>
            <w:vAlign w:val="center"/>
          </w:tcPr>
          <w:p w14:paraId="25978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235D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AA0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2390</w:t>
            </w:r>
          </w:p>
        </w:tc>
        <w:tc>
          <w:tcPr>
            <w:tcW w:w="977" w:type="dxa"/>
            <w:tcBorders>
              <w:top w:val="single" w:sz="4" w:space="0" w:color="auto"/>
              <w:left w:val="single" w:sz="4" w:space="0" w:color="auto"/>
              <w:bottom w:val="single" w:sz="4" w:space="0" w:color="auto"/>
              <w:right w:val="single" w:sz="4" w:space="0" w:color="auto"/>
            </w:tcBorders>
            <w:vAlign w:val="center"/>
          </w:tcPr>
          <w:p w14:paraId="402C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84CE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E7E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129B1D9C" w14:textId="77777777" w:rsidTr="00AB204D">
        <w:trPr>
          <w:jc w:val="center"/>
        </w:trPr>
        <w:tc>
          <w:tcPr>
            <w:tcW w:w="2007" w:type="dxa"/>
            <w:tcBorders>
              <w:top w:val="nil"/>
              <w:left w:val="single" w:sz="4" w:space="0" w:color="auto"/>
              <w:bottom w:val="nil"/>
              <w:right w:val="single" w:sz="4" w:space="0" w:color="auto"/>
            </w:tcBorders>
            <w:vAlign w:val="center"/>
          </w:tcPr>
          <w:p w14:paraId="4F7F6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9B6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6650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905</w:t>
            </w:r>
          </w:p>
        </w:tc>
        <w:tc>
          <w:tcPr>
            <w:tcW w:w="851" w:type="dxa"/>
            <w:tcBorders>
              <w:top w:val="single" w:sz="4" w:space="0" w:color="auto"/>
              <w:left w:val="single" w:sz="4" w:space="0" w:color="auto"/>
              <w:bottom w:val="single" w:sz="4" w:space="0" w:color="auto"/>
              <w:right w:val="single" w:sz="4" w:space="0" w:color="auto"/>
            </w:tcBorders>
            <w:vAlign w:val="center"/>
          </w:tcPr>
          <w:p w14:paraId="3C3D21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0309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1139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950</w:t>
            </w:r>
          </w:p>
        </w:tc>
        <w:tc>
          <w:tcPr>
            <w:tcW w:w="977" w:type="dxa"/>
            <w:tcBorders>
              <w:top w:val="single" w:sz="4" w:space="0" w:color="auto"/>
              <w:left w:val="single" w:sz="4" w:space="0" w:color="auto"/>
              <w:bottom w:val="single" w:sz="4" w:space="0" w:color="auto"/>
              <w:right w:val="single" w:sz="4" w:space="0" w:color="auto"/>
            </w:tcBorders>
            <w:vAlign w:val="center"/>
          </w:tcPr>
          <w:p w14:paraId="59D1F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8AC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1CD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5DE18A51" w14:textId="77777777" w:rsidTr="00AB204D">
        <w:trPr>
          <w:jc w:val="center"/>
        </w:trPr>
        <w:tc>
          <w:tcPr>
            <w:tcW w:w="2007" w:type="dxa"/>
            <w:tcBorders>
              <w:top w:val="nil"/>
              <w:left w:val="single" w:sz="4" w:space="0" w:color="auto"/>
              <w:bottom w:val="nil"/>
              <w:right w:val="single" w:sz="4" w:space="0" w:color="auto"/>
            </w:tcBorders>
            <w:vAlign w:val="center"/>
          </w:tcPr>
          <w:p w14:paraId="63CBA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FEE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29FB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498E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9D06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C5E0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1905</w:t>
            </w:r>
          </w:p>
        </w:tc>
        <w:tc>
          <w:tcPr>
            <w:tcW w:w="977" w:type="dxa"/>
            <w:tcBorders>
              <w:top w:val="single" w:sz="4" w:space="0" w:color="auto"/>
              <w:left w:val="single" w:sz="4" w:space="0" w:color="auto"/>
              <w:bottom w:val="single" w:sz="4" w:space="0" w:color="auto"/>
              <w:right w:val="single" w:sz="4" w:space="0" w:color="auto"/>
            </w:tcBorders>
            <w:vAlign w:val="center"/>
          </w:tcPr>
          <w:p w14:paraId="3E436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3.5</w:t>
            </w:r>
          </w:p>
        </w:tc>
        <w:tc>
          <w:tcPr>
            <w:tcW w:w="828" w:type="dxa"/>
            <w:tcBorders>
              <w:top w:val="single" w:sz="4" w:space="0" w:color="auto"/>
              <w:left w:val="single" w:sz="4" w:space="0" w:color="auto"/>
              <w:bottom w:val="single" w:sz="4" w:space="0" w:color="auto"/>
              <w:right w:val="single" w:sz="4" w:space="0" w:color="auto"/>
            </w:tcBorders>
            <w:vAlign w:val="center"/>
          </w:tcPr>
          <w:p w14:paraId="3A963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F8D6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IMD5</w:t>
            </w:r>
          </w:p>
        </w:tc>
      </w:tr>
      <w:tr w:rsidR="001377D2" w:rsidRPr="001377D2" w14:paraId="4E478157"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30842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0EC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046B9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2310</w:t>
            </w:r>
          </w:p>
        </w:tc>
        <w:tc>
          <w:tcPr>
            <w:tcW w:w="851" w:type="dxa"/>
            <w:tcBorders>
              <w:top w:val="single" w:sz="4" w:space="0" w:color="auto"/>
              <w:left w:val="single" w:sz="4" w:space="0" w:color="auto"/>
              <w:bottom w:val="single" w:sz="4" w:space="0" w:color="auto"/>
              <w:right w:val="single" w:sz="4" w:space="0" w:color="auto"/>
            </w:tcBorders>
            <w:vAlign w:val="center"/>
          </w:tcPr>
          <w:p w14:paraId="2E211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5D7B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23F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228FB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584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AB93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11C7F17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39C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eastAsia="zh-CN"/>
              </w:rPr>
              <w:t>n8</w:t>
            </w:r>
            <w:r w:rsidRPr="001377D2">
              <w:rPr>
                <w:rFonts w:ascii="Arial" w:eastAsia="DengXian" w:hAnsi="Arial"/>
                <w:sz w:val="18"/>
                <w:szCs w:val="18"/>
                <w:lang w:eastAsia="ja-JP"/>
              </w:rPr>
              <w:t>-</w:t>
            </w:r>
            <w:r w:rsidRPr="001377D2">
              <w:rPr>
                <w:rFonts w:ascii="Arial" w:eastAsia="DengXian" w:hAnsi="Arial" w:hint="eastAsia"/>
                <w:sz w:val="18"/>
                <w:szCs w:val="18"/>
                <w:lang w:eastAsia="zh-CN"/>
              </w:rPr>
              <w:t>n39</w:t>
            </w:r>
            <w:r w:rsidRPr="001377D2">
              <w:rPr>
                <w:rFonts w:ascii="Arial" w:hAnsi="Arial" w:hint="eastAsia"/>
                <w:sz w:val="18"/>
                <w:szCs w:val="18"/>
                <w:lang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4B64B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72D62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900</w:t>
            </w:r>
          </w:p>
        </w:tc>
        <w:tc>
          <w:tcPr>
            <w:tcW w:w="851" w:type="dxa"/>
            <w:tcBorders>
              <w:top w:val="single" w:sz="4" w:space="0" w:color="auto"/>
              <w:left w:val="single" w:sz="4" w:space="0" w:color="auto"/>
              <w:bottom w:val="single" w:sz="4" w:space="0" w:color="auto"/>
              <w:right w:val="single" w:sz="4" w:space="0" w:color="auto"/>
            </w:tcBorders>
            <w:vAlign w:val="center"/>
          </w:tcPr>
          <w:p w14:paraId="1DC74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1C40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024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6A152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B58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360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77627B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60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C11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061FB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1890</w:t>
            </w:r>
          </w:p>
        </w:tc>
        <w:tc>
          <w:tcPr>
            <w:tcW w:w="851" w:type="dxa"/>
            <w:tcBorders>
              <w:top w:val="single" w:sz="4" w:space="0" w:color="auto"/>
              <w:left w:val="single" w:sz="4" w:space="0" w:color="auto"/>
              <w:bottom w:val="single" w:sz="4" w:space="0" w:color="auto"/>
              <w:right w:val="single" w:sz="4" w:space="0" w:color="auto"/>
            </w:tcBorders>
            <w:vAlign w:val="center"/>
          </w:tcPr>
          <w:p w14:paraId="0ADC6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422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E47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4BE19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501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BAE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44855C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E6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FD6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292F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5BB67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21E7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6EA4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44A58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15.9</w:t>
            </w:r>
          </w:p>
        </w:tc>
        <w:tc>
          <w:tcPr>
            <w:tcW w:w="828" w:type="dxa"/>
            <w:tcBorders>
              <w:top w:val="single" w:sz="4" w:space="0" w:color="auto"/>
              <w:left w:val="single" w:sz="4" w:space="0" w:color="auto"/>
              <w:bottom w:val="single" w:sz="4" w:space="0" w:color="auto"/>
              <w:right w:val="single" w:sz="4" w:space="0" w:color="auto"/>
            </w:tcBorders>
            <w:vAlign w:val="center"/>
          </w:tcPr>
          <w:p w14:paraId="1E418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B79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24B2AE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2B9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3C7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2809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890</w:t>
            </w:r>
          </w:p>
        </w:tc>
        <w:tc>
          <w:tcPr>
            <w:tcW w:w="851" w:type="dxa"/>
            <w:tcBorders>
              <w:top w:val="single" w:sz="4" w:space="0" w:color="auto"/>
              <w:left w:val="single" w:sz="4" w:space="0" w:color="auto"/>
              <w:bottom w:val="single" w:sz="4" w:space="0" w:color="auto"/>
              <w:right w:val="single" w:sz="4" w:space="0" w:color="auto"/>
            </w:tcBorders>
            <w:vAlign w:val="center"/>
          </w:tcPr>
          <w:p w14:paraId="3969A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43C9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4E2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935</w:t>
            </w:r>
          </w:p>
        </w:tc>
        <w:tc>
          <w:tcPr>
            <w:tcW w:w="977" w:type="dxa"/>
            <w:tcBorders>
              <w:top w:val="single" w:sz="4" w:space="0" w:color="auto"/>
              <w:left w:val="single" w:sz="4" w:space="0" w:color="auto"/>
              <w:bottom w:val="single" w:sz="4" w:space="0" w:color="auto"/>
              <w:right w:val="single" w:sz="4" w:space="0" w:color="auto"/>
            </w:tcBorders>
            <w:vAlign w:val="center"/>
          </w:tcPr>
          <w:p w14:paraId="056C3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78A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08E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4EB20E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A2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685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656E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1890</w:t>
            </w:r>
          </w:p>
        </w:tc>
        <w:tc>
          <w:tcPr>
            <w:tcW w:w="851" w:type="dxa"/>
            <w:tcBorders>
              <w:top w:val="single" w:sz="4" w:space="0" w:color="auto"/>
              <w:left w:val="single" w:sz="4" w:space="0" w:color="auto"/>
              <w:bottom w:val="single" w:sz="4" w:space="0" w:color="auto"/>
              <w:right w:val="single" w:sz="4" w:space="0" w:color="auto"/>
            </w:tcBorders>
            <w:vAlign w:val="center"/>
          </w:tcPr>
          <w:p w14:paraId="3F0B6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2F25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6E60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1222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2438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E13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5A79B1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E63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3DA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DE0E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90B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8F6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2E8B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53BE6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12.1</w:t>
            </w:r>
          </w:p>
        </w:tc>
        <w:tc>
          <w:tcPr>
            <w:tcW w:w="828" w:type="dxa"/>
            <w:tcBorders>
              <w:top w:val="single" w:sz="4" w:space="0" w:color="auto"/>
              <w:left w:val="single" w:sz="4" w:space="0" w:color="auto"/>
              <w:bottom w:val="single" w:sz="4" w:space="0" w:color="auto"/>
              <w:right w:val="single" w:sz="4" w:space="0" w:color="auto"/>
            </w:tcBorders>
            <w:vAlign w:val="center"/>
          </w:tcPr>
          <w:p w14:paraId="4AF87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8276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IMD4</w:t>
            </w:r>
          </w:p>
        </w:tc>
      </w:tr>
      <w:tr w:rsidR="001377D2" w:rsidRPr="001377D2" w14:paraId="5E2C019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96C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7A1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7EFA4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897.5</w:t>
            </w:r>
          </w:p>
        </w:tc>
        <w:tc>
          <w:tcPr>
            <w:tcW w:w="851" w:type="dxa"/>
            <w:tcBorders>
              <w:top w:val="single" w:sz="4" w:space="0" w:color="auto"/>
              <w:left w:val="single" w:sz="4" w:space="0" w:color="auto"/>
              <w:bottom w:val="single" w:sz="4" w:space="0" w:color="auto"/>
              <w:right w:val="single" w:sz="4" w:space="0" w:color="auto"/>
            </w:tcBorders>
            <w:vAlign w:val="center"/>
          </w:tcPr>
          <w:p w14:paraId="625D4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03ED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478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542E6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E96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F0A0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6CA9E13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471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C74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53D20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B143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227C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A127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1907.5</w:t>
            </w:r>
          </w:p>
        </w:tc>
        <w:tc>
          <w:tcPr>
            <w:tcW w:w="977" w:type="dxa"/>
            <w:tcBorders>
              <w:top w:val="single" w:sz="4" w:space="0" w:color="auto"/>
              <w:left w:val="single" w:sz="4" w:space="0" w:color="auto"/>
              <w:bottom w:val="single" w:sz="4" w:space="0" w:color="auto"/>
              <w:right w:val="single" w:sz="4" w:space="0" w:color="auto"/>
            </w:tcBorders>
            <w:vAlign w:val="center"/>
          </w:tcPr>
          <w:p w14:paraId="52531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13.8</w:t>
            </w:r>
          </w:p>
        </w:tc>
        <w:tc>
          <w:tcPr>
            <w:tcW w:w="828" w:type="dxa"/>
            <w:tcBorders>
              <w:top w:val="single" w:sz="4" w:space="0" w:color="auto"/>
              <w:left w:val="single" w:sz="4" w:space="0" w:color="auto"/>
              <w:bottom w:val="single" w:sz="4" w:space="0" w:color="auto"/>
              <w:right w:val="single" w:sz="4" w:space="0" w:color="auto"/>
            </w:tcBorders>
            <w:vAlign w:val="center"/>
          </w:tcPr>
          <w:p w14:paraId="57D5B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E0BF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IMD4</w:t>
            </w:r>
          </w:p>
        </w:tc>
      </w:tr>
      <w:tr w:rsidR="001377D2" w:rsidRPr="001377D2" w14:paraId="414E358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27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D6C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85E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4600</w:t>
            </w:r>
          </w:p>
        </w:tc>
        <w:tc>
          <w:tcPr>
            <w:tcW w:w="851" w:type="dxa"/>
            <w:tcBorders>
              <w:top w:val="single" w:sz="4" w:space="0" w:color="auto"/>
              <w:left w:val="single" w:sz="4" w:space="0" w:color="auto"/>
              <w:bottom w:val="single" w:sz="4" w:space="0" w:color="auto"/>
              <w:right w:val="single" w:sz="4" w:space="0" w:color="auto"/>
            </w:tcBorders>
            <w:vAlign w:val="center"/>
          </w:tcPr>
          <w:p w14:paraId="2A4D7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9B47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A900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21AB8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BA8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764C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7978B2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696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61B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19C53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F262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6100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0043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5C58F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15.1</w:t>
            </w:r>
          </w:p>
        </w:tc>
        <w:tc>
          <w:tcPr>
            <w:tcW w:w="828" w:type="dxa"/>
            <w:tcBorders>
              <w:top w:val="single" w:sz="4" w:space="0" w:color="auto"/>
              <w:left w:val="single" w:sz="4" w:space="0" w:color="auto"/>
              <w:bottom w:val="single" w:sz="4" w:space="0" w:color="auto"/>
              <w:right w:val="single" w:sz="4" w:space="0" w:color="auto"/>
            </w:tcBorders>
            <w:vAlign w:val="center"/>
          </w:tcPr>
          <w:p w14:paraId="5C17D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DF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IMD3</w:t>
            </w:r>
          </w:p>
        </w:tc>
      </w:tr>
      <w:tr w:rsidR="001377D2" w:rsidRPr="001377D2" w14:paraId="685912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686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79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7CA86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633B7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A553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6C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2319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365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E3E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N/A</w:t>
            </w:r>
          </w:p>
        </w:tc>
      </w:tr>
      <w:tr w:rsidR="001377D2" w:rsidRPr="001377D2" w14:paraId="65A01D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2B0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47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7C6F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4740</w:t>
            </w:r>
          </w:p>
        </w:tc>
        <w:tc>
          <w:tcPr>
            <w:tcW w:w="851" w:type="dxa"/>
            <w:tcBorders>
              <w:top w:val="single" w:sz="4" w:space="0" w:color="auto"/>
              <w:left w:val="single" w:sz="4" w:space="0" w:color="auto"/>
              <w:bottom w:val="single" w:sz="4" w:space="0" w:color="auto"/>
              <w:right w:val="single" w:sz="4" w:space="0" w:color="auto"/>
            </w:tcBorders>
            <w:vAlign w:val="center"/>
          </w:tcPr>
          <w:p w14:paraId="48342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3136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A04F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4740</w:t>
            </w:r>
          </w:p>
        </w:tc>
        <w:tc>
          <w:tcPr>
            <w:tcW w:w="977" w:type="dxa"/>
            <w:tcBorders>
              <w:top w:val="single" w:sz="4" w:space="0" w:color="auto"/>
              <w:left w:val="single" w:sz="4" w:space="0" w:color="auto"/>
              <w:bottom w:val="single" w:sz="4" w:space="0" w:color="auto"/>
              <w:right w:val="single" w:sz="4" w:space="0" w:color="auto"/>
            </w:tcBorders>
            <w:vAlign w:val="center"/>
          </w:tcPr>
          <w:p w14:paraId="5BFE1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AB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D5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625D6C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9FC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0E5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13654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F81F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7925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34626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3DFC9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7.1</w:t>
            </w:r>
          </w:p>
        </w:tc>
        <w:tc>
          <w:tcPr>
            <w:tcW w:w="828" w:type="dxa"/>
            <w:tcBorders>
              <w:top w:val="single" w:sz="4" w:space="0" w:color="auto"/>
              <w:left w:val="single" w:sz="4" w:space="0" w:color="auto"/>
              <w:bottom w:val="single" w:sz="4" w:space="0" w:color="auto"/>
              <w:right w:val="single" w:sz="4" w:space="0" w:color="auto"/>
            </w:tcBorders>
            <w:vAlign w:val="center"/>
          </w:tcPr>
          <w:p w14:paraId="1F08E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hAnsi="Arial" w:cs="Arial"/>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8DC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IMD4</w:t>
            </w:r>
          </w:p>
        </w:tc>
      </w:tr>
      <w:tr w:rsidR="001377D2" w:rsidRPr="001377D2" w14:paraId="1DA4035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1F6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F09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54ED4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2EB27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099F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DE25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6F99E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CAC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hAnsi="Arial" w:cs="Arial"/>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462C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N/A</w:t>
            </w:r>
          </w:p>
        </w:tc>
      </w:tr>
      <w:tr w:rsidR="001377D2" w:rsidRPr="001377D2" w14:paraId="4935578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81FC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D7E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37FB7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4750</w:t>
            </w:r>
          </w:p>
        </w:tc>
        <w:tc>
          <w:tcPr>
            <w:tcW w:w="851" w:type="dxa"/>
            <w:tcBorders>
              <w:top w:val="single" w:sz="4" w:space="0" w:color="auto"/>
              <w:left w:val="single" w:sz="4" w:space="0" w:color="auto"/>
              <w:bottom w:val="single" w:sz="4" w:space="0" w:color="auto"/>
              <w:right w:val="single" w:sz="4" w:space="0" w:color="auto"/>
            </w:tcBorders>
            <w:vAlign w:val="center"/>
          </w:tcPr>
          <w:p w14:paraId="44979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712F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DEE6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hint="eastAsia"/>
                <w:kern w:val="2"/>
                <w:sz w:val="18"/>
                <w:szCs w:val="24"/>
                <w:lang w:eastAsia="zh-CN"/>
              </w:rPr>
              <w:t>4750</w:t>
            </w:r>
          </w:p>
        </w:tc>
        <w:tc>
          <w:tcPr>
            <w:tcW w:w="977" w:type="dxa"/>
            <w:tcBorders>
              <w:top w:val="single" w:sz="4" w:space="0" w:color="auto"/>
              <w:left w:val="single" w:sz="4" w:space="0" w:color="auto"/>
              <w:bottom w:val="single" w:sz="4" w:space="0" w:color="auto"/>
              <w:right w:val="single" w:sz="4" w:space="0" w:color="auto"/>
            </w:tcBorders>
            <w:vAlign w:val="center"/>
          </w:tcPr>
          <w:p w14:paraId="3E12D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19D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641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r>
      <w:tr w:rsidR="001377D2" w:rsidRPr="001377D2" w14:paraId="1CCB07E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E6B6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CA_n8-n40-n41</w:t>
            </w:r>
          </w:p>
        </w:tc>
        <w:tc>
          <w:tcPr>
            <w:tcW w:w="1146" w:type="dxa"/>
            <w:tcBorders>
              <w:top w:val="single" w:sz="4" w:space="0" w:color="auto"/>
              <w:left w:val="single" w:sz="4" w:space="0" w:color="auto"/>
              <w:bottom w:val="single" w:sz="4" w:space="0" w:color="auto"/>
              <w:right w:val="single" w:sz="4" w:space="0" w:color="auto"/>
            </w:tcBorders>
          </w:tcPr>
          <w:p w14:paraId="195D4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zh-CN"/>
              </w:rPr>
              <w:t>n</w:t>
            </w:r>
            <w:r w:rsidRPr="001377D2">
              <w:rPr>
                <w:rFonts w:ascii="Arial" w:eastAsia="DengXian" w:hAnsi="Arial" w:cs="Arial"/>
                <w:sz w:val="18"/>
                <w:lang w:eastAsia="ko-KR"/>
              </w:rPr>
              <w:t>8</w:t>
            </w:r>
          </w:p>
        </w:tc>
        <w:tc>
          <w:tcPr>
            <w:tcW w:w="926" w:type="dxa"/>
            <w:tcBorders>
              <w:top w:val="single" w:sz="4" w:space="0" w:color="auto"/>
              <w:left w:val="single" w:sz="4" w:space="0" w:color="auto"/>
              <w:bottom w:val="single" w:sz="4" w:space="0" w:color="auto"/>
              <w:right w:val="single" w:sz="4" w:space="0" w:color="auto"/>
            </w:tcBorders>
          </w:tcPr>
          <w:p w14:paraId="297F7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895</w:t>
            </w:r>
          </w:p>
        </w:tc>
        <w:tc>
          <w:tcPr>
            <w:tcW w:w="851" w:type="dxa"/>
            <w:tcBorders>
              <w:top w:val="single" w:sz="4" w:space="0" w:color="auto"/>
              <w:left w:val="single" w:sz="4" w:space="0" w:color="auto"/>
              <w:bottom w:val="single" w:sz="4" w:space="0" w:color="auto"/>
              <w:right w:val="single" w:sz="4" w:space="0" w:color="auto"/>
            </w:tcBorders>
          </w:tcPr>
          <w:p w14:paraId="1935B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C911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58DB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48DF3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87C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F048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N/A</w:t>
            </w:r>
          </w:p>
        </w:tc>
      </w:tr>
      <w:tr w:rsidR="001377D2" w:rsidRPr="001377D2" w14:paraId="781855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FC0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00E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4B45E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2355</w:t>
            </w:r>
          </w:p>
        </w:tc>
        <w:tc>
          <w:tcPr>
            <w:tcW w:w="851" w:type="dxa"/>
            <w:tcBorders>
              <w:top w:val="single" w:sz="4" w:space="0" w:color="auto"/>
              <w:left w:val="single" w:sz="4" w:space="0" w:color="auto"/>
              <w:bottom w:val="single" w:sz="4" w:space="0" w:color="auto"/>
              <w:right w:val="single" w:sz="4" w:space="0" w:color="auto"/>
            </w:tcBorders>
          </w:tcPr>
          <w:p w14:paraId="54700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D77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2CC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1541F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4.9</w:t>
            </w:r>
          </w:p>
        </w:tc>
        <w:tc>
          <w:tcPr>
            <w:tcW w:w="828" w:type="dxa"/>
            <w:tcBorders>
              <w:top w:val="single" w:sz="4" w:space="0" w:color="auto"/>
              <w:left w:val="single" w:sz="4" w:space="0" w:color="auto"/>
              <w:bottom w:val="single" w:sz="4" w:space="0" w:color="auto"/>
              <w:right w:val="single" w:sz="4" w:space="0" w:color="auto"/>
            </w:tcBorders>
          </w:tcPr>
          <w:p w14:paraId="1F8CB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478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5</w:t>
            </w:r>
          </w:p>
        </w:tc>
      </w:tr>
      <w:tr w:rsidR="001377D2" w:rsidRPr="001377D2" w14:paraId="32A0E3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913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3F5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335FC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D5C02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DD39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9B79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2520</w:t>
            </w:r>
          </w:p>
        </w:tc>
        <w:tc>
          <w:tcPr>
            <w:tcW w:w="977" w:type="dxa"/>
            <w:tcBorders>
              <w:top w:val="single" w:sz="4" w:space="0" w:color="auto"/>
              <w:left w:val="single" w:sz="4" w:space="0" w:color="auto"/>
              <w:bottom w:val="single" w:sz="4" w:space="0" w:color="auto"/>
              <w:right w:val="single" w:sz="4" w:space="0" w:color="auto"/>
            </w:tcBorders>
          </w:tcPr>
          <w:p w14:paraId="240B3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D5B9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0EA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N/A</w:t>
            </w:r>
          </w:p>
        </w:tc>
      </w:tr>
      <w:tr w:rsidR="001377D2" w:rsidRPr="001377D2" w14:paraId="4ED3413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14CD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CA_n8-n40-n77</w:t>
            </w:r>
          </w:p>
        </w:tc>
        <w:tc>
          <w:tcPr>
            <w:tcW w:w="1146" w:type="dxa"/>
            <w:tcBorders>
              <w:top w:val="single" w:sz="4" w:space="0" w:color="auto"/>
              <w:left w:val="single" w:sz="4" w:space="0" w:color="auto"/>
              <w:bottom w:val="single" w:sz="4" w:space="0" w:color="auto"/>
              <w:right w:val="single" w:sz="4" w:space="0" w:color="auto"/>
            </w:tcBorders>
            <w:vAlign w:val="center"/>
          </w:tcPr>
          <w:p w14:paraId="5AD94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5C128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EFDA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1A0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86F0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67168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30.5</w:t>
            </w:r>
          </w:p>
        </w:tc>
        <w:tc>
          <w:tcPr>
            <w:tcW w:w="828" w:type="dxa"/>
            <w:tcBorders>
              <w:top w:val="single" w:sz="4" w:space="0" w:color="auto"/>
              <w:left w:val="single" w:sz="4" w:space="0" w:color="auto"/>
              <w:bottom w:val="single" w:sz="4" w:space="0" w:color="auto"/>
              <w:right w:val="single" w:sz="4" w:space="0" w:color="auto"/>
            </w:tcBorders>
          </w:tcPr>
          <w:p w14:paraId="67096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FE8B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1</w:t>
            </w:r>
          </w:p>
        </w:tc>
      </w:tr>
      <w:tr w:rsidR="001377D2" w:rsidRPr="001377D2" w14:paraId="6B212F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7AE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77A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7AC7A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58398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1F83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5E7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3432C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A19C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32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D7DB3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366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D1B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D2E5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3330</w:t>
            </w:r>
          </w:p>
        </w:tc>
        <w:tc>
          <w:tcPr>
            <w:tcW w:w="851" w:type="dxa"/>
            <w:tcBorders>
              <w:top w:val="single" w:sz="4" w:space="0" w:color="auto"/>
              <w:left w:val="single" w:sz="4" w:space="0" w:color="auto"/>
              <w:bottom w:val="single" w:sz="4" w:space="0" w:color="auto"/>
              <w:right w:val="single" w:sz="4" w:space="0" w:color="auto"/>
            </w:tcBorders>
          </w:tcPr>
          <w:p w14:paraId="0721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9FD3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38A0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225B7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2B465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44CD2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1B7E4F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546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3937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221BF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FFF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8A9F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C7EC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59DF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19.8</w:t>
            </w:r>
          </w:p>
        </w:tc>
        <w:tc>
          <w:tcPr>
            <w:tcW w:w="828" w:type="dxa"/>
            <w:tcBorders>
              <w:top w:val="single" w:sz="4" w:space="0" w:color="auto"/>
              <w:left w:val="single" w:sz="4" w:space="0" w:color="auto"/>
              <w:bottom w:val="single" w:sz="4" w:space="0" w:color="auto"/>
              <w:right w:val="single" w:sz="4" w:space="0" w:color="auto"/>
            </w:tcBorders>
          </w:tcPr>
          <w:p w14:paraId="19604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9D8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0D292CA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C8B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C19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241CD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028E0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D188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1D6B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358CC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5126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F3EF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3109A3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A2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72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2468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3705</w:t>
            </w:r>
          </w:p>
        </w:tc>
        <w:tc>
          <w:tcPr>
            <w:tcW w:w="851" w:type="dxa"/>
            <w:tcBorders>
              <w:top w:val="single" w:sz="4" w:space="0" w:color="auto"/>
              <w:left w:val="single" w:sz="4" w:space="0" w:color="auto"/>
              <w:bottom w:val="single" w:sz="4" w:space="0" w:color="auto"/>
              <w:right w:val="single" w:sz="4" w:space="0" w:color="auto"/>
            </w:tcBorders>
          </w:tcPr>
          <w:p w14:paraId="2720D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0EC3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0560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FB2D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644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51B3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96CD89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C22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4F0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5AC03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910</w:t>
            </w:r>
          </w:p>
        </w:tc>
        <w:tc>
          <w:tcPr>
            <w:tcW w:w="851" w:type="dxa"/>
            <w:tcBorders>
              <w:top w:val="single" w:sz="4" w:space="0" w:color="auto"/>
              <w:left w:val="single" w:sz="4" w:space="0" w:color="auto"/>
              <w:bottom w:val="single" w:sz="4" w:space="0" w:color="auto"/>
              <w:right w:val="single" w:sz="4" w:space="0" w:color="auto"/>
            </w:tcBorders>
          </w:tcPr>
          <w:p w14:paraId="1B3BA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9AB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F091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3B34B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B27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EDF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2B437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BCB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6A2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559A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C61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D39C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B8E9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29F40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127E7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9007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p>
        </w:tc>
      </w:tr>
      <w:tr w:rsidR="001377D2" w:rsidRPr="001377D2" w14:paraId="5D0E92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C8B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E69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0268F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0F6B5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3A9F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B854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2AFD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166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592D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6FC9E1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1F4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FA4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47D18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4B4986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EBA1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E2E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3011B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5C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709D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FE257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CA9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66A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568A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4EB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EE8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F9FE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2330</w:t>
            </w:r>
          </w:p>
        </w:tc>
        <w:tc>
          <w:tcPr>
            <w:tcW w:w="977" w:type="dxa"/>
            <w:tcBorders>
              <w:top w:val="single" w:sz="4" w:space="0" w:color="auto"/>
              <w:left w:val="single" w:sz="4" w:space="0" w:color="auto"/>
              <w:bottom w:val="single" w:sz="4" w:space="0" w:color="auto"/>
              <w:right w:val="single" w:sz="4" w:space="0" w:color="auto"/>
            </w:tcBorders>
          </w:tcPr>
          <w:p w14:paraId="74554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06B6A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76B0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p>
        </w:tc>
      </w:tr>
      <w:tr w:rsidR="001377D2" w:rsidRPr="001377D2" w14:paraId="540712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38C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474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02A8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4150</w:t>
            </w:r>
          </w:p>
        </w:tc>
        <w:tc>
          <w:tcPr>
            <w:tcW w:w="851" w:type="dxa"/>
            <w:tcBorders>
              <w:top w:val="single" w:sz="4" w:space="0" w:color="auto"/>
              <w:left w:val="single" w:sz="4" w:space="0" w:color="auto"/>
              <w:bottom w:val="single" w:sz="4" w:space="0" w:color="auto"/>
              <w:right w:val="single" w:sz="4" w:space="0" w:color="auto"/>
            </w:tcBorders>
            <w:vAlign w:val="center"/>
          </w:tcPr>
          <w:p w14:paraId="2B94D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78304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84ED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4150</w:t>
            </w:r>
          </w:p>
        </w:tc>
        <w:tc>
          <w:tcPr>
            <w:tcW w:w="977" w:type="dxa"/>
            <w:tcBorders>
              <w:top w:val="single" w:sz="4" w:space="0" w:color="auto"/>
              <w:left w:val="single" w:sz="4" w:space="0" w:color="auto"/>
              <w:bottom w:val="single" w:sz="4" w:space="0" w:color="auto"/>
              <w:right w:val="single" w:sz="4" w:space="0" w:color="auto"/>
            </w:tcBorders>
          </w:tcPr>
          <w:p w14:paraId="14425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0F8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EAD2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16CE91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548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BD98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234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7FFA9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B74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831F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005A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5113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06CB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2BF5C9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9EA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23C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A139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kern w:val="2"/>
                <w:sz w:val="18"/>
                <w:szCs w:val="24"/>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0C595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B1A3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8AF0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kern w:val="2"/>
                <w:sz w:val="18"/>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0CC73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A23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A626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3BBD79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4C6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15B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163B6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5DB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5D23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BBB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kern w:val="2"/>
                <w:sz w:val="18"/>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BF99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kern w:val="2"/>
                <w:sz w:val="18"/>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70A13C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4996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p>
        </w:tc>
      </w:tr>
      <w:tr w:rsidR="001377D2" w:rsidRPr="001377D2" w14:paraId="40BF99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F55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2F5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71AB34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50003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40FF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805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0E65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968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06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AB2AB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7ED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9531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4DB5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3E1FD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6B51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351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2310</w:t>
            </w:r>
          </w:p>
        </w:tc>
        <w:tc>
          <w:tcPr>
            <w:tcW w:w="977" w:type="dxa"/>
            <w:tcBorders>
              <w:top w:val="single" w:sz="4" w:space="0" w:color="auto"/>
              <w:left w:val="single" w:sz="4" w:space="0" w:color="auto"/>
              <w:bottom w:val="single" w:sz="4" w:space="0" w:color="auto"/>
              <w:right w:val="single" w:sz="4" w:space="0" w:color="auto"/>
            </w:tcBorders>
          </w:tcPr>
          <w:p w14:paraId="4E34D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D536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6468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C6358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36F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8A9F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0B88A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7C2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5D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E7B9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4130</w:t>
            </w:r>
          </w:p>
        </w:tc>
        <w:tc>
          <w:tcPr>
            <w:tcW w:w="977" w:type="dxa"/>
            <w:tcBorders>
              <w:top w:val="single" w:sz="4" w:space="0" w:color="auto"/>
              <w:left w:val="single" w:sz="4" w:space="0" w:color="auto"/>
              <w:bottom w:val="single" w:sz="4" w:space="0" w:color="auto"/>
              <w:right w:val="single" w:sz="4" w:space="0" w:color="auto"/>
            </w:tcBorders>
          </w:tcPr>
          <w:p w14:paraId="0675C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6F95A5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B00E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p>
        </w:tc>
      </w:tr>
      <w:tr w:rsidR="001377D2" w:rsidRPr="001377D2" w14:paraId="2FF4873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A374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55656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2D736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9EB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4E0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C83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28A91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30.5</w:t>
            </w:r>
          </w:p>
        </w:tc>
        <w:tc>
          <w:tcPr>
            <w:tcW w:w="828" w:type="dxa"/>
            <w:tcBorders>
              <w:top w:val="single" w:sz="4" w:space="0" w:color="auto"/>
              <w:left w:val="single" w:sz="4" w:space="0" w:color="auto"/>
              <w:bottom w:val="single" w:sz="4" w:space="0" w:color="auto"/>
              <w:right w:val="single" w:sz="4" w:space="0" w:color="auto"/>
            </w:tcBorders>
          </w:tcPr>
          <w:p w14:paraId="794FF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764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p>
        </w:tc>
      </w:tr>
      <w:tr w:rsidR="001377D2" w:rsidRPr="001377D2" w14:paraId="17245C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F39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172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7E6ED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7E170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FA5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6A5F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69478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8355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168A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264BC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F944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DB9D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DE56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3330</w:t>
            </w:r>
          </w:p>
        </w:tc>
        <w:tc>
          <w:tcPr>
            <w:tcW w:w="851" w:type="dxa"/>
            <w:tcBorders>
              <w:top w:val="single" w:sz="4" w:space="0" w:color="auto"/>
              <w:left w:val="single" w:sz="4" w:space="0" w:color="auto"/>
              <w:bottom w:val="single" w:sz="4" w:space="0" w:color="auto"/>
              <w:right w:val="single" w:sz="4" w:space="0" w:color="auto"/>
            </w:tcBorders>
          </w:tcPr>
          <w:p w14:paraId="053A9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3495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FB8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1174B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4F51C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A60E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7B4B7D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0A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68C3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4C523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A6B3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F174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C4B0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75E95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w:t>
            </w:r>
          </w:p>
        </w:tc>
        <w:tc>
          <w:tcPr>
            <w:tcW w:w="828" w:type="dxa"/>
            <w:tcBorders>
              <w:top w:val="single" w:sz="4" w:space="0" w:color="auto"/>
              <w:left w:val="single" w:sz="4" w:space="0" w:color="auto"/>
              <w:bottom w:val="single" w:sz="4" w:space="0" w:color="auto"/>
              <w:right w:val="single" w:sz="4" w:space="0" w:color="auto"/>
            </w:tcBorders>
          </w:tcPr>
          <w:p w14:paraId="139AD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57E4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p>
        </w:tc>
      </w:tr>
      <w:tr w:rsidR="001377D2" w:rsidRPr="001377D2" w14:paraId="49EDE1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FD3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EE08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70E7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30295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DF93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EA6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8C36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059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FF87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90091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F4B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8EF1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66E5A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3705</w:t>
            </w:r>
          </w:p>
        </w:tc>
        <w:tc>
          <w:tcPr>
            <w:tcW w:w="851" w:type="dxa"/>
            <w:tcBorders>
              <w:top w:val="single" w:sz="4" w:space="0" w:color="auto"/>
              <w:left w:val="single" w:sz="4" w:space="0" w:color="auto"/>
              <w:bottom w:val="single" w:sz="4" w:space="0" w:color="auto"/>
              <w:right w:val="single" w:sz="4" w:space="0" w:color="auto"/>
            </w:tcBorders>
          </w:tcPr>
          <w:p w14:paraId="13668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FB12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2D5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9092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A9A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9889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0D52E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C82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BDBD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B6B7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910</w:t>
            </w:r>
          </w:p>
        </w:tc>
        <w:tc>
          <w:tcPr>
            <w:tcW w:w="851" w:type="dxa"/>
            <w:tcBorders>
              <w:top w:val="single" w:sz="4" w:space="0" w:color="auto"/>
              <w:left w:val="single" w:sz="4" w:space="0" w:color="auto"/>
              <w:bottom w:val="single" w:sz="4" w:space="0" w:color="auto"/>
              <w:right w:val="single" w:sz="4" w:space="0" w:color="auto"/>
            </w:tcBorders>
          </w:tcPr>
          <w:p w14:paraId="1589F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050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E60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5DD77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E5C4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016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1878F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5DC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A5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73BFE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3EBB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A79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A074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74F33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317F0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1396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p>
        </w:tc>
      </w:tr>
      <w:tr w:rsidR="001377D2" w:rsidRPr="001377D2" w14:paraId="57E7B2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8F4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BE94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3F598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699F1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85AE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1DC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8E49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6D7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6006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8A4B5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C2E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6F28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0DA9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3DFC8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AE17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D8F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3A98D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5A15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6A2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D7A7A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CFE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F6699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E298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6B069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6DE7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0D41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74463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1AD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1420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3BEC2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C61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F801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FD59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F6B4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1F39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E25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A5D2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23FFD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8800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r w:rsidRPr="001377D2">
              <w:rPr>
                <w:rFonts w:ascii="Arial" w:eastAsia="DengXian" w:hAnsi="Arial"/>
                <w:sz w:val="18"/>
                <w:vertAlign w:val="superscript"/>
                <w:lang w:eastAsia="ko-KR"/>
              </w:rPr>
              <w:t>4</w:t>
            </w:r>
          </w:p>
        </w:tc>
      </w:tr>
      <w:tr w:rsidR="001377D2" w:rsidRPr="001377D2" w14:paraId="25458D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2A6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D7CF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D44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890</w:t>
            </w:r>
          </w:p>
        </w:tc>
        <w:tc>
          <w:tcPr>
            <w:tcW w:w="851" w:type="dxa"/>
            <w:tcBorders>
              <w:top w:val="single" w:sz="4" w:space="0" w:color="auto"/>
              <w:left w:val="single" w:sz="4" w:space="0" w:color="auto"/>
              <w:bottom w:val="single" w:sz="4" w:space="0" w:color="auto"/>
              <w:right w:val="single" w:sz="4" w:space="0" w:color="auto"/>
            </w:tcBorders>
          </w:tcPr>
          <w:p w14:paraId="7C7DC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153D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7ED5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935</w:t>
            </w:r>
          </w:p>
        </w:tc>
        <w:tc>
          <w:tcPr>
            <w:tcW w:w="977" w:type="dxa"/>
            <w:tcBorders>
              <w:top w:val="single" w:sz="4" w:space="0" w:color="auto"/>
              <w:left w:val="single" w:sz="4" w:space="0" w:color="auto"/>
              <w:bottom w:val="single" w:sz="4" w:space="0" w:color="auto"/>
              <w:right w:val="single" w:sz="4" w:space="0" w:color="auto"/>
            </w:tcBorders>
          </w:tcPr>
          <w:p w14:paraId="3774F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CDFA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4AB53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642150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502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6EB6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0F5A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2310</w:t>
            </w:r>
          </w:p>
        </w:tc>
        <w:tc>
          <w:tcPr>
            <w:tcW w:w="851" w:type="dxa"/>
            <w:tcBorders>
              <w:top w:val="single" w:sz="4" w:space="0" w:color="auto"/>
              <w:left w:val="single" w:sz="4" w:space="0" w:color="auto"/>
              <w:bottom w:val="single" w:sz="4" w:space="0" w:color="auto"/>
              <w:right w:val="single" w:sz="4" w:space="0" w:color="auto"/>
            </w:tcBorders>
          </w:tcPr>
          <w:p w14:paraId="6C584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237C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12B5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2310</w:t>
            </w:r>
          </w:p>
        </w:tc>
        <w:tc>
          <w:tcPr>
            <w:tcW w:w="977" w:type="dxa"/>
            <w:tcBorders>
              <w:top w:val="single" w:sz="4" w:space="0" w:color="auto"/>
              <w:left w:val="single" w:sz="4" w:space="0" w:color="auto"/>
              <w:bottom w:val="single" w:sz="4" w:space="0" w:color="auto"/>
              <w:right w:val="single" w:sz="4" w:space="0" w:color="auto"/>
            </w:tcBorders>
          </w:tcPr>
          <w:p w14:paraId="7716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6B18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T</w:t>
            </w:r>
            <w:r w:rsidRPr="001377D2">
              <w:rPr>
                <w:rFonts w:ascii="Arial" w:eastAsia="Calibri Light" w:hAnsi="Arial" w:cs="Arial"/>
                <w:sz w:val="18"/>
              </w:rPr>
              <w:t>DD</w:t>
            </w:r>
          </w:p>
        </w:tc>
        <w:tc>
          <w:tcPr>
            <w:tcW w:w="1057" w:type="dxa"/>
            <w:tcBorders>
              <w:top w:val="single" w:sz="4" w:space="0" w:color="auto"/>
              <w:left w:val="single" w:sz="4" w:space="0" w:color="auto"/>
              <w:bottom w:val="single" w:sz="4" w:space="0" w:color="auto"/>
              <w:right w:val="single" w:sz="4" w:space="0" w:color="auto"/>
            </w:tcBorders>
          </w:tcPr>
          <w:p w14:paraId="23573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73AAF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120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144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FE0C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3CB56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74DE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23E15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3730</w:t>
            </w:r>
          </w:p>
        </w:tc>
        <w:tc>
          <w:tcPr>
            <w:tcW w:w="977" w:type="dxa"/>
            <w:tcBorders>
              <w:top w:val="single" w:sz="4" w:space="0" w:color="auto"/>
              <w:left w:val="single" w:sz="4" w:space="0" w:color="auto"/>
              <w:bottom w:val="single" w:sz="4" w:space="0" w:color="auto"/>
              <w:right w:val="single" w:sz="4" w:space="0" w:color="auto"/>
            </w:tcBorders>
          </w:tcPr>
          <w:p w14:paraId="1809E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16.8</w:t>
            </w:r>
          </w:p>
        </w:tc>
        <w:tc>
          <w:tcPr>
            <w:tcW w:w="828" w:type="dxa"/>
            <w:tcBorders>
              <w:top w:val="single" w:sz="4" w:space="0" w:color="auto"/>
              <w:left w:val="single" w:sz="4" w:space="0" w:color="auto"/>
              <w:bottom w:val="single" w:sz="4" w:space="0" w:color="auto"/>
              <w:right w:val="single" w:sz="4" w:space="0" w:color="auto"/>
            </w:tcBorders>
          </w:tcPr>
          <w:p w14:paraId="50384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AA0D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IMD3</w:t>
            </w:r>
          </w:p>
        </w:tc>
      </w:tr>
      <w:tr w:rsidR="001377D2" w:rsidRPr="001377D2" w14:paraId="3464620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15F0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CA_n8-n40-n79</w:t>
            </w:r>
          </w:p>
        </w:tc>
        <w:tc>
          <w:tcPr>
            <w:tcW w:w="1146" w:type="dxa"/>
            <w:tcBorders>
              <w:top w:val="single" w:sz="4" w:space="0" w:color="auto"/>
              <w:left w:val="single" w:sz="4" w:space="0" w:color="auto"/>
              <w:bottom w:val="single" w:sz="4" w:space="0" w:color="auto"/>
              <w:right w:val="single" w:sz="4" w:space="0" w:color="auto"/>
            </w:tcBorders>
            <w:vAlign w:val="center"/>
          </w:tcPr>
          <w:p w14:paraId="05266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2D1F2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885</w:t>
            </w:r>
          </w:p>
        </w:tc>
        <w:tc>
          <w:tcPr>
            <w:tcW w:w="851" w:type="dxa"/>
            <w:tcBorders>
              <w:top w:val="single" w:sz="4" w:space="0" w:color="auto"/>
              <w:left w:val="single" w:sz="4" w:space="0" w:color="auto"/>
              <w:bottom w:val="single" w:sz="4" w:space="0" w:color="auto"/>
              <w:right w:val="single" w:sz="4" w:space="0" w:color="auto"/>
            </w:tcBorders>
            <w:vAlign w:val="center"/>
          </w:tcPr>
          <w:p w14:paraId="1F226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62E0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7D3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930</w:t>
            </w:r>
          </w:p>
        </w:tc>
        <w:tc>
          <w:tcPr>
            <w:tcW w:w="977" w:type="dxa"/>
            <w:tcBorders>
              <w:top w:val="single" w:sz="4" w:space="0" w:color="auto"/>
              <w:left w:val="single" w:sz="4" w:space="0" w:color="auto"/>
              <w:bottom w:val="single" w:sz="4" w:space="0" w:color="auto"/>
              <w:right w:val="single" w:sz="4" w:space="0" w:color="auto"/>
            </w:tcBorders>
            <w:vAlign w:val="center"/>
          </w:tcPr>
          <w:p w14:paraId="72ABE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8FC9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DF0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5A6FCD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106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98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6517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2305</w:t>
            </w:r>
          </w:p>
        </w:tc>
        <w:tc>
          <w:tcPr>
            <w:tcW w:w="851" w:type="dxa"/>
            <w:tcBorders>
              <w:top w:val="single" w:sz="4" w:space="0" w:color="auto"/>
              <w:left w:val="single" w:sz="4" w:space="0" w:color="auto"/>
              <w:bottom w:val="single" w:sz="4" w:space="0" w:color="auto"/>
              <w:right w:val="single" w:sz="4" w:space="0" w:color="auto"/>
            </w:tcBorders>
            <w:vAlign w:val="center"/>
          </w:tcPr>
          <w:p w14:paraId="6D732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B98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51E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2305</w:t>
            </w:r>
          </w:p>
        </w:tc>
        <w:tc>
          <w:tcPr>
            <w:tcW w:w="977" w:type="dxa"/>
            <w:tcBorders>
              <w:top w:val="single" w:sz="4" w:space="0" w:color="auto"/>
              <w:left w:val="single" w:sz="4" w:space="0" w:color="auto"/>
              <w:bottom w:val="single" w:sz="4" w:space="0" w:color="auto"/>
              <w:right w:val="single" w:sz="4" w:space="0" w:color="auto"/>
            </w:tcBorders>
            <w:vAlign w:val="center"/>
          </w:tcPr>
          <w:p w14:paraId="074B4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D7E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F88B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CE111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1A8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EFA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B1EA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118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A479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76AD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4960</w:t>
            </w:r>
          </w:p>
        </w:tc>
        <w:tc>
          <w:tcPr>
            <w:tcW w:w="977" w:type="dxa"/>
            <w:tcBorders>
              <w:top w:val="single" w:sz="4" w:space="0" w:color="auto"/>
              <w:left w:val="single" w:sz="4" w:space="0" w:color="auto"/>
              <w:bottom w:val="single" w:sz="4" w:space="0" w:color="auto"/>
              <w:right w:val="single" w:sz="4" w:space="0" w:color="auto"/>
            </w:tcBorders>
            <w:vAlign w:val="center"/>
          </w:tcPr>
          <w:p w14:paraId="4915F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hint="eastAsia"/>
                <w:sz w:val="18"/>
              </w:rPr>
              <w:t>10.7</w:t>
            </w:r>
          </w:p>
        </w:tc>
        <w:tc>
          <w:tcPr>
            <w:tcW w:w="828" w:type="dxa"/>
            <w:tcBorders>
              <w:top w:val="single" w:sz="4" w:space="0" w:color="auto"/>
              <w:left w:val="single" w:sz="4" w:space="0" w:color="auto"/>
              <w:bottom w:val="single" w:sz="4" w:space="0" w:color="auto"/>
              <w:right w:val="single" w:sz="4" w:space="0" w:color="auto"/>
            </w:tcBorders>
          </w:tcPr>
          <w:p w14:paraId="6B0CC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E47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IMD</w:t>
            </w:r>
            <w:r w:rsidRPr="001377D2">
              <w:rPr>
                <w:rFonts w:ascii="Arial" w:eastAsia="Calibri Light" w:hAnsi="Arial" w:cs="Arial" w:hint="eastAsia"/>
                <w:sz w:val="18"/>
              </w:rPr>
              <w:t>4</w:t>
            </w:r>
          </w:p>
        </w:tc>
      </w:tr>
      <w:tr w:rsidR="001377D2" w:rsidRPr="001377D2" w14:paraId="52DB07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5B0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58F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050D4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885</w:t>
            </w:r>
          </w:p>
        </w:tc>
        <w:tc>
          <w:tcPr>
            <w:tcW w:w="851" w:type="dxa"/>
            <w:tcBorders>
              <w:top w:val="single" w:sz="4" w:space="0" w:color="auto"/>
              <w:left w:val="single" w:sz="4" w:space="0" w:color="auto"/>
              <w:bottom w:val="single" w:sz="4" w:space="0" w:color="auto"/>
              <w:right w:val="single" w:sz="4" w:space="0" w:color="auto"/>
            </w:tcBorders>
            <w:vAlign w:val="center"/>
          </w:tcPr>
          <w:p w14:paraId="07F65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1B92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249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930</w:t>
            </w:r>
          </w:p>
        </w:tc>
        <w:tc>
          <w:tcPr>
            <w:tcW w:w="977" w:type="dxa"/>
            <w:tcBorders>
              <w:top w:val="single" w:sz="4" w:space="0" w:color="auto"/>
              <w:left w:val="single" w:sz="4" w:space="0" w:color="auto"/>
              <w:bottom w:val="single" w:sz="4" w:space="0" w:color="auto"/>
              <w:right w:val="single" w:sz="4" w:space="0" w:color="auto"/>
            </w:tcBorders>
            <w:vAlign w:val="center"/>
          </w:tcPr>
          <w:p w14:paraId="7E816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55A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5D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31FA5D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C2A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830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6AFE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5B9C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DC8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ECEB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2305</w:t>
            </w:r>
          </w:p>
        </w:tc>
        <w:tc>
          <w:tcPr>
            <w:tcW w:w="977" w:type="dxa"/>
            <w:tcBorders>
              <w:top w:val="single" w:sz="4" w:space="0" w:color="auto"/>
              <w:left w:val="single" w:sz="4" w:space="0" w:color="auto"/>
              <w:bottom w:val="single" w:sz="4" w:space="0" w:color="auto"/>
              <w:right w:val="single" w:sz="4" w:space="0" w:color="auto"/>
            </w:tcBorders>
            <w:vAlign w:val="center"/>
          </w:tcPr>
          <w:p w14:paraId="2BD2B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hint="eastAsia"/>
                <w:sz w:val="18"/>
              </w:rPr>
              <w:t>9.2</w:t>
            </w:r>
          </w:p>
        </w:tc>
        <w:tc>
          <w:tcPr>
            <w:tcW w:w="828" w:type="dxa"/>
            <w:tcBorders>
              <w:top w:val="single" w:sz="4" w:space="0" w:color="auto"/>
              <w:left w:val="single" w:sz="4" w:space="0" w:color="auto"/>
              <w:bottom w:val="single" w:sz="4" w:space="0" w:color="auto"/>
              <w:right w:val="single" w:sz="4" w:space="0" w:color="auto"/>
            </w:tcBorders>
          </w:tcPr>
          <w:p w14:paraId="4F08F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875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hint="eastAsia"/>
                <w:sz w:val="18"/>
              </w:rPr>
              <w:t>IMD4</w:t>
            </w:r>
          </w:p>
        </w:tc>
      </w:tr>
      <w:tr w:rsidR="001377D2" w:rsidRPr="001377D2" w14:paraId="2170845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CE26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447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FA76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4960</w:t>
            </w:r>
          </w:p>
        </w:tc>
        <w:tc>
          <w:tcPr>
            <w:tcW w:w="851" w:type="dxa"/>
            <w:tcBorders>
              <w:top w:val="single" w:sz="4" w:space="0" w:color="auto"/>
              <w:left w:val="single" w:sz="4" w:space="0" w:color="auto"/>
              <w:bottom w:val="single" w:sz="4" w:space="0" w:color="auto"/>
              <w:right w:val="single" w:sz="4" w:space="0" w:color="auto"/>
            </w:tcBorders>
            <w:vAlign w:val="center"/>
          </w:tcPr>
          <w:p w14:paraId="04540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74D9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6644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4960</w:t>
            </w:r>
          </w:p>
        </w:tc>
        <w:tc>
          <w:tcPr>
            <w:tcW w:w="977" w:type="dxa"/>
            <w:tcBorders>
              <w:top w:val="single" w:sz="4" w:space="0" w:color="auto"/>
              <w:left w:val="single" w:sz="4" w:space="0" w:color="auto"/>
              <w:bottom w:val="single" w:sz="4" w:space="0" w:color="auto"/>
              <w:right w:val="single" w:sz="4" w:space="0" w:color="auto"/>
            </w:tcBorders>
            <w:vAlign w:val="center"/>
          </w:tcPr>
          <w:p w14:paraId="2F87B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52C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900D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53438E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492C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val="en-US" w:eastAsia="zh-CN"/>
              </w:rPr>
              <w:t>CA_n8-n41-n78</w:t>
            </w:r>
          </w:p>
        </w:tc>
        <w:tc>
          <w:tcPr>
            <w:tcW w:w="1146" w:type="dxa"/>
            <w:tcBorders>
              <w:top w:val="single" w:sz="4" w:space="0" w:color="auto"/>
              <w:left w:val="single" w:sz="4" w:space="0" w:color="auto"/>
              <w:bottom w:val="single" w:sz="4" w:space="0" w:color="auto"/>
              <w:right w:val="single" w:sz="4" w:space="0" w:color="auto"/>
            </w:tcBorders>
          </w:tcPr>
          <w:p w14:paraId="3D61A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66DED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D50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F6E1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E5F6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950</w:t>
            </w:r>
          </w:p>
        </w:tc>
        <w:tc>
          <w:tcPr>
            <w:tcW w:w="977" w:type="dxa"/>
            <w:tcBorders>
              <w:top w:val="single" w:sz="4" w:space="0" w:color="auto"/>
              <w:left w:val="single" w:sz="4" w:space="0" w:color="auto"/>
              <w:bottom w:val="single" w:sz="4" w:space="0" w:color="auto"/>
              <w:right w:val="single" w:sz="4" w:space="0" w:color="auto"/>
            </w:tcBorders>
          </w:tcPr>
          <w:p w14:paraId="4CAC1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29.1</w:t>
            </w:r>
          </w:p>
        </w:tc>
        <w:tc>
          <w:tcPr>
            <w:tcW w:w="828" w:type="dxa"/>
            <w:tcBorders>
              <w:top w:val="single" w:sz="4" w:space="0" w:color="auto"/>
              <w:left w:val="single" w:sz="4" w:space="0" w:color="auto"/>
              <w:bottom w:val="single" w:sz="4" w:space="0" w:color="auto"/>
              <w:right w:val="single" w:sz="4" w:space="0" w:color="auto"/>
            </w:tcBorders>
          </w:tcPr>
          <w:p w14:paraId="0144C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7410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IMD2</w:t>
            </w:r>
          </w:p>
        </w:tc>
      </w:tr>
      <w:tr w:rsidR="001377D2" w:rsidRPr="001377D2" w14:paraId="31A63A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771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7632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2F94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2630</w:t>
            </w:r>
          </w:p>
        </w:tc>
        <w:tc>
          <w:tcPr>
            <w:tcW w:w="851" w:type="dxa"/>
            <w:tcBorders>
              <w:top w:val="single" w:sz="4" w:space="0" w:color="auto"/>
              <w:left w:val="single" w:sz="4" w:space="0" w:color="auto"/>
              <w:bottom w:val="single" w:sz="4" w:space="0" w:color="auto"/>
              <w:right w:val="single" w:sz="4" w:space="0" w:color="auto"/>
            </w:tcBorders>
          </w:tcPr>
          <w:p w14:paraId="2033C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CB8C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6C38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259BD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C2C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C06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6ACCDA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22F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5FDD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36F67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3580</w:t>
            </w:r>
          </w:p>
        </w:tc>
        <w:tc>
          <w:tcPr>
            <w:tcW w:w="851" w:type="dxa"/>
            <w:tcBorders>
              <w:top w:val="single" w:sz="4" w:space="0" w:color="auto"/>
              <w:left w:val="single" w:sz="4" w:space="0" w:color="auto"/>
              <w:bottom w:val="single" w:sz="4" w:space="0" w:color="auto"/>
              <w:right w:val="single" w:sz="4" w:space="0" w:color="auto"/>
            </w:tcBorders>
          </w:tcPr>
          <w:p w14:paraId="28AF9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2F97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7DB1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C24C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A339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CCF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131CCD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E50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2BA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23FA0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965D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3CD1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E0F3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940</w:t>
            </w:r>
          </w:p>
        </w:tc>
        <w:tc>
          <w:tcPr>
            <w:tcW w:w="977" w:type="dxa"/>
            <w:tcBorders>
              <w:top w:val="single" w:sz="4" w:space="0" w:color="auto"/>
              <w:left w:val="single" w:sz="4" w:space="0" w:color="auto"/>
              <w:bottom w:val="single" w:sz="4" w:space="0" w:color="auto"/>
              <w:right w:val="single" w:sz="4" w:space="0" w:color="auto"/>
            </w:tcBorders>
          </w:tcPr>
          <w:p w14:paraId="39573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60EBF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8280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IMD5</w:t>
            </w:r>
          </w:p>
        </w:tc>
      </w:tr>
      <w:tr w:rsidR="001377D2" w:rsidRPr="001377D2" w14:paraId="743F05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13D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BF75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1AE2E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2680</w:t>
            </w:r>
          </w:p>
        </w:tc>
        <w:tc>
          <w:tcPr>
            <w:tcW w:w="851" w:type="dxa"/>
            <w:tcBorders>
              <w:top w:val="single" w:sz="4" w:space="0" w:color="auto"/>
              <w:left w:val="single" w:sz="4" w:space="0" w:color="auto"/>
              <w:bottom w:val="single" w:sz="4" w:space="0" w:color="auto"/>
              <w:right w:val="single" w:sz="4" w:space="0" w:color="auto"/>
            </w:tcBorders>
          </w:tcPr>
          <w:p w14:paraId="0D2CF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1343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C6EF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80C4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9276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19C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1F2C735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C74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CAE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6F10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3550</w:t>
            </w:r>
          </w:p>
        </w:tc>
        <w:tc>
          <w:tcPr>
            <w:tcW w:w="851" w:type="dxa"/>
            <w:tcBorders>
              <w:top w:val="single" w:sz="4" w:space="0" w:color="auto"/>
              <w:left w:val="single" w:sz="4" w:space="0" w:color="auto"/>
              <w:bottom w:val="single" w:sz="4" w:space="0" w:color="auto"/>
              <w:right w:val="single" w:sz="4" w:space="0" w:color="auto"/>
            </w:tcBorders>
          </w:tcPr>
          <w:p w14:paraId="6EA73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0841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683C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7F11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7781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65D2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75A7670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508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1A8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0F1BD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895</w:t>
            </w:r>
          </w:p>
        </w:tc>
        <w:tc>
          <w:tcPr>
            <w:tcW w:w="851" w:type="dxa"/>
            <w:tcBorders>
              <w:top w:val="single" w:sz="4" w:space="0" w:color="auto"/>
              <w:left w:val="single" w:sz="4" w:space="0" w:color="auto"/>
              <w:bottom w:val="single" w:sz="4" w:space="0" w:color="auto"/>
              <w:right w:val="single" w:sz="4" w:space="0" w:color="auto"/>
            </w:tcBorders>
          </w:tcPr>
          <w:p w14:paraId="39075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9A0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565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940</w:t>
            </w:r>
          </w:p>
        </w:tc>
        <w:tc>
          <w:tcPr>
            <w:tcW w:w="977" w:type="dxa"/>
            <w:tcBorders>
              <w:top w:val="single" w:sz="4" w:space="0" w:color="auto"/>
              <w:left w:val="single" w:sz="4" w:space="0" w:color="auto"/>
              <w:bottom w:val="single" w:sz="4" w:space="0" w:color="auto"/>
              <w:right w:val="single" w:sz="4" w:space="0" w:color="auto"/>
            </w:tcBorders>
          </w:tcPr>
          <w:p w14:paraId="487FB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5C18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9E7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60C5EC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27A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594B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6028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A674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80B1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C613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2650</w:t>
            </w:r>
          </w:p>
        </w:tc>
        <w:tc>
          <w:tcPr>
            <w:tcW w:w="977" w:type="dxa"/>
            <w:tcBorders>
              <w:top w:val="single" w:sz="4" w:space="0" w:color="auto"/>
              <w:left w:val="single" w:sz="4" w:space="0" w:color="auto"/>
              <w:bottom w:val="single" w:sz="4" w:space="0" w:color="auto"/>
              <w:right w:val="single" w:sz="4" w:space="0" w:color="auto"/>
            </w:tcBorders>
          </w:tcPr>
          <w:p w14:paraId="187DF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28.0</w:t>
            </w:r>
          </w:p>
        </w:tc>
        <w:tc>
          <w:tcPr>
            <w:tcW w:w="828" w:type="dxa"/>
            <w:tcBorders>
              <w:top w:val="single" w:sz="4" w:space="0" w:color="auto"/>
              <w:left w:val="single" w:sz="4" w:space="0" w:color="auto"/>
              <w:bottom w:val="single" w:sz="4" w:space="0" w:color="auto"/>
              <w:right w:val="single" w:sz="4" w:space="0" w:color="auto"/>
            </w:tcBorders>
          </w:tcPr>
          <w:p w14:paraId="33AD9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EE3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IMD2</w:t>
            </w:r>
          </w:p>
        </w:tc>
      </w:tr>
      <w:tr w:rsidR="001377D2" w:rsidRPr="001377D2" w14:paraId="74E30C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02F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FE6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36BF2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3545</w:t>
            </w:r>
          </w:p>
        </w:tc>
        <w:tc>
          <w:tcPr>
            <w:tcW w:w="851" w:type="dxa"/>
            <w:tcBorders>
              <w:top w:val="single" w:sz="4" w:space="0" w:color="auto"/>
              <w:left w:val="single" w:sz="4" w:space="0" w:color="auto"/>
              <w:bottom w:val="single" w:sz="4" w:space="0" w:color="auto"/>
              <w:right w:val="single" w:sz="4" w:space="0" w:color="auto"/>
            </w:tcBorders>
          </w:tcPr>
          <w:p w14:paraId="5F38A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C987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0BB0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4233A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1B7F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A98D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2B9413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521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983C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4FDF1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900</w:t>
            </w:r>
          </w:p>
        </w:tc>
        <w:tc>
          <w:tcPr>
            <w:tcW w:w="851" w:type="dxa"/>
            <w:tcBorders>
              <w:top w:val="single" w:sz="4" w:space="0" w:color="auto"/>
              <w:left w:val="single" w:sz="4" w:space="0" w:color="auto"/>
              <w:bottom w:val="single" w:sz="4" w:space="0" w:color="auto"/>
              <w:right w:val="single" w:sz="4" w:space="0" w:color="auto"/>
            </w:tcBorders>
          </w:tcPr>
          <w:p w14:paraId="3BA3E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991A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33A2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69ABA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82C2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677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08A9B0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B9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7BAD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55E6D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138CE6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F831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032FB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86F2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B60C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B063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2788645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E69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99D2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7C5BE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6C353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50672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20A55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3455</w:t>
            </w:r>
          </w:p>
        </w:tc>
        <w:tc>
          <w:tcPr>
            <w:tcW w:w="977" w:type="dxa"/>
            <w:tcBorders>
              <w:top w:val="single" w:sz="4" w:space="0" w:color="auto"/>
              <w:left w:val="single" w:sz="4" w:space="0" w:color="auto"/>
              <w:bottom w:val="single" w:sz="4" w:space="0" w:color="auto"/>
              <w:right w:val="single" w:sz="4" w:space="0" w:color="auto"/>
            </w:tcBorders>
          </w:tcPr>
          <w:p w14:paraId="024DB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28.5</w:t>
            </w:r>
          </w:p>
        </w:tc>
        <w:tc>
          <w:tcPr>
            <w:tcW w:w="828" w:type="dxa"/>
            <w:tcBorders>
              <w:top w:val="single" w:sz="4" w:space="0" w:color="auto"/>
              <w:left w:val="single" w:sz="4" w:space="0" w:color="auto"/>
              <w:bottom w:val="single" w:sz="4" w:space="0" w:color="auto"/>
              <w:right w:val="single" w:sz="4" w:space="0" w:color="auto"/>
            </w:tcBorders>
          </w:tcPr>
          <w:p w14:paraId="7A780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10F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IMD2</w:t>
            </w:r>
            <w:r w:rsidRPr="001377D2">
              <w:rPr>
                <w:rFonts w:ascii="Arial" w:eastAsia="DengXian" w:hAnsi="Arial" w:cs="Arial"/>
                <w:sz w:val="18"/>
                <w:szCs w:val="18"/>
                <w:vertAlign w:val="superscript"/>
                <w:lang w:val="en-US" w:eastAsia="zh-CN"/>
              </w:rPr>
              <w:t>2</w:t>
            </w:r>
          </w:p>
        </w:tc>
      </w:tr>
      <w:tr w:rsidR="001377D2" w:rsidRPr="001377D2" w14:paraId="0191E5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67E8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CA_n8-n41-n79</w:t>
            </w:r>
          </w:p>
        </w:tc>
        <w:tc>
          <w:tcPr>
            <w:tcW w:w="1146" w:type="dxa"/>
            <w:tcBorders>
              <w:top w:val="single" w:sz="4" w:space="0" w:color="auto"/>
              <w:left w:val="single" w:sz="4" w:space="0" w:color="auto"/>
              <w:bottom w:val="single" w:sz="4" w:space="0" w:color="auto"/>
              <w:right w:val="single" w:sz="4" w:space="0" w:color="auto"/>
            </w:tcBorders>
            <w:vAlign w:val="center"/>
          </w:tcPr>
          <w:p w14:paraId="2EB57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037FB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5542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EB1C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407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61FEF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B3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33DB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A959F6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258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5D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0E2D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2A708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AF8F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BA5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0FEDA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267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1BE3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6316DA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113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7F2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3D1CE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4470</w:t>
            </w:r>
          </w:p>
        </w:tc>
        <w:tc>
          <w:tcPr>
            <w:tcW w:w="851" w:type="dxa"/>
            <w:tcBorders>
              <w:top w:val="single" w:sz="4" w:space="0" w:color="auto"/>
              <w:left w:val="single" w:sz="4" w:space="0" w:color="auto"/>
              <w:bottom w:val="single" w:sz="4" w:space="0" w:color="auto"/>
              <w:right w:val="single" w:sz="4" w:space="0" w:color="auto"/>
            </w:tcBorders>
            <w:vAlign w:val="center"/>
          </w:tcPr>
          <w:p w14:paraId="194E6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0B65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30D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52CFC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16.3</w:t>
            </w:r>
          </w:p>
        </w:tc>
        <w:tc>
          <w:tcPr>
            <w:tcW w:w="828" w:type="dxa"/>
            <w:tcBorders>
              <w:top w:val="single" w:sz="4" w:space="0" w:color="auto"/>
              <w:left w:val="single" w:sz="4" w:space="0" w:color="auto"/>
              <w:bottom w:val="single" w:sz="4" w:space="0" w:color="auto"/>
              <w:right w:val="single" w:sz="4" w:space="0" w:color="auto"/>
            </w:tcBorders>
            <w:vAlign w:val="center"/>
          </w:tcPr>
          <w:p w14:paraId="089AD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8104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7B06A4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BF1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C46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1C2F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4EE32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25E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8CA1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7CDE3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2B4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E1F8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018B27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EDC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DCA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0438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3AAB2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4578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84E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2EAFB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15.5</w:t>
            </w:r>
          </w:p>
        </w:tc>
        <w:tc>
          <w:tcPr>
            <w:tcW w:w="828" w:type="dxa"/>
            <w:tcBorders>
              <w:top w:val="single" w:sz="4" w:space="0" w:color="auto"/>
              <w:left w:val="single" w:sz="4" w:space="0" w:color="auto"/>
              <w:bottom w:val="single" w:sz="4" w:space="0" w:color="auto"/>
              <w:right w:val="single" w:sz="4" w:space="0" w:color="auto"/>
            </w:tcBorders>
            <w:vAlign w:val="center"/>
          </w:tcPr>
          <w:p w14:paraId="26EB1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36F5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IMD3</w:t>
            </w:r>
          </w:p>
        </w:tc>
      </w:tr>
      <w:tr w:rsidR="001377D2" w:rsidRPr="001377D2" w14:paraId="323770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6B0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A20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93E3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4470</w:t>
            </w:r>
          </w:p>
        </w:tc>
        <w:tc>
          <w:tcPr>
            <w:tcW w:w="851" w:type="dxa"/>
            <w:tcBorders>
              <w:top w:val="single" w:sz="4" w:space="0" w:color="auto"/>
              <w:left w:val="single" w:sz="4" w:space="0" w:color="auto"/>
              <w:bottom w:val="single" w:sz="4" w:space="0" w:color="auto"/>
              <w:right w:val="single" w:sz="4" w:space="0" w:color="auto"/>
            </w:tcBorders>
            <w:vAlign w:val="center"/>
          </w:tcPr>
          <w:p w14:paraId="42DE7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BDE4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892F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4820E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143B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28F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7DA94E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3EAF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02A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35DA9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895</w:t>
            </w:r>
          </w:p>
        </w:tc>
        <w:tc>
          <w:tcPr>
            <w:tcW w:w="851" w:type="dxa"/>
            <w:tcBorders>
              <w:top w:val="single" w:sz="4" w:space="0" w:color="auto"/>
              <w:left w:val="single" w:sz="4" w:space="0" w:color="auto"/>
              <w:bottom w:val="single" w:sz="4" w:space="0" w:color="auto"/>
              <w:right w:val="single" w:sz="4" w:space="0" w:color="auto"/>
            </w:tcBorders>
            <w:vAlign w:val="center"/>
          </w:tcPr>
          <w:p w14:paraId="1CEDB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6E6F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5A27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52BB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11.8</w:t>
            </w:r>
          </w:p>
        </w:tc>
        <w:tc>
          <w:tcPr>
            <w:tcW w:w="828" w:type="dxa"/>
            <w:tcBorders>
              <w:top w:val="single" w:sz="4" w:space="0" w:color="auto"/>
              <w:left w:val="single" w:sz="4" w:space="0" w:color="auto"/>
              <w:bottom w:val="single" w:sz="4" w:space="0" w:color="auto"/>
              <w:right w:val="single" w:sz="4" w:space="0" w:color="auto"/>
            </w:tcBorders>
            <w:vAlign w:val="center"/>
          </w:tcPr>
          <w:p w14:paraId="78C56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901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IMD3</w:t>
            </w:r>
            <w:r w:rsidRPr="001377D2">
              <w:rPr>
                <w:rFonts w:ascii="Arial" w:hAnsi="Arial" w:cs="Arial" w:hint="eastAsia"/>
                <w:kern w:val="2"/>
                <w:sz w:val="18"/>
                <w:szCs w:val="24"/>
                <w:vertAlign w:val="superscript"/>
                <w:lang w:eastAsia="zh-CN"/>
              </w:rPr>
              <w:t>1</w:t>
            </w:r>
          </w:p>
        </w:tc>
      </w:tr>
      <w:tr w:rsidR="001377D2" w:rsidRPr="001377D2" w14:paraId="4629BC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365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D7F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5846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2680</w:t>
            </w:r>
          </w:p>
        </w:tc>
        <w:tc>
          <w:tcPr>
            <w:tcW w:w="851" w:type="dxa"/>
            <w:tcBorders>
              <w:top w:val="single" w:sz="4" w:space="0" w:color="auto"/>
              <w:left w:val="single" w:sz="4" w:space="0" w:color="auto"/>
              <w:bottom w:val="single" w:sz="4" w:space="0" w:color="auto"/>
              <w:right w:val="single" w:sz="4" w:space="0" w:color="auto"/>
            </w:tcBorders>
            <w:vAlign w:val="center"/>
          </w:tcPr>
          <w:p w14:paraId="14257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BA64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5086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vAlign w:val="center"/>
          </w:tcPr>
          <w:p w14:paraId="1FAFB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112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49B5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N/A</w:t>
            </w:r>
          </w:p>
        </w:tc>
      </w:tr>
      <w:tr w:rsidR="001377D2" w:rsidRPr="001377D2" w14:paraId="2C4EF7E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A332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914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DDDA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4420</w:t>
            </w:r>
          </w:p>
        </w:tc>
        <w:tc>
          <w:tcPr>
            <w:tcW w:w="851" w:type="dxa"/>
            <w:tcBorders>
              <w:top w:val="single" w:sz="4" w:space="0" w:color="auto"/>
              <w:left w:val="single" w:sz="4" w:space="0" w:color="auto"/>
              <w:bottom w:val="single" w:sz="4" w:space="0" w:color="auto"/>
              <w:right w:val="single" w:sz="4" w:space="0" w:color="auto"/>
            </w:tcBorders>
            <w:vAlign w:val="center"/>
          </w:tcPr>
          <w:p w14:paraId="2CA43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320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0A90C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6F07A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368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9EB8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00D52DD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886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CA_n8-n78-n79</w:t>
            </w:r>
          </w:p>
        </w:tc>
        <w:tc>
          <w:tcPr>
            <w:tcW w:w="1146" w:type="dxa"/>
            <w:tcBorders>
              <w:top w:val="single" w:sz="4" w:space="0" w:color="auto"/>
              <w:left w:val="single" w:sz="4" w:space="0" w:color="auto"/>
              <w:bottom w:val="single" w:sz="4" w:space="0" w:color="auto"/>
              <w:right w:val="single" w:sz="4" w:space="0" w:color="auto"/>
            </w:tcBorders>
            <w:vAlign w:val="center"/>
          </w:tcPr>
          <w:p w14:paraId="47A33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A927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900</w:t>
            </w:r>
          </w:p>
        </w:tc>
        <w:tc>
          <w:tcPr>
            <w:tcW w:w="851" w:type="dxa"/>
            <w:tcBorders>
              <w:top w:val="single" w:sz="4" w:space="0" w:color="auto"/>
              <w:left w:val="single" w:sz="4" w:space="0" w:color="auto"/>
              <w:bottom w:val="single" w:sz="4" w:space="0" w:color="auto"/>
              <w:right w:val="single" w:sz="4" w:space="0" w:color="auto"/>
            </w:tcBorders>
          </w:tcPr>
          <w:p w14:paraId="3F05B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A3FF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431C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tcPr>
          <w:p w14:paraId="64FE7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F50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3940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39ED72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4BE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98F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AC0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64A30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D214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614D0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636A0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4C84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2330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2B4E991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5D3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756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66766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80C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08DF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23B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4600</w:t>
            </w:r>
          </w:p>
        </w:tc>
        <w:tc>
          <w:tcPr>
            <w:tcW w:w="977" w:type="dxa"/>
            <w:tcBorders>
              <w:top w:val="single" w:sz="4" w:space="0" w:color="auto"/>
              <w:left w:val="single" w:sz="4" w:space="0" w:color="auto"/>
              <w:bottom w:val="single" w:sz="4" w:space="0" w:color="auto"/>
              <w:right w:val="single" w:sz="4" w:space="0" w:color="auto"/>
            </w:tcBorders>
          </w:tcPr>
          <w:p w14:paraId="5E3C9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25</w:t>
            </w:r>
          </w:p>
        </w:tc>
        <w:tc>
          <w:tcPr>
            <w:tcW w:w="828" w:type="dxa"/>
            <w:tcBorders>
              <w:top w:val="single" w:sz="4" w:space="0" w:color="auto"/>
              <w:left w:val="single" w:sz="4" w:space="0" w:color="auto"/>
              <w:bottom w:val="single" w:sz="4" w:space="0" w:color="auto"/>
              <w:right w:val="single" w:sz="4" w:space="0" w:color="auto"/>
            </w:tcBorders>
            <w:vAlign w:val="center"/>
          </w:tcPr>
          <w:p w14:paraId="55D71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583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127876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547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8A5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4235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900</w:t>
            </w:r>
          </w:p>
        </w:tc>
        <w:tc>
          <w:tcPr>
            <w:tcW w:w="851" w:type="dxa"/>
            <w:tcBorders>
              <w:top w:val="single" w:sz="4" w:space="0" w:color="auto"/>
              <w:left w:val="single" w:sz="4" w:space="0" w:color="auto"/>
              <w:bottom w:val="single" w:sz="4" w:space="0" w:color="auto"/>
              <w:right w:val="single" w:sz="4" w:space="0" w:color="auto"/>
            </w:tcBorders>
          </w:tcPr>
          <w:p w14:paraId="6A43F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C6B0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DD3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tcPr>
          <w:p w14:paraId="5DA8F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0D8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3B1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0B7B757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572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A73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DBF9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2A690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A7F7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27712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3B3F0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557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527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7205E3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55B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C9E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0CA94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5262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47A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ABD8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4700</w:t>
            </w:r>
          </w:p>
        </w:tc>
        <w:tc>
          <w:tcPr>
            <w:tcW w:w="977" w:type="dxa"/>
            <w:tcBorders>
              <w:top w:val="single" w:sz="4" w:space="0" w:color="auto"/>
              <w:left w:val="single" w:sz="4" w:space="0" w:color="auto"/>
              <w:bottom w:val="single" w:sz="4" w:space="0" w:color="auto"/>
              <w:right w:val="single" w:sz="4" w:space="0" w:color="auto"/>
            </w:tcBorders>
          </w:tcPr>
          <w:p w14:paraId="63D2A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w:t>
            </w:r>
          </w:p>
        </w:tc>
        <w:tc>
          <w:tcPr>
            <w:tcW w:w="828" w:type="dxa"/>
            <w:tcBorders>
              <w:top w:val="single" w:sz="4" w:space="0" w:color="auto"/>
              <w:left w:val="single" w:sz="4" w:space="0" w:color="auto"/>
              <w:bottom w:val="single" w:sz="4" w:space="0" w:color="auto"/>
              <w:right w:val="single" w:sz="4" w:space="0" w:color="auto"/>
            </w:tcBorders>
            <w:vAlign w:val="center"/>
          </w:tcPr>
          <w:p w14:paraId="23477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6CC9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IMD5</w:t>
            </w:r>
          </w:p>
        </w:tc>
      </w:tr>
      <w:tr w:rsidR="001377D2" w:rsidRPr="001377D2" w14:paraId="66DB280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6FEC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1FC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7467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827</w:t>
            </w:r>
          </w:p>
        </w:tc>
        <w:tc>
          <w:tcPr>
            <w:tcW w:w="851" w:type="dxa"/>
            <w:tcBorders>
              <w:top w:val="single" w:sz="4" w:space="0" w:color="auto"/>
              <w:left w:val="single" w:sz="4" w:space="0" w:color="auto"/>
              <w:bottom w:val="single" w:sz="4" w:space="0" w:color="auto"/>
              <w:right w:val="single" w:sz="4" w:space="0" w:color="auto"/>
            </w:tcBorders>
          </w:tcPr>
          <w:p w14:paraId="459E2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784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043F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872</w:t>
            </w:r>
          </w:p>
        </w:tc>
        <w:tc>
          <w:tcPr>
            <w:tcW w:w="977" w:type="dxa"/>
            <w:tcBorders>
              <w:top w:val="single" w:sz="4" w:space="0" w:color="auto"/>
              <w:left w:val="single" w:sz="4" w:space="0" w:color="auto"/>
              <w:bottom w:val="single" w:sz="4" w:space="0" w:color="auto"/>
              <w:right w:val="single" w:sz="4" w:space="0" w:color="auto"/>
            </w:tcBorders>
          </w:tcPr>
          <w:p w14:paraId="49821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EA20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373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7DE8EE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9C5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8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243F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3F3D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C756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80D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3593</w:t>
            </w:r>
          </w:p>
        </w:tc>
        <w:tc>
          <w:tcPr>
            <w:tcW w:w="977" w:type="dxa"/>
            <w:tcBorders>
              <w:top w:val="single" w:sz="4" w:space="0" w:color="auto"/>
              <w:left w:val="single" w:sz="4" w:space="0" w:color="auto"/>
              <w:bottom w:val="single" w:sz="4" w:space="0" w:color="auto"/>
              <w:right w:val="single" w:sz="4" w:space="0" w:color="auto"/>
            </w:tcBorders>
          </w:tcPr>
          <w:p w14:paraId="5EE00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25</w:t>
            </w:r>
          </w:p>
        </w:tc>
        <w:tc>
          <w:tcPr>
            <w:tcW w:w="828" w:type="dxa"/>
            <w:tcBorders>
              <w:top w:val="single" w:sz="4" w:space="0" w:color="auto"/>
              <w:left w:val="single" w:sz="4" w:space="0" w:color="auto"/>
              <w:bottom w:val="single" w:sz="4" w:space="0" w:color="auto"/>
              <w:right w:val="single" w:sz="4" w:space="0" w:color="auto"/>
            </w:tcBorders>
            <w:vAlign w:val="center"/>
          </w:tcPr>
          <w:p w14:paraId="542EC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98C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p>
        </w:tc>
      </w:tr>
      <w:tr w:rsidR="001377D2" w:rsidRPr="001377D2" w14:paraId="678089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214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6FF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0AB3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4420</w:t>
            </w:r>
          </w:p>
        </w:tc>
        <w:tc>
          <w:tcPr>
            <w:tcW w:w="851" w:type="dxa"/>
            <w:tcBorders>
              <w:top w:val="single" w:sz="4" w:space="0" w:color="auto"/>
              <w:left w:val="single" w:sz="4" w:space="0" w:color="auto"/>
              <w:bottom w:val="single" w:sz="4" w:space="0" w:color="auto"/>
              <w:right w:val="single" w:sz="4" w:space="0" w:color="auto"/>
            </w:tcBorders>
          </w:tcPr>
          <w:p w14:paraId="10AB5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18748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48F29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4420</w:t>
            </w:r>
          </w:p>
        </w:tc>
        <w:tc>
          <w:tcPr>
            <w:tcW w:w="977" w:type="dxa"/>
            <w:tcBorders>
              <w:top w:val="single" w:sz="4" w:space="0" w:color="auto"/>
              <w:left w:val="single" w:sz="4" w:space="0" w:color="auto"/>
              <w:bottom w:val="single" w:sz="4" w:space="0" w:color="auto"/>
              <w:right w:val="single" w:sz="4" w:space="0" w:color="auto"/>
            </w:tcBorders>
          </w:tcPr>
          <w:p w14:paraId="1D991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E70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A1EB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65EC1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17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24C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F584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9AA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9C9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3483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930</w:t>
            </w:r>
          </w:p>
        </w:tc>
        <w:tc>
          <w:tcPr>
            <w:tcW w:w="977" w:type="dxa"/>
            <w:tcBorders>
              <w:top w:val="single" w:sz="4" w:space="0" w:color="auto"/>
              <w:left w:val="single" w:sz="4" w:space="0" w:color="auto"/>
              <w:bottom w:val="single" w:sz="4" w:space="0" w:color="auto"/>
              <w:right w:val="single" w:sz="4" w:space="0" w:color="auto"/>
            </w:tcBorders>
          </w:tcPr>
          <w:p w14:paraId="13F16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20.3</w:t>
            </w:r>
          </w:p>
        </w:tc>
        <w:tc>
          <w:tcPr>
            <w:tcW w:w="828" w:type="dxa"/>
            <w:tcBorders>
              <w:top w:val="single" w:sz="4" w:space="0" w:color="auto"/>
              <w:left w:val="single" w:sz="4" w:space="0" w:color="auto"/>
              <w:bottom w:val="single" w:sz="4" w:space="0" w:color="auto"/>
              <w:right w:val="single" w:sz="4" w:space="0" w:color="auto"/>
            </w:tcBorders>
            <w:vAlign w:val="center"/>
          </w:tcPr>
          <w:p w14:paraId="2F692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229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p>
        </w:tc>
      </w:tr>
      <w:tr w:rsidR="001377D2" w:rsidRPr="001377D2" w14:paraId="67587D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3C2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010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0E70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6AC88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A1F1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57E2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544A9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66E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001F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9D8C7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C91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102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5CDB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4530</w:t>
            </w:r>
          </w:p>
        </w:tc>
        <w:tc>
          <w:tcPr>
            <w:tcW w:w="851" w:type="dxa"/>
            <w:tcBorders>
              <w:top w:val="single" w:sz="4" w:space="0" w:color="auto"/>
              <w:left w:val="single" w:sz="4" w:space="0" w:color="auto"/>
              <w:bottom w:val="single" w:sz="4" w:space="0" w:color="auto"/>
              <w:right w:val="single" w:sz="4" w:space="0" w:color="auto"/>
            </w:tcBorders>
          </w:tcPr>
          <w:p w14:paraId="0FB38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751F1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44A3A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4530</w:t>
            </w:r>
          </w:p>
        </w:tc>
        <w:tc>
          <w:tcPr>
            <w:tcW w:w="977" w:type="dxa"/>
            <w:tcBorders>
              <w:top w:val="single" w:sz="4" w:space="0" w:color="auto"/>
              <w:left w:val="single" w:sz="4" w:space="0" w:color="auto"/>
              <w:bottom w:val="single" w:sz="4" w:space="0" w:color="auto"/>
              <w:right w:val="single" w:sz="4" w:space="0" w:color="auto"/>
            </w:tcBorders>
          </w:tcPr>
          <w:p w14:paraId="547B9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D8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29C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6D1A17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770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F59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65291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4D9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98A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D6F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940</w:t>
            </w:r>
          </w:p>
        </w:tc>
        <w:tc>
          <w:tcPr>
            <w:tcW w:w="977" w:type="dxa"/>
            <w:tcBorders>
              <w:top w:val="single" w:sz="4" w:space="0" w:color="auto"/>
              <w:left w:val="single" w:sz="4" w:space="0" w:color="auto"/>
              <w:bottom w:val="single" w:sz="4" w:space="0" w:color="auto"/>
              <w:right w:val="single" w:sz="4" w:space="0" w:color="auto"/>
            </w:tcBorders>
          </w:tcPr>
          <w:p w14:paraId="1A589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3</w:t>
            </w:r>
          </w:p>
        </w:tc>
        <w:tc>
          <w:tcPr>
            <w:tcW w:w="828" w:type="dxa"/>
            <w:tcBorders>
              <w:top w:val="single" w:sz="4" w:space="0" w:color="auto"/>
              <w:left w:val="single" w:sz="4" w:space="0" w:color="auto"/>
              <w:bottom w:val="single" w:sz="4" w:space="0" w:color="auto"/>
              <w:right w:val="single" w:sz="4" w:space="0" w:color="auto"/>
            </w:tcBorders>
            <w:vAlign w:val="center"/>
          </w:tcPr>
          <w:p w14:paraId="533B5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6ECF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IMD5</w:t>
            </w:r>
          </w:p>
        </w:tc>
      </w:tr>
      <w:tr w:rsidR="001377D2" w:rsidRPr="001377D2" w14:paraId="6A6A7F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F3E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98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E1AC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63742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978D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B311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169AA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643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03E8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86B33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29C7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D2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7A64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4930</w:t>
            </w:r>
          </w:p>
        </w:tc>
        <w:tc>
          <w:tcPr>
            <w:tcW w:w="851" w:type="dxa"/>
            <w:tcBorders>
              <w:top w:val="single" w:sz="4" w:space="0" w:color="auto"/>
              <w:left w:val="single" w:sz="4" w:space="0" w:color="auto"/>
              <w:bottom w:val="single" w:sz="4" w:space="0" w:color="auto"/>
              <w:right w:val="single" w:sz="4" w:space="0" w:color="auto"/>
            </w:tcBorders>
          </w:tcPr>
          <w:p w14:paraId="60CF6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0FFB8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3F0DA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4930</w:t>
            </w:r>
          </w:p>
        </w:tc>
        <w:tc>
          <w:tcPr>
            <w:tcW w:w="977" w:type="dxa"/>
            <w:tcBorders>
              <w:top w:val="single" w:sz="4" w:space="0" w:color="auto"/>
              <w:left w:val="single" w:sz="4" w:space="0" w:color="auto"/>
              <w:bottom w:val="single" w:sz="4" w:space="0" w:color="auto"/>
              <w:right w:val="single" w:sz="4" w:space="0" w:color="auto"/>
            </w:tcBorders>
          </w:tcPr>
          <w:p w14:paraId="0940A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B5A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3178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158DE65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949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17935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0A9DE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64FB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681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66C8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2BD26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426C2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B72F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67D813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CAF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0C8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0963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7E0D7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953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932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1156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0C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E6C3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5ABB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6D6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301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C731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3880</w:t>
            </w:r>
          </w:p>
        </w:tc>
        <w:tc>
          <w:tcPr>
            <w:tcW w:w="851" w:type="dxa"/>
            <w:tcBorders>
              <w:top w:val="single" w:sz="4" w:space="0" w:color="auto"/>
              <w:left w:val="single" w:sz="4" w:space="0" w:color="auto"/>
              <w:bottom w:val="single" w:sz="4" w:space="0" w:color="auto"/>
              <w:right w:val="single" w:sz="4" w:space="0" w:color="auto"/>
            </w:tcBorders>
          </w:tcPr>
          <w:p w14:paraId="35887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F026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B719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3FC73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CE2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007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190160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D14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F0F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1F93F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0B0F5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6785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EEC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0DD78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9EF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C7E3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48ED6B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A92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B2F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7CAD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C23B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161F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637A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F9DE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287F4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D25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63DDC3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D05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2ECD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243E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3770</w:t>
            </w:r>
          </w:p>
        </w:tc>
        <w:tc>
          <w:tcPr>
            <w:tcW w:w="851" w:type="dxa"/>
            <w:tcBorders>
              <w:top w:val="single" w:sz="4" w:space="0" w:color="auto"/>
              <w:left w:val="single" w:sz="4" w:space="0" w:color="auto"/>
              <w:bottom w:val="single" w:sz="4" w:space="0" w:color="auto"/>
              <w:right w:val="single" w:sz="4" w:space="0" w:color="auto"/>
            </w:tcBorders>
          </w:tcPr>
          <w:p w14:paraId="40FF8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0B1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2488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3770</w:t>
            </w:r>
          </w:p>
        </w:tc>
        <w:tc>
          <w:tcPr>
            <w:tcW w:w="977" w:type="dxa"/>
            <w:tcBorders>
              <w:top w:val="single" w:sz="4" w:space="0" w:color="auto"/>
              <w:left w:val="single" w:sz="4" w:space="0" w:color="auto"/>
              <w:bottom w:val="single" w:sz="4" w:space="0" w:color="auto"/>
              <w:right w:val="single" w:sz="4" w:space="0" w:color="auto"/>
            </w:tcBorders>
          </w:tcPr>
          <w:p w14:paraId="04866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12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5B9D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77B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35E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5C80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46063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767CE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FB3C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DF3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5159B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9F6A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631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FBFEB3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BA5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DAC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5A360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65017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589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D31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B7A3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1A8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F6D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A99DD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AF9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4AF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99E2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106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3C71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77B7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3913</w:t>
            </w:r>
          </w:p>
        </w:tc>
        <w:tc>
          <w:tcPr>
            <w:tcW w:w="977" w:type="dxa"/>
            <w:tcBorders>
              <w:top w:val="single" w:sz="4" w:space="0" w:color="auto"/>
              <w:left w:val="single" w:sz="4" w:space="0" w:color="auto"/>
              <w:bottom w:val="single" w:sz="4" w:space="0" w:color="auto"/>
              <w:right w:val="single" w:sz="4" w:space="0" w:color="auto"/>
            </w:tcBorders>
          </w:tcPr>
          <w:p w14:paraId="17C8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0CB3C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292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B6F928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C47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2BBDE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2ECF4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86A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60A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81CA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2F211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2320E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1155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8E4CC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560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12C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09B0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6DED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F25D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03C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1A364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C2A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8C2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328F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7C0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073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549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35BEE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8284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704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17E23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6FF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CC7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082B3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BEF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A88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3585E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6D927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5CB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C179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20403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B88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5C0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C87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32C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37BD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0DB8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36D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418B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237E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2126</w:t>
            </w:r>
          </w:p>
        </w:tc>
        <w:tc>
          <w:tcPr>
            <w:tcW w:w="977" w:type="dxa"/>
            <w:tcBorders>
              <w:top w:val="single" w:sz="4" w:space="0" w:color="auto"/>
              <w:left w:val="single" w:sz="4" w:space="0" w:color="auto"/>
              <w:bottom w:val="single" w:sz="4" w:space="0" w:color="auto"/>
              <w:right w:val="single" w:sz="4" w:space="0" w:color="auto"/>
            </w:tcBorders>
          </w:tcPr>
          <w:p w14:paraId="44A2B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195F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CD4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94F31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8FD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4737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D373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296AE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4EAE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3F67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625BE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2AD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8297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0BBF4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183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B7F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66842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704</w:t>
            </w:r>
          </w:p>
        </w:tc>
        <w:tc>
          <w:tcPr>
            <w:tcW w:w="851" w:type="dxa"/>
            <w:tcBorders>
              <w:top w:val="single" w:sz="4" w:space="0" w:color="auto"/>
              <w:left w:val="single" w:sz="4" w:space="0" w:color="auto"/>
              <w:bottom w:val="single" w:sz="4" w:space="0" w:color="auto"/>
              <w:right w:val="single" w:sz="4" w:space="0" w:color="auto"/>
            </w:tcBorders>
          </w:tcPr>
          <w:p w14:paraId="7785D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D22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616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734</w:t>
            </w:r>
          </w:p>
        </w:tc>
        <w:tc>
          <w:tcPr>
            <w:tcW w:w="977" w:type="dxa"/>
            <w:tcBorders>
              <w:top w:val="single" w:sz="4" w:space="0" w:color="auto"/>
              <w:left w:val="single" w:sz="4" w:space="0" w:color="auto"/>
              <w:bottom w:val="single" w:sz="4" w:space="0" w:color="auto"/>
              <w:right w:val="single" w:sz="4" w:space="0" w:color="auto"/>
            </w:tcBorders>
          </w:tcPr>
          <w:p w14:paraId="4C8B0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FFA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102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A313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8D2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2AB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C24E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1723</w:t>
            </w:r>
          </w:p>
        </w:tc>
        <w:tc>
          <w:tcPr>
            <w:tcW w:w="851" w:type="dxa"/>
            <w:tcBorders>
              <w:top w:val="single" w:sz="4" w:space="0" w:color="auto"/>
              <w:left w:val="single" w:sz="4" w:space="0" w:color="auto"/>
              <w:bottom w:val="single" w:sz="4" w:space="0" w:color="auto"/>
              <w:right w:val="single" w:sz="4" w:space="0" w:color="auto"/>
            </w:tcBorders>
          </w:tcPr>
          <w:p w14:paraId="0F35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4CA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FE4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2123</w:t>
            </w:r>
          </w:p>
        </w:tc>
        <w:tc>
          <w:tcPr>
            <w:tcW w:w="977" w:type="dxa"/>
            <w:tcBorders>
              <w:top w:val="single" w:sz="4" w:space="0" w:color="auto"/>
              <w:left w:val="single" w:sz="4" w:space="0" w:color="auto"/>
              <w:bottom w:val="single" w:sz="4" w:space="0" w:color="auto"/>
              <w:right w:val="single" w:sz="4" w:space="0" w:color="auto"/>
            </w:tcBorders>
          </w:tcPr>
          <w:p w14:paraId="20A01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DAA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DCE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C72F5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387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7B0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AC29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B21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9EFC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F5D0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4150</w:t>
            </w:r>
          </w:p>
        </w:tc>
        <w:tc>
          <w:tcPr>
            <w:tcW w:w="977" w:type="dxa"/>
            <w:tcBorders>
              <w:top w:val="single" w:sz="4" w:space="0" w:color="auto"/>
              <w:left w:val="single" w:sz="4" w:space="0" w:color="auto"/>
              <w:bottom w:val="single" w:sz="4" w:space="0" w:color="auto"/>
              <w:right w:val="single" w:sz="4" w:space="0" w:color="auto"/>
            </w:tcBorders>
          </w:tcPr>
          <w:p w14:paraId="3F6B2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0C9BF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F46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2B7E42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70F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CA_n12-n71-n77</w:t>
            </w:r>
          </w:p>
        </w:tc>
        <w:tc>
          <w:tcPr>
            <w:tcW w:w="1146" w:type="dxa"/>
            <w:tcBorders>
              <w:top w:val="single" w:sz="4" w:space="0" w:color="auto"/>
              <w:left w:val="single" w:sz="4" w:space="0" w:color="auto"/>
              <w:bottom w:val="single" w:sz="4" w:space="0" w:color="auto"/>
              <w:right w:val="single" w:sz="4" w:space="0" w:color="auto"/>
            </w:tcBorders>
            <w:vAlign w:val="center"/>
          </w:tcPr>
          <w:p w14:paraId="61169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n12</w:t>
            </w:r>
          </w:p>
        </w:tc>
        <w:tc>
          <w:tcPr>
            <w:tcW w:w="926" w:type="dxa"/>
            <w:tcBorders>
              <w:top w:val="single" w:sz="4" w:space="0" w:color="auto"/>
              <w:left w:val="single" w:sz="4" w:space="0" w:color="auto"/>
              <w:bottom w:val="single" w:sz="4" w:space="0" w:color="auto"/>
              <w:right w:val="single" w:sz="4" w:space="0" w:color="auto"/>
            </w:tcBorders>
          </w:tcPr>
          <w:p w14:paraId="3B40B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3D061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E290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7C2C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7681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401EC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B74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EF2AD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D26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49D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F280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693</w:t>
            </w:r>
          </w:p>
        </w:tc>
        <w:tc>
          <w:tcPr>
            <w:tcW w:w="851" w:type="dxa"/>
            <w:tcBorders>
              <w:top w:val="single" w:sz="4" w:space="0" w:color="auto"/>
              <w:left w:val="single" w:sz="4" w:space="0" w:color="auto"/>
              <w:bottom w:val="single" w:sz="4" w:space="0" w:color="auto"/>
              <w:right w:val="single" w:sz="4" w:space="0" w:color="auto"/>
            </w:tcBorders>
            <w:vAlign w:val="center"/>
          </w:tcPr>
          <w:p w14:paraId="6EA69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934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27E5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647</w:t>
            </w:r>
          </w:p>
        </w:tc>
        <w:tc>
          <w:tcPr>
            <w:tcW w:w="977" w:type="dxa"/>
            <w:tcBorders>
              <w:top w:val="single" w:sz="4" w:space="0" w:color="auto"/>
              <w:left w:val="single" w:sz="4" w:space="0" w:color="auto"/>
              <w:bottom w:val="single" w:sz="4" w:space="0" w:color="auto"/>
              <w:right w:val="single" w:sz="4" w:space="0" w:color="auto"/>
            </w:tcBorders>
          </w:tcPr>
          <w:p w14:paraId="04557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516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8AE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3542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E6A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431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224B4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3504</w:t>
            </w:r>
          </w:p>
        </w:tc>
        <w:tc>
          <w:tcPr>
            <w:tcW w:w="851" w:type="dxa"/>
            <w:tcBorders>
              <w:top w:val="single" w:sz="4" w:space="0" w:color="auto"/>
              <w:left w:val="single" w:sz="4" w:space="0" w:color="auto"/>
              <w:bottom w:val="single" w:sz="4" w:space="0" w:color="auto"/>
              <w:right w:val="single" w:sz="4" w:space="0" w:color="auto"/>
            </w:tcBorders>
            <w:vAlign w:val="center"/>
          </w:tcPr>
          <w:p w14:paraId="3CA7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3672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854A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3504</w:t>
            </w:r>
          </w:p>
        </w:tc>
        <w:tc>
          <w:tcPr>
            <w:tcW w:w="977" w:type="dxa"/>
            <w:tcBorders>
              <w:top w:val="single" w:sz="4" w:space="0" w:color="auto"/>
              <w:left w:val="single" w:sz="4" w:space="0" w:color="auto"/>
              <w:bottom w:val="single" w:sz="4" w:space="0" w:color="auto"/>
              <w:right w:val="single" w:sz="4" w:space="0" w:color="auto"/>
            </w:tcBorders>
          </w:tcPr>
          <w:p w14:paraId="61A24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B0F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6AD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FF6DB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324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AF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59DEF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711</w:t>
            </w:r>
          </w:p>
        </w:tc>
        <w:tc>
          <w:tcPr>
            <w:tcW w:w="851" w:type="dxa"/>
            <w:tcBorders>
              <w:top w:val="single" w:sz="4" w:space="0" w:color="auto"/>
              <w:left w:val="single" w:sz="4" w:space="0" w:color="auto"/>
              <w:bottom w:val="single" w:sz="4" w:space="0" w:color="auto"/>
              <w:right w:val="single" w:sz="4" w:space="0" w:color="auto"/>
            </w:tcBorders>
            <w:vAlign w:val="center"/>
          </w:tcPr>
          <w:p w14:paraId="5A1A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60F7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B045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741</w:t>
            </w:r>
          </w:p>
        </w:tc>
        <w:tc>
          <w:tcPr>
            <w:tcW w:w="977" w:type="dxa"/>
            <w:tcBorders>
              <w:top w:val="single" w:sz="4" w:space="0" w:color="auto"/>
              <w:left w:val="single" w:sz="4" w:space="0" w:color="auto"/>
              <w:bottom w:val="single" w:sz="4" w:space="0" w:color="auto"/>
              <w:right w:val="single" w:sz="4" w:space="0" w:color="auto"/>
            </w:tcBorders>
          </w:tcPr>
          <w:p w14:paraId="5FB87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F15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8C4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0F4B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4E4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1D53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C92C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55707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6842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5D0A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646</w:t>
            </w:r>
          </w:p>
        </w:tc>
        <w:tc>
          <w:tcPr>
            <w:tcW w:w="977" w:type="dxa"/>
            <w:tcBorders>
              <w:top w:val="single" w:sz="4" w:space="0" w:color="auto"/>
              <w:left w:val="single" w:sz="4" w:space="0" w:color="auto"/>
              <w:bottom w:val="single" w:sz="4" w:space="0" w:color="auto"/>
              <w:right w:val="single" w:sz="4" w:space="0" w:color="auto"/>
            </w:tcBorders>
          </w:tcPr>
          <w:p w14:paraId="503BA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3.9</w:t>
            </w:r>
          </w:p>
        </w:tc>
        <w:tc>
          <w:tcPr>
            <w:tcW w:w="828" w:type="dxa"/>
            <w:tcBorders>
              <w:top w:val="single" w:sz="4" w:space="0" w:color="auto"/>
              <w:left w:val="single" w:sz="4" w:space="0" w:color="auto"/>
              <w:bottom w:val="single" w:sz="4" w:space="0" w:color="auto"/>
              <w:right w:val="single" w:sz="4" w:space="0" w:color="auto"/>
            </w:tcBorders>
          </w:tcPr>
          <w:p w14:paraId="1C923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67A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IMD5</w:t>
            </w:r>
          </w:p>
        </w:tc>
      </w:tr>
      <w:tr w:rsidR="001377D2" w:rsidRPr="001377D2" w14:paraId="5A4CC8C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9C27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2BF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254A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3490</w:t>
            </w:r>
          </w:p>
        </w:tc>
        <w:tc>
          <w:tcPr>
            <w:tcW w:w="851" w:type="dxa"/>
            <w:tcBorders>
              <w:top w:val="single" w:sz="4" w:space="0" w:color="auto"/>
              <w:left w:val="single" w:sz="4" w:space="0" w:color="auto"/>
              <w:bottom w:val="single" w:sz="4" w:space="0" w:color="auto"/>
              <w:right w:val="single" w:sz="4" w:space="0" w:color="auto"/>
            </w:tcBorders>
            <w:vAlign w:val="center"/>
          </w:tcPr>
          <w:p w14:paraId="24140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F15D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9FE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3490</w:t>
            </w:r>
          </w:p>
        </w:tc>
        <w:tc>
          <w:tcPr>
            <w:tcW w:w="977" w:type="dxa"/>
            <w:tcBorders>
              <w:top w:val="single" w:sz="4" w:space="0" w:color="auto"/>
              <w:left w:val="single" w:sz="4" w:space="0" w:color="auto"/>
              <w:bottom w:val="single" w:sz="4" w:space="0" w:color="auto"/>
              <w:right w:val="single" w:sz="4" w:space="0" w:color="auto"/>
            </w:tcBorders>
          </w:tcPr>
          <w:p w14:paraId="5798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7068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0E2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r>
      <w:tr w:rsidR="001377D2" w:rsidRPr="001377D2" w14:paraId="3C004F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C05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CA_n13-n25-n66</w:t>
            </w:r>
          </w:p>
        </w:tc>
        <w:tc>
          <w:tcPr>
            <w:tcW w:w="1146" w:type="dxa"/>
            <w:tcBorders>
              <w:top w:val="single" w:sz="4" w:space="0" w:color="auto"/>
              <w:left w:val="single" w:sz="4" w:space="0" w:color="auto"/>
              <w:bottom w:val="single" w:sz="4" w:space="0" w:color="auto"/>
              <w:right w:val="single" w:sz="4" w:space="0" w:color="auto"/>
            </w:tcBorders>
          </w:tcPr>
          <w:p w14:paraId="44C84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n13</w:t>
            </w:r>
          </w:p>
        </w:tc>
        <w:tc>
          <w:tcPr>
            <w:tcW w:w="926" w:type="dxa"/>
            <w:tcBorders>
              <w:top w:val="single" w:sz="4" w:space="0" w:color="auto"/>
              <w:left w:val="single" w:sz="4" w:space="0" w:color="auto"/>
              <w:bottom w:val="single" w:sz="4" w:space="0" w:color="auto"/>
              <w:right w:val="single" w:sz="4" w:space="0" w:color="auto"/>
            </w:tcBorders>
          </w:tcPr>
          <w:p w14:paraId="51F29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782</w:t>
            </w:r>
          </w:p>
        </w:tc>
        <w:tc>
          <w:tcPr>
            <w:tcW w:w="851" w:type="dxa"/>
            <w:tcBorders>
              <w:top w:val="single" w:sz="4" w:space="0" w:color="auto"/>
              <w:left w:val="single" w:sz="4" w:space="0" w:color="auto"/>
              <w:bottom w:val="single" w:sz="4" w:space="0" w:color="auto"/>
              <w:right w:val="single" w:sz="4" w:space="0" w:color="auto"/>
            </w:tcBorders>
          </w:tcPr>
          <w:p w14:paraId="61A32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C22F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510B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1E644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c>
          <w:tcPr>
            <w:tcW w:w="828" w:type="dxa"/>
            <w:tcBorders>
              <w:top w:val="single" w:sz="4" w:space="0" w:color="auto"/>
              <w:left w:val="single" w:sz="4" w:space="0" w:color="auto"/>
              <w:bottom w:val="single" w:sz="4" w:space="0" w:color="auto"/>
              <w:right w:val="single" w:sz="4" w:space="0" w:color="auto"/>
            </w:tcBorders>
          </w:tcPr>
          <w:p w14:paraId="074C1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6A2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r>
      <w:tr w:rsidR="001377D2" w:rsidRPr="001377D2" w14:paraId="60DA4F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008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5C24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3953F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D54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1C12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95CB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2156</w:t>
            </w:r>
          </w:p>
        </w:tc>
        <w:tc>
          <w:tcPr>
            <w:tcW w:w="977" w:type="dxa"/>
            <w:tcBorders>
              <w:top w:val="single" w:sz="4" w:space="0" w:color="auto"/>
              <w:left w:val="single" w:sz="4" w:space="0" w:color="auto"/>
              <w:bottom w:val="single" w:sz="4" w:space="0" w:color="auto"/>
              <w:right w:val="single" w:sz="4" w:space="0" w:color="auto"/>
            </w:tcBorders>
          </w:tcPr>
          <w:p w14:paraId="64441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w:t>
            </w:r>
          </w:p>
        </w:tc>
        <w:tc>
          <w:tcPr>
            <w:tcW w:w="828" w:type="dxa"/>
            <w:tcBorders>
              <w:top w:val="single" w:sz="4" w:space="0" w:color="auto"/>
              <w:left w:val="single" w:sz="4" w:space="0" w:color="auto"/>
              <w:bottom w:val="single" w:sz="4" w:space="0" w:color="auto"/>
              <w:right w:val="single" w:sz="4" w:space="0" w:color="auto"/>
            </w:tcBorders>
          </w:tcPr>
          <w:p w14:paraId="22F6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DE4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EE65C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391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E3C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6442C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851" w:type="dxa"/>
            <w:tcBorders>
              <w:top w:val="single" w:sz="4" w:space="0" w:color="auto"/>
              <w:left w:val="single" w:sz="4" w:space="0" w:color="auto"/>
              <w:bottom w:val="single" w:sz="4" w:space="0" w:color="auto"/>
              <w:right w:val="single" w:sz="4" w:space="0" w:color="auto"/>
            </w:tcBorders>
          </w:tcPr>
          <w:p w14:paraId="70AA8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F32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79F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435E2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D0F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47CB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C6716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80A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1C87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n13</w:t>
            </w:r>
          </w:p>
        </w:tc>
        <w:tc>
          <w:tcPr>
            <w:tcW w:w="926" w:type="dxa"/>
            <w:tcBorders>
              <w:top w:val="single" w:sz="4" w:space="0" w:color="auto"/>
              <w:left w:val="single" w:sz="4" w:space="0" w:color="auto"/>
              <w:bottom w:val="single" w:sz="4" w:space="0" w:color="auto"/>
              <w:right w:val="single" w:sz="4" w:space="0" w:color="auto"/>
            </w:tcBorders>
          </w:tcPr>
          <w:p w14:paraId="11AD4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780</w:t>
            </w:r>
          </w:p>
        </w:tc>
        <w:tc>
          <w:tcPr>
            <w:tcW w:w="851" w:type="dxa"/>
            <w:tcBorders>
              <w:top w:val="single" w:sz="4" w:space="0" w:color="auto"/>
              <w:left w:val="single" w:sz="4" w:space="0" w:color="auto"/>
              <w:bottom w:val="single" w:sz="4" w:space="0" w:color="auto"/>
              <w:right w:val="single" w:sz="4" w:space="0" w:color="auto"/>
            </w:tcBorders>
          </w:tcPr>
          <w:p w14:paraId="400E8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7C98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A3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749</w:t>
            </w:r>
          </w:p>
        </w:tc>
        <w:tc>
          <w:tcPr>
            <w:tcW w:w="977" w:type="dxa"/>
            <w:tcBorders>
              <w:top w:val="single" w:sz="4" w:space="0" w:color="auto"/>
              <w:left w:val="single" w:sz="4" w:space="0" w:color="auto"/>
              <w:bottom w:val="single" w:sz="4" w:space="0" w:color="auto"/>
              <w:right w:val="single" w:sz="4" w:space="0" w:color="auto"/>
            </w:tcBorders>
          </w:tcPr>
          <w:p w14:paraId="7C2FD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c>
          <w:tcPr>
            <w:tcW w:w="828" w:type="dxa"/>
            <w:tcBorders>
              <w:top w:val="single" w:sz="4" w:space="0" w:color="auto"/>
              <w:left w:val="single" w:sz="4" w:space="0" w:color="auto"/>
              <w:bottom w:val="single" w:sz="4" w:space="0" w:color="auto"/>
              <w:right w:val="single" w:sz="4" w:space="0" w:color="auto"/>
            </w:tcBorders>
          </w:tcPr>
          <w:p w14:paraId="52FA8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50D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r>
      <w:tr w:rsidR="001377D2" w:rsidRPr="001377D2" w14:paraId="0E1927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C96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AA8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F922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418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9E90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7C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5E0C9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6.2</w:t>
            </w:r>
          </w:p>
        </w:tc>
        <w:tc>
          <w:tcPr>
            <w:tcW w:w="828" w:type="dxa"/>
            <w:tcBorders>
              <w:top w:val="single" w:sz="4" w:space="0" w:color="auto"/>
              <w:left w:val="single" w:sz="4" w:space="0" w:color="auto"/>
              <w:bottom w:val="single" w:sz="4" w:space="0" w:color="auto"/>
              <w:right w:val="single" w:sz="4" w:space="0" w:color="auto"/>
            </w:tcBorders>
          </w:tcPr>
          <w:p w14:paraId="23A77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67F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3E01F94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0D7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C9B3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9E6C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1750</w:t>
            </w:r>
          </w:p>
        </w:tc>
        <w:tc>
          <w:tcPr>
            <w:tcW w:w="851" w:type="dxa"/>
            <w:tcBorders>
              <w:top w:val="single" w:sz="4" w:space="0" w:color="auto"/>
              <w:left w:val="single" w:sz="4" w:space="0" w:color="auto"/>
              <w:bottom w:val="single" w:sz="4" w:space="0" w:color="auto"/>
              <w:right w:val="single" w:sz="4" w:space="0" w:color="auto"/>
            </w:tcBorders>
          </w:tcPr>
          <w:p w14:paraId="55E73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292E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8D98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4C4E0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D5E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B16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11F69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CC59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745F1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7F6F8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782</w:t>
            </w:r>
          </w:p>
        </w:tc>
        <w:tc>
          <w:tcPr>
            <w:tcW w:w="851" w:type="dxa"/>
            <w:tcBorders>
              <w:top w:val="single" w:sz="4" w:space="0" w:color="auto"/>
              <w:left w:val="single" w:sz="4" w:space="0" w:color="auto"/>
              <w:bottom w:val="single" w:sz="4" w:space="0" w:color="auto"/>
              <w:right w:val="single" w:sz="4" w:space="0" w:color="auto"/>
            </w:tcBorders>
            <w:vAlign w:val="center"/>
          </w:tcPr>
          <w:p w14:paraId="74F13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54A5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A06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53E3D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A33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BE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0517C4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2D7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A4F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01F0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1896</w:t>
            </w:r>
          </w:p>
        </w:tc>
        <w:tc>
          <w:tcPr>
            <w:tcW w:w="851" w:type="dxa"/>
            <w:tcBorders>
              <w:top w:val="single" w:sz="4" w:space="0" w:color="auto"/>
              <w:left w:val="single" w:sz="4" w:space="0" w:color="auto"/>
              <w:bottom w:val="single" w:sz="4" w:space="0" w:color="auto"/>
              <w:right w:val="single" w:sz="4" w:space="0" w:color="auto"/>
            </w:tcBorders>
            <w:vAlign w:val="center"/>
          </w:tcPr>
          <w:p w14:paraId="01629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E27ED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CF2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5224D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B4D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E83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42CDA2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D15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F10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104A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A1B0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ACC5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E73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6F7BF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014BE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7070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1,2</w:t>
            </w:r>
          </w:p>
        </w:tc>
      </w:tr>
      <w:tr w:rsidR="001377D2" w:rsidRPr="001377D2" w14:paraId="310550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D7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6CB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27C3B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782</w:t>
            </w:r>
          </w:p>
        </w:tc>
        <w:tc>
          <w:tcPr>
            <w:tcW w:w="851" w:type="dxa"/>
            <w:tcBorders>
              <w:top w:val="single" w:sz="4" w:space="0" w:color="auto"/>
              <w:left w:val="single" w:sz="4" w:space="0" w:color="auto"/>
              <w:bottom w:val="single" w:sz="4" w:space="0" w:color="auto"/>
              <w:right w:val="single" w:sz="4" w:space="0" w:color="auto"/>
            </w:tcBorders>
            <w:vAlign w:val="center"/>
          </w:tcPr>
          <w:p w14:paraId="1AACF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A83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B1A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3453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BFA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0E0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7C50F6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EF0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4C65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852FD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2DED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8FC2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03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1B9E8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2AB6B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A5D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w:t>
            </w:r>
            <w:r w:rsidRPr="001377D2">
              <w:rPr>
                <w:rFonts w:ascii="Arial" w:eastAsia="DengXian" w:hAnsi="Arial" w:cs="Arial"/>
                <w:sz w:val="18"/>
                <w:szCs w:val="18"/>
                <w:lang w:eastAsia="zh-CN"/>
              </w:rPr>
              <w:t>3</w:t>
            </w:r>
          </w:p>
        </w:tc>
      </w:tr>
      <w:tr w:rsidR="001377D2" w:rsidRPr="001377D2" w14:paraId="6CC9534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90A5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977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91EE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3524</w:t>
            </w:r>
          </w:p>
        </w:tc>
        <w:tc>
          <w:tcPr>
            <w:tcW w:w="851" w:type="dxa"/>
            <w:tcBorders>
              <w:top w:val="single" w:sz="4" w:space="0" w:color="auto"/>
              <w:left w:val="single" w:sz="4" w:space="0" w:color="auto"/>
              <w:bottom w:val="single" w:sz="4" w:space="0" w:color="auto"/>
              <w:right w:val="single" w:sz="4" w:space="0" w:color="auto"/>
            </w:tcBorders>
            <w:vAlign w:val="center"/>
          </w:tcPr>
          <w:p w14:paraId="4178B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E79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DF31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128A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579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356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EE136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28DD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16000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19429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782</w:t>
            </w:r>
          </w:p>
        </w:tc>
        <w:tc>
          <w:tcPr>
            <w:tcW w:w="851" w:type="dxa"/>
            <w:tcBorders>
              <w:top w:val="single" w:sz="4" w:space="0" w:color="auto"/>
              <w:left w:val="single" w:sz="4" w:space="0" w:color="auto"/>
              <w:bottom w:val="single" w:sz="4" w:space="0" w:color="auto"/>
              <w:right w:val="single" w:sz="4" w:space="0" w:color="auto"/>
            </w:tcBorders>
            <w:vAlign w:val="center"/>
          </w:tcPr>
          <w:p w14:paraId="29E05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F815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D37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CE11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D94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363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r>
      <w:tr w:rsidR="001377D2" w:rsidRPr="001377D2" w14:paraId="603483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EA5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B93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4CE6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E3F6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vAlign w:val="center"/>
          </w:tcPr>
          <w:p w14:paraId="713F1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C090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22283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7AE89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7068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p>
        </w:tc>
      </w:tr>
      <w:tr w:rsidR="001377D2" w:rsidRPr="001377D2" w14:paraId="069ABA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9A7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CE4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48FD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3710</w:t>
            </w:r>
          </w:p>
        </w:tc>
        <w:tc>
          <w:tcPr>
            <w:tcW w:w="851" w:type="dxa"/>
            <w:tcBorders>
              <w:top w:val="single" w:sz="4" w:space="0" w:color="auto"/>
              <w:left w:val="single" w:sz="4" w:space="0" w:color="auto"/>
              <w:bottom w:val="single" w:sz="4" w:space="0" w:color="auto"/>
              <w:right w:val="single" w:sz="4" w:space="0" w:color="auto"/>
            </w:tcBorders>
            <w:vAlign w:val="center"/>
          </w:tcPr>
          <w:p w14:paraId="3E2EA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FDF1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C48C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1F860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D5B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C35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54133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E19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5F8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259920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E8B8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92F9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D61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2A5EA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0C88C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79E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r w:rsidRPr="001377D2">
              <w:rPr>
                <w:rFonts w:ascii="Arial" w:eastAsia="Malgun Gothic" w:hAnsi="Arial"/>
                <w:sz w:val="18"/>
                <w:vertAlign w:val="superscript"/>
                <w:lang w:eastAsia="ko-KR"/>
              </w:rPr>
              <w:t>5</w:t>
            </w:r>
          </w:p>
        </w:tc>
      </w:tr>
      <w:tr w:rsidR="001377D2" w:rsidRPr="001377D2" w14:paraId="0FFFA8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6D0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AB0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6728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1710</w:t>
            </w:r>
          </w:p>
        </w:tc>
        <w:tc>
          <w:tcPr>
            <w:tcW w:w="851" w:type="dxa"/>
            <w:tcBorders>
              <w:top w:val="single" w:sz="4" w:space="0" w:color="auto"/>
              <w:left w:val="single" w:sz="4" w:space="0" w:color="auto"/>
              <w:bottom w:val="single" w:sz="4" w:space="0" w:color="auto"/>
              <w:right w:val="single" w:sz="4" w:space="0" w:color="auto"/>
            </w:tcBorders>
            <w:vAlign w:val="center"/>
          </w:tcPr>
          <w:p w14:paraId="71DBF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vAlign w:val="center"/>
          </w:tcPr>
          <w:p w14:paraId="1E7A7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5C1B5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1F622D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666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31E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3E6D2F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EB0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717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41AC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4170</w:t>
            </w:r>
          </w:p>
        </w:tc>
        <w:tc>
          <w:tcPr>
            <w:tcW w:w="851" w:type="dxa"/>
            <w:tcBorders>
              <w:top w:val="single" w:sz="4" w:space="0" w:color="auto"/>
              <w:left w:val="single" w:sz="4" w:space="0" w:color="auto"/>
              <w:bottom w:val="single" w:sz="4" w:space="0" w:color="auto"/>
              <w:right w:val="single" w:sz="4" w:space="0" w:color="auto"/>
            </w:tcBorders>
            <w:vAlign w:val="center"/>
          </w:tcPr>
          <w:p w14:paraId="3196A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B610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39C5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2FF73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D35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6F3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F6E193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D1C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40EC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tcPr>
          <w:p w14:paraId="77236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782</w:t>
            </w:r>
          </w:p>
        </w:tc>
        <w:tc>
          <w:tcPr>
            <w:tcW w:w="851" w:type="dxa"/>
            <w:tcBorders>
              <w:top w:val="single" w:sz="4" w:space="0" w:color="auto"/>
              <w:left w:val="single" w:sz="4" w:space="0" w:color="auto"/>
              <w:bottom w:val="single" w:sz="4" w:space="0" w:color="auto"/>
              <w:right w:val="single" w:sz="4" w:space="0" w:color="auto"/>
            </w:tcBorders>
          </w:tcPr>
          <w:p w14:paraId="253AD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EA2C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5197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751</w:t>
            </w:r>
          </w:p>
        </w:tc>
        <w:tc>
          <w:tcPr>
            <w:tcW w:w="977" w:type="dxa"/>
            <w:tcBorders>
              <w:top w:val="single" w:sz="4" w:space="0" w:color="auto"/>
              <w:left w:val="single" w:sz="4" w:space="0" w:color="auto"/>
              <w:bottom w:val="single" w:sz="4" w:space="0" w:color="auto"/>
              <w:right w:val="single" w:sz="4" w:space="0" w:color="auto"/>
            </w:tcBorders>
          </w:tcPr>
          <w:p w14:paraId="5DC1C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46A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2A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0B9B6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CA7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15D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3DBE3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1770</w:t>
            </w:r>
          </w:p>
        </w:tc>
        <w:tc>
          <w:tcPr>
            <w:tcW w:w="851" w:type="dxa"/>
            <w:tcBorders>
              <w:top w:val="single" w:sz="4" w:space="0" w:color="auto"/>
              <w:left w:val="single" w:sz="4" w:space="0" w:color="auto"/>
              <w:bottom w:val="single" w:sz="4" w:space="0" w:color="auto"/>
              <w:right w:val="single" w:sz="4" w:space="0" w:color="auto"/>
            </w:tcBorders>
          </w:tcPr>
          <w:p w14:paraId="45AAE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8B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45B7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2170</w:t>
            </w:r>
          </w:p>
        </w:tc>
        <w:tc>
          <w:tcPr>
            <w:tcW w:w="977" w:type="dxa"/>
            <w:tcBorders>
              <w:top w:val="single" w:sz="4" w:space="0" w:color="auto"/>
              <w:left w:val="single" w:sz="4" w:space="0" w:color="auto"/>
              <w:bottom w:val="single" w:sz="4" w:space="0" w:color="auto"/>
              <w:right w:val="single" w:sz="4" w:space="0" w:color="auto"/>
            </w:tcBorders>
          </w:tcPr>
          <w:p w14:paraId="74AD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017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F9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365ECBA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FA8D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A73D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384FB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4C27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3CE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D1DB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3334</w:t>
            </w:r>
          </w:p>
        </w:tc>
        <w:tc>
          <w:tcPr>
            <w:tcW w:w="977" w:type="dxa"/>
            <w:tcBorders>
              <w:top w:val="single" w:sz="4" w:space="0" w:color="auto"/>
              <w:left w:val="single" w:sz="4" w:space="0" w:color="auto"/>
              <w:bottom w:val="single" w:sz="4" w:space="0" w:color="auto"/>
              <w:right w:val="single" w:sz="4" w:space="0" w:color="auto"/>
            </w:tcBorders>
          </w:tcPr>
          <w:p w14:paraId="0FED6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21818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1C5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1,2,5</w:t>
            </w:r>
          </w:p>
        </w:tc>
      </w:tr>
      <w:tr w:rsidR="001377D2" w:rsidRPr="001377D2" w14:paraId="6011E7F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DB85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5519B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55AF9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BA80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4A9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FCC0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41F38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5F3B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21BD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BCBF4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FBF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95C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2AC27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01C67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441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00E6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4D39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22F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A0F6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5025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6D7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3A97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4D0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3857</w:t>
            </w:r>
          </w:p>
        </w:tc>
        <w:tc>
          <w:tcPr>
            <w:tcW w:w="851" w:type="dxa"/>
            <w:tcBorders>
              <w:top w:val="single" w:sz="4" w:space="0" w:color="auto"/>
              <w:left w:val="single" w:sz="4" w:space="0" w:color="auto"/>
              <w:bottom w:val="single" w:sz="4" w:space="0" w:color="auto"/>
              <w:right w:val="single" w:sz="4" w:space="0" w:color="auto"/>
            </w:tcBorders>
          </w:tcPr>
          <w:p w14:paraId="13C9E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3F0F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A3D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3857</w:t>
            </w:r>
          </w:p>
        </w:tc>
        <w:tc>
          <w:tcPr>
            <w:tcW w:w="977" w:type="dxa"/>
            <w:tcBorders>
              <w:top w:val="single" w:sz="4" w:space="0" w:color="auto"/>
              <w:left w:val="single" w:sz="4" w:space="0" w:color="auto"/>
              <w:bottom w:val="single" w:sz="4" w:space="0" w:color="auto"/>
              <w:right w:val="single" w:sz="4" w:space="0" w:color="auto"/>
            </w:tcBorders>
          </w:tcPr>
          <w:p w14:paraId="3DC2C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F13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E68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3A92A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65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AD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FD34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668F9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D6C4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856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4E7E1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76A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AC7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7D055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75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2EF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915B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1CD8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5C5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349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0951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3533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00C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69DDFF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5D4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922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F3BC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3941</w:t>
            </w:r>
          </w:p>
        </w:tc>
        <w:tc>
          <w:tcPr>
            <w:tcW w:w="851" w:type="dxa"/>
            <w:tcBorders>
              <w:top w:val="single" w:sz="4" w:space="0" w:color="auto"/>
              <w:left w:val="single" w:sz="4" w:space="0" w:color="auto"/>
              <w:bottom w:val="single" w:sz="4" w:space="0" w:color="auto"/>
              <w:right w:val="single" w:sz="4" w:space="0" w:color="auto"/>
            </w:tcBorders>
          </w:tcPr>
          <w:p w14:paraId="4346A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8892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15B0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3941</w:t>
            </w:r>
          </w:p>
        </w:tc>
        <w:tc>
          <w:tcPr>
            <w:tcW w:w="977" w:type="dxa"/>
            <w:tcBorders>
              <w:top w:val="single" w:sz="4" w:space="0" w:color="auto"/>
              <w:left w:val="single" w:sz="4" w:space="0" w:color="auto"/>
              <w:bottom w:val="single" w:sz="4" w:space="0" w:color="auto"/>
              <w:right w:val="single" w:sz="4" w:space="0" w:color="auto"/>
            </w:tcBorders>
          </w:tcPr>
          <w:p w14:paraId="6C72D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97E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98D2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98F0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A5C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637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330A9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38063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273B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DD2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A3B2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2B8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6D8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E92F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3DB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5E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718C6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31996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6F6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E190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04DD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986E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C38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9DBB7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CA5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9F0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E0AF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5390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7014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6A42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3896</w:t>
            </w:r>
          </w:p>
        </w:tc>
        <w:tc>
          <w:tcPr>
            <w:tcW w:w="977" w:type="dxa"/>
            <w:tcBorders>
              <w:top w:val="single" w:sz="4" w:space="0" w:color="auto"/>
              <w:left w:val="single" w:sz="4" w:space="0" w:color="auto"/>
              <w:bottom w:val="single" w:sz="4" w:space="0" w:color="auto"/>
              <w:right w:val="single" w:sz="4" w:space="0" w:color="auto"/>
            </w:tcBorders>
          </w:tcPr>
          <w:p w14:paraId="12F8E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72819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12ED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58037B7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72D3A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3D2C9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281A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2855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00E5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6D6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7B6E2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4C6B2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CBC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52FA15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A42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DC9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BC81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257D8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594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412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3ADD4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3CD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72EA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8A29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23C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599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A647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4188</w:t>
            </w:r>
          </w:p>
        </w:tc>
        <w:tc>
          <w:tcPr>
            <w:tcW w:w="851" w:type="dxa"/>
            <w:tcBorders>
              <w:top w:val="single" w:sz="4" w:space="0" w:color="auto"/>
              <w:left w:val="single" w:sz="4" w:space="0" w:color="auto"/>
              <w:bottom w:val="single" w:sz="4" w:space="0" w:color="auto"/>
              <w:right w:val="single" w:sz="4" w:space="0" w:color="auto"/>
            </w:tcBorders>
          </w:tcPr>
          <w:p w14:paraId="5C2EA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4E1C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4394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4188</w:t>
            </w:r>
          </w:p>
        </w:tc>
        <w:tc>
          <w:tcPr>
            <w:tcW w:w="977" w:type="dxa"/>
            <w:tcBorders>
              <w:top w:val="single" w:sz="4" w:space="0" w:color="auto"/>
              <w:left w:val="single" w:sz="4" w:space="0" w:color="auto"/>
              <w:bottom w:val="single" w:sz="4" w:space="0" w:color="auto"/>
              <w:right w:val="single" w:sz="4" w:space="0" w:color="auto"/>
            </w:tcBorders>
          </w:tcPr>
          <w:p w14:paraId="03E00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B11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4E3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96A3A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77ED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E0F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083F2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9626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F3C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9E4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31CB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CDC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83E4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BE15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4E3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1DD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ADF8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AA1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40E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C4A2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45005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8DBB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FE7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7F756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A4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F78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7965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3741</w:t>
            </w:r>
          </w:p>
        </w:tc>
        <w:tc>
          <w:tcPr>
            <w:tcW w:w="851" w:type="dxa"/>
            <w:tcBorders>
              <w:top w:val="single" w:sz="4" w:space="0" w:color="auto"/>
              <w:left w:val="single" w:sz="4" w:space="0" w:color="auto"/>
              <w:bottom w:val="single" w:sz="4" w:space="0" w:color="auto"/>
              <w:right w:val="single" w:sz="4" w:space="0" w:color="auto"/>
            </w:tcBorders>
          </w:tcPr>
          <w:p w14:paraId="0CDA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383B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499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3741</w:t>
            </w:r>
          </w:p>
        </w:tc>
        <w:tc>
          <w:tcPr>
            <w:tcW w:w="977" w:type="dxa"/>
            <w:tcBorders>
              <w:top w:val="single" w:sz="4" w:space="0" w:color="auto"/>
              <w:left w:val="single" w:sz="4" w:space="0" w:color="auto"/>
              <w:bottom w:val="single" w:sz="4" w:space="0" w:color="auto"/>
              <w:right w:val="single" w:sz="4" w:space="0" w:color="auto"/>
            </w:tcBorders>
          </w:tcPr>
          <w:p w14:paraId="374E1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071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A173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6CDC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B56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364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8126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5DB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14D7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C76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7380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E8E8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CD19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5920D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51E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407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CFE1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1755</w:t>
            </w:r>
          </w:p>
        </w:tc>
        <w:tc>
          <w:tcPr>
            <w:tcW w:w="851" w:type="dxa"/>
            <w:tcBorders>
              <w:top w:val="single" w:sz="4" w:space="0" w:color="auto"/>
              <w:left w:val="single" w:sz="4" w:space="0" w:color="auto"/>
              <w:bottom w:val="single" w:sz="4" w:space="0" w:color="auto"/>
              <w:right w:val="single" w:sz="4" w:space="0" w:color="auto"/>
            </w:tcBorders>
          </w:tcPr>
          <w:p w14:paraId="1B6C2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AC4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5F4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18CD4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124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531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7F17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F0E7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08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33B5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9B5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A97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EFD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3341</w:t>
            </w:r>
          </w:p>
        </w:tc>
        <w:tc>
          <w:tcPr>
            <w:tcW w:w="977" w:type="dxa"/>
            <w:tcBorders>
              <w:top w:val="single" w:sz="4" w:space="0" w:color="auto"/>
              <w:left w:val="single" w:sz="4" w:space="0" w:color="auto"/>
              <w:bottom w:val="single" w:sz="4" w:space="0" w:color="auto"/>
              <w:right w:val="single" w:sz="4" w:space="0" w:color="auto"/>
            </w:tcBorders>
          </w:tcPr>
          <w:p w14:paraId="62CBE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43289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FE7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1E18892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2A5C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0C9DE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vAlign w:val="center"/>
          </w:tcPr>
          <w:p w14:paraId="209AD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bottom w:val="single" w:sz="4" w:space="0" w:color="auto"/>
              <w:right w:val="single" w:sz="4" w:space="0" w:color="auto"/>
            </w:tcBorders>
            <w:vAlign w:val="center"/>
          </w:tcPr>
          <w:p w14:paraId="6F1EE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0F65F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528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99D0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7734B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D7DC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7900D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536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1CE4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7288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bottom w:val="single" w:sz="4" w:space="0" w:color="auto"/>
              <w:right w:val="single" w:sz="4" w:space="0" w:color="auto"/>
            </w:tcBorders>
          </w:tcPr>
          <w:p w14:paraId="74392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0876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57AC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1F3C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17F1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02B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D0B731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71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F9CE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0F39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B573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B63A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9323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773D9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0FECD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BE2F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68C329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4B2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D84D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vAlign w:val="center"/>
          </w:tcPr>
          <w:p w14:paraId="1B37C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bottom w:val="single" w:sz="4" w:space="0" w:color="auto"/>
              <w:right w:val="single" w:sz="4" w:space="0" w:color="auto"/>
            </w:tcBorders>
            <w:vAlign w:val="center"/>
          </w:tcPr>
          <w:p w14:paraId="46AF0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43D5A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41B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02E8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3E55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F5FC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FC2D8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2B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99A3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D465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851" w:type="dxa"/>
            <w:tcBorders>
              <w:top w:val="single" w:sz="4" w:space="0" w:color="auto"/>
              <w:left w:val="single" w:sz="4" w:space="0" w:color="auto"/>
              <w:bottom w:val="single" w:sz="4" w:space="0" w:color="auto"/>
              <w:right w:val="single" w:sz="4" w:space="0" w:color="auto"/>
            </w:tcBorders>
            <w:vAlign w:val="center"/>
          </w:tcPr>
          <w:p w14:paraId="0EBA6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014D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ADB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774F0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D1B2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553E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6D50B7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F84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F760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D38F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993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7F1B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D7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FCF1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67376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E6A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51B80AD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6259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4AAB6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2CA67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820</w:t>
            </w:r>
          </w:p>
        </w:tc>
        <w:tc>
          <w:tcPr>
            <w:tcW w:w="851" w:type="dxa"/>
            <w:tcBorders>
              <w:top w:val="single" w:sz="4" w:space="0" w:color="auto"/>
              <w:left w:val="single" w:sz="4" w:space="0" w:color="auto"/>
              <w:bottom w:val="single" w:sz="4" w:space="0" w:color="auto"/>
              <w:right w:val="single" w:sz="4" w:space="0" w:color="auto"/>
            </w:tcBorders>
          </w:tcPr>
          <w:p w14:paraId="08471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A083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7ED3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865</w:t>
            </w:r>
          </w:p>
        </w:tc>
        <w:tc>
          <w:tcPr>
            <w:tcW w:w="977" w:type="dxa"/>
            <w:tcBorders>
              <w:top w:val="single" w:sz="4" w:space="0" w:color="auto"/>
              <w:left w:val="single" w:sz="4" w:space="0" w:color="auto"/>
              <w:bottom w:val="single" w:sz="4" w:space="0" w:color="auto"/>
              <w:right w:val="single" w:sz="4" w:space="0" w:color="auto"/>
            </w:tcBorders>
          </w:tcPr>
          <w:p w14:paraId="027AB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884B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A5B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2A46C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40C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EDF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50F1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710</w:t>
            </w:r>
          </w:p>
        </w:tc>
        <w:tc>
          <w:tcPr>
            <w:tcW w:w="851" w:type="dxa"/>
            <w:tcBorders>
              <w:top w:val="single" w:sz="4" w:space="0" w:color="auto"/>
              <w:left w:val="single" w:sz="4" w:space="0" w:color="auto"/>
              <w:bottom w:val="single" w:sz="4" w:space="0" w:color="auto"/>
              <w:right w:val="single" w:sz="4" w:space="0" w:color="auto"/>
            </w:tcBorders>
          </w:tcPr>
          <w:p w14:paraId="7F0D2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73D8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E0D7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765</w:t>
            </w:r>
          </w:p>
        </w:tc>
        <w:tc>
          <w:tcPr>
            <w:tcW w:w="977" w:type="dxa"/>
            <w:tcBorders>
              <w:top w:val="single" w:sz="4" w:space="0" w:color="auto"/>
              <w:left w:val="single" w:sz="4" w:space="0" w:color="auto"/>
              <w:bottom w:val="single" w:sz="4" w:space="0" w:color="auto"/>
              <w:right w:val="single" w:sz="4" w:space="0" w:color="auto"/>
            </w:tcBorders>
          </w:tcPr>
          <w:p w14:paraId="74F84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14B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88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ko-KR"/>
              </w:rPr>
              <w:t>N/A</w:t>
            </w:r>
          </w:p>
        </w:tc>
      </w:tr>
      <w:tr w:rsidR="001377D2" w:rsidRPr="001377D2" w14:paraId="2B7FAA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F60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1A32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5BD96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F6C5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96E9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27F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3770</w:t>
            </w:r>
          </w:p>
        </w:tc>
        <w:tc>
          <w:tcPr>
            <w:tcW w:w="977" w:type="dxa"/>
            <w:tcBorders>
              <w:top w:val="single" w:sz="4" w:space="0" w:color="auto"/>
              <w:left w:val="single" w:sz="4" w:space="0" w:color="auto"/>
              <w:bottom w:val="single" w:sz="4" w:space="0" w:color="auto"/>
              <w:right w:val="single" w:sz="4" w:space="0" w:color="auto"/>
            </w:tcBorders>
          </w:tcPr>
          <w:p w14:paraId="33791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46E6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2EF2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2C8FD4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36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177B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1859B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447C9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B052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EB46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9026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1A6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876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4AD52A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EAF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42AD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5B2BA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057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4FEE5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9BA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3E615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38845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921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47BE91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DBB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D472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DA09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4058</w:t>
            </w:r>
          </w:p>
        </w:tc>
        <w:tc>
          <w:tcPr>
            <w:tcW w:w="851" w:type="dxa"/>
            <w:tcBorders>
              <w:top w:val="single" w:sz="4" w:space="0" w:color="auto"/>
              <w:left w:val="single" w:sz="4" w:space="0" w:color="auto"/>
              <w:bottom w:val="single" w:sz="4" w:space="0" w:color="auto"/>
              <w:right w:val="single" w:sz="4" w:space="0" w:color="auto"/>
            </w:tcBorders>
          </w:tcPr>
          <w:p w14:paraId="05829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7DEC3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A614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01FB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5B4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811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E03DF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D3C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BC5A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693FD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17F6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F43C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AF4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1499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6F8FD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E52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2E6F8E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99D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CF8F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3DC17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723</w:t>
            </w:r>
          </w:p>
        </w:tc>
        <w:tc>
          <w:tcPr>
            <w:tcW w:w="851" w:type="dxa"/>
            <w:tcBorders>
              <w:top w:val="single" w:sz="4" w:space="0" w:color="auto"/>
              <w:left w:val="single" w:sz="4" w:space="0" w:color="auto"/>
              <w:bottom w:val="single" w:sz="4" w:space="0" w:color="auto"/>
              <w:right w:val="single" w:sz="4" w:space="0" w:color="auto"/>
            </w:tcBorders>
          </w:tcPr>
          <w:p w14:paraId="4276A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E35F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865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3D70F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19CB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3B4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100BC5F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8B81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84D2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63663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3757</w:t>
            </w:r>
          </w:p>
        </w:tc>
        <w:tc>
          <w:tcPr>
            <w:tcW w:w="851" w:type="dxa"/>
            <w:tcBorders>
              <w:top w:val="single" w:sz="4" w:space="0" w:color="auto"/>
              <w:left w:val="single" w:sz="4" w:space="0" w:color="auto"/>
              <w:bottom w:val="single" w:sz="4" w:space="0" w:color="auto"/>
              <w:right w:val="single" w:sz="4" w:space="0" w:color="auto"/>
            </w:tcBorders>
          </w:tcPr>
          <w:p w14:paraId="643BA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E927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4784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061BE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EDB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927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4B46A3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B5B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0D8D5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02348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354A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3D77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262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11C08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AC1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11A5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4659F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FEA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8333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7F5E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59" w:author="Laurent Noel" w:date="2025-10-30T17:33:00Z" w16du:dateUtc="2025-10-30T21:33:00Z">
              <w:r w:rsidRPr="001377D2" w:rsidDel="00234F62">
                <w:rPr>
                  <w:rFonts w:ascii="Arial" w:eastAsia="DengXian" w:hAnsi="Arial" w:cs="Arial"/>
                  <w:sz w:val="18"/>
                  <w:szCs w:val="18"/>
                  <w:lang w:eastAsia="ja-JP"/>
                </w:rPr>
                <w:delText>2570</w:delText>
              </w:r>
            </w:del>
            <w:ins w:id="1960" w:author="Laurent Noel" w:date="2025-10-30T17:33:00Z" w16du:dateUtc="2025-10-30T21:33:00Z">
              <w:r w:rsidRPr="001377D2">
                <w:rPr>
                  <w:rFonts w:ascii="Arial" w:eastAsia="DengXian" w:hAnsi="Arial" w:cs="Arial"/>
                  <w:sz w:val="18"/>
                  <w:szCs w:val="18"/>
                  <w:lang w:eastAsia="ja-JP"/>
                </w:rPr>
                <w:t>2630</w:t>
              </w:r>
            </w:ins>
          </w:p>
        </w:tc>
        <w:tc>
          <w:tcPr>
            <w:tcW w:w="851" w:type="dxa"/>
            <w:tcBorders>
              <w:top w:val="single" w:sz="4" w:space="0" w:color="auto"/>
              <w:left w:val="single" w:sz="4" w:space="0" w:color="auto"/>
              <w:bottom w:val="single" w:sz="4" w:space="0" w:color="auto"/>
              <w:right w:val="single" w:sz="4" w:space="0" w:color="auto"/>
            </w:tcBorders>
          </w:tcPr>
          <w:p w14:paraId="71B9A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61" w:author="Laurent Noel" w:date="2025-10-30T17:33:00Z" w16du:dateUtc="2025-10-30T21:33:00Z">
              <w:r w:rsidRPr="001377D2" w:rsidDel="00234F62">
                <w:rPr>
                  <w:rFonts w:ascii="Arial" w:eastAsia="DengXian" w:hAnsi="Arial" w:cs="Arial"/>
                  <w:sz w:val="18"/>
                  <w:szCs w:val="18"/>
                  <w:lang w:eastAsia="ja-JP"/>
                </w:rPr>
                <w:delText>5</w:delText>
              </w:r>
            </w:del>
            <w:ins w:id="1962" w:author="Laurent Noel" w:date="2025-10-30T17:33:00Z" w16du:dateUtc="2025-10-30T21:33:00Z">
              <w:r w:rsidRPr="001377D2">
                <w:rPr>
                  <w:rFonts w:ascii="Arial" w:eastAsia="DengXian" w:hAnsi="Arial" w:cs="Arial"/>
                  <w:sz w:val="18"/>
                  <w:szCs w:val="18"/>
                  <w:lang w:eastAsia="ja-JP"/>
                </w:rPr>
                <w:t>10</w:t>
              </w:r>
            </w:ins>
          </w:p>
        </w:tc>
        <w:tc>
          <w:tcPr>
            <w:tcW w:w="1107" w:type="dxa"/>
            <w:tcBorders>
              <w:top w:val="single" w:sz="4" w:space="0" w:color="auto"/>
              <w:left w:val="single" w:sz="4" w:space="0" w:color="auto"/>
              <w:bottom w:val="single" w:sz="4" w:space="0" w:color="auto"/>
              <w:right w:val="single" w:sz="4" w:space="0" w:color="auto"/>
            </w:tcBorders>
          </w:tcPr>
          <w:p w14:paraId="7A300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63" w:author="Laurent Noel" w:date="2025-10-30T17:33:00Z" w16du:dateUtc="2025-10-30T21:33:00Z">
              <w:r w:rsidRPr="001377D2" w:rsidDel="00234F62">
                <w:rPr>
                  <w:rFonts w:ascii="Arial" w:eastAsia="DengXian" w:hAnsi="Arial" w:cs="Arial"/>
                  <w:sz w:val="18"/>
                  <w:szCs w:val="18"/>
                  <w:lang w:eastAsia="ja-JP"/>
                </w:rPr>
                <w:delText>25</w:delText>
              </w:r>
            </w:del>
            <w:ins w:id="1964" w:author="Laurent Noel" w:date="2025-10-30T17:33:00Z" w16du:dateUtc="2025-10-30T21:33:00Z">
              <w:r w:rsidRPr="001377D2">
                <w:rPr>
                  <w:rFonts w:ascii="Arial" w:eastAsia="DengXian" w:hAnsi="Arial" w:cs="Arial"/>
                  <w:sz w:val="18"/>
                  <w:szCs w:val="18"/>
                  <w:lang w:eastAsia="ja-JP"/>
                </w:rPr>
                <w:t>50</w:t>
              </w:r>
            </w:ins>
          </w:p>
        </w:tc>
        <w:tc>
          <w:tcPr>
            <w:tcW w:w="960" w:type="dxa"/>
            <w:tcBorders>
              <w:top w:val="single" w:sz="4" w:space="0" w:color="auto"/>
              <w:left w:val="single" w:sz="4" w:space="0" w:color="auto"/>
              <w:bottom w:val="single" w:sz="4" w:space="0" w:color="auto"/>
              <w:right w:val="single" w:sz="4" w:space="0" w:color="auto"/>
            </w:tcBorders>
          </w:tcPr>
          <w:p w14:paraId="202FB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65" w:author="Laurent Noel" w:date="2025-10-30T17:33:00Z" w16du:dateUtc="2025-10-30T21:33:00Z">
              <w:r w:rsidRPr="001377D2" w:rsidDel="00234F62">
                <w:rPr>
                  <w:rFonts w:ascii="Arial" w:eastAsia="DengXian" w:hAnsi="Arial" w:cs="Arial"/>
                  <w:sz w:val="18"/>
                  <w:szCs w:val="18"/>
                  <w:lang w:eastAsia="ja-JP"/>
                </w:rPr>
                <w:delText>2570</w:delText>
              </w:r>
            </w:del>
            <w:ins w:id="1966" w:author="Laurent Noel" w:date="2025-10-30T17:33:00Z" w16du:dateUtc="2025-10-30T21:33:00Z">
              <w:r w:rsidRPr="001377D2">
                <w:rPr>
                  <w:rFonts w:ascii="Arial" w:eastAsia="DengXian" w:hAnsi="Arial" w:cs="Arial"/>
                  <w:sz w:val="18"/>
                  <w:szCs w:val="18"/>
                  <w:lang w:eastAsia="ja-JP"/>
                </w:rPr>
                <w:t>2630</w:t>
              </w:r>
            </w:ins>
          </w:p>
        </w:tc>
        <w:tc>
          <w:tcPr>
            <w:tcW w:w="977" w:type="dxa"/>
            <w:tcBorders>
              <w:top w:val="single" w:sz="4" w:space="0" w:color="auto"/>
              <w:left w:val="single" w:sz="4" w:space="0" w:color="auto"/>
              <w:bottom w:val="single" w:sz="4" w:space="0" w:color="auto"/>
              <w:right w:val="single" w:sz="4" w:space="0" w:color="auto"/>
            </w:tcBorders>
          </w:tcPr>
          <w:p w14:paraId="624F4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5D89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1A1B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08CEB7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35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9CB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1B79D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1E7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71D8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132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67" w:author="Laurent Noel" w:date="2025-10-30T17:33:00Z" w16du:dateUtc="2025-10-30T21:33:00Z">
              <w:r w:rsidRPr="001377D2" w:rsidDel="00234F62">
                <w:rPr>
                  <w:rFonts w:ascii="Arial" w:eastAsia="DengXian" w:hAnsi="Arial" w:cs="Arial"/>
                  <w:sz w:val="18"/>
                  <w:szCs w:val="18"/>
                  <w:lang w:eastAsia="ja-JP"/>
                </w:rPr>
                <w:delText>3390</w:delText>
              </w:r>
            </w:del>
            <w:ins w:id="1968" w:author="Laurent Noel" w:date="2025-10-30T17:33:00Z" w16du:dateUtc="2025-10-30T21:33:00Z">
              <w:r w:rsidRPr="001377D2">
                <w:rPr>
                  <w:rFonts w:ascii="Arial" w:eastAsia="DengXian" w:hAnsi="Arial" w:cs="Arial"/>
                  <w:sz w:val="18"/>
                  <w:szCs w:val="18"/>
                  <w:lang w:eastAsia="ja-JP"/>
                </w:rPr>
                <w:t>3450</w:t>
              </w:r>
            </w:ins>
          </w:p>
        </w:tc>
        <w:tc>
          <w:tcPr>
            <w:tcW w:w="977" w:type="dxa"/>
            <w:tcBorders>
              <w:top w:val="single" w:sz="4" w:space="0" w:color="auto"/>
              <w:left w:val="single" w:sz="4" w:space="0" w:color="auto"/>
              <w:bottom w:val="single" w:sz="4" w:space="0" w:color="auto"/>
              <w:right w:val="single" w:sz="4" w:space="0" w:color="auto"/>
            </w:tcBorders>
          </w:tcPr>
          <w:p w14:paraId="01629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69" w:author="Laurent Noel" w:date="2025-10-30T17:33:00Z" w16du:dateUtc="2025-10-30T21:33:00Z">
              <w:r w:rsidRPr="001377D2" w:rsidDel="00234F62">
                <w:rPr>
                  <w:rFonts w:ascii="Arial" w:eastAsia="DengXian" w:hAnsi="Arial" w:cs="Arial"/>
                  <w:sz w:val="18"/>
                  <w:szCs w:val="18"/>
                  <w:lang w:eastAsia="ja-JP"/>
                </w:rPr>
                <w:delText>30.1</w:delText>
              </w:r>
            </w:del>
            <w:ins w:id="1970" w:author="Laurent Noel" w:date="2025-10-30T17:33:00Z" w16du:dateUtc="2025-10-30T21:33:00Z">
              <w:r w:rsidRPr="001377D2">
                <w:rPr>
                  <w:rFonts w:ascii="Arial" w:eastAsia="DengXian" w:hAnsi="Arial" w:cs="Arial"/>
                  <w:sz w:val="18"/>
                  <w:szCs w:val="18"/>
                  <w:lang w:eastAsia="ja-JP"/>
                </w:rPr>
                <w:t>28.6</w:t>
              </w:r>
            </w:ins>
          </w:p>
        </w:tc>
        <w:tc>
          <w:tcPr>
            <w:tcW w:w="828" w:type="dxa"/>
            <w:tcBorders>
              <w:top w:val="single" w:sz="4" w:space="0" w:color="auto"/>
              <w:left w:val="single" w:sz="4" w:space="0" w:color="auto"/>
              <w:bottom w:val="single" w:sz="4" w:space="0" w:color="auto"/>
              <w:right w:val="single" w:sz="4" w:space="0" w:color="auto"/>
            </w:tcBorders>
          </w:tcPr>
          <w:p w14:paraId="3EC9D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00DB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2,4</w:t>
            </w:r>
          </w:p>
        </w:tc>
      </w:tr>
      <w:tr w:rsidR="001377D2" w:rsidRPr="001377D2" w14:paraId="70325A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6BF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2C43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2CB40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11FDF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6FDD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2B6F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08F2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5B5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E86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0AE8850" w14:textId="77777777" w:rsidTr="00AB204D">
        <w:trPr>
          <w:jc w:val="center"/>
          <w:ins w:id="1971" w:author="Laurent Noel" w:date="2025-10-30T17:40:00Z"/>
        </w:trPr>
        <w:tc>
          <w:tcPr>
            <w:tcW w:w="2007" w:type="dxa"/>
            <w:tcBorders>
              <w:top w:val="nil"/>
              <w:left w:val="single" w:sz="4" w:space="0" w:color="auto"/>
              <w:bottom w:val="nil"/>
              <w:right w:val="single" w:sz="4" w:space="0" w:color="auto"/>
            </w:tcBorders>
            <w:shd w:val="clear" w:color="auto" w:fill="auto"/>
          </w:tcPr>
          <w:p w14:paraId="56CE021B" w14:textId="77777777" w:rsidR="001377D2" w:rsidRPr="001377D2" w:rsidRDefault="001377D2" w:rsidP="001377D2">
            <w:pPr>
              <w:keepNext/>
              <w:keepLines/>
              <w:overflowPunct w:val="0"/>
              <w:autoSpaceDE w:val="0"/>
              <w:autoSpaceDN w:val="0"/>
              <w:adjustRightInd w:val="0"/>
              <w:spacing w:after="0"/>
              <w:jc w:val="center"/>
              <w:textAlignment w:val="baseline"/>
              <w:rPr>
                <w:ins w:id="1972" w:author="Laurent Noel" w:date="2025-10-30T17:40:00Z" w16du:dateUtc="2025-10-30T21:40: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339C80" w14:textId="77777777" w:rsidR="001377D2" w:rsidRPr="001377D2" w:rsidRDefault="001377D2" w:rsidP="001377D2">
            <w:pPr>
              <w:keepNext/>
              <w:keepLines/>
              <w:overflowPunct w:val="0"/>
              <w:autoSpaceDE w:val="0"/>
              <w:autoSpaceDN w:val="0"/>
              <w:adjustRightInd w:val="0"/>
              <w:spacing w:after="0"/>
              <w:jc w:val="center"/>
              <w:textAlignment w:val="baseline"/>
              <w:rPr>
                <w:ins w:id="1973" w:author="Laurent Noel" w:date="2025-10-30T17:40:00Z" w16du:dateUtc="2025-10-30T21:40:00Z"/>
                <w:rFonts w:ascii="Arial" w:eastAsia="DengXian" w:hAnsi="Arial" w:cs="Arial"/>
                <w:sz w:val="18"/>
                <w:szCs w:val="18"/>
                <w:lang w:eastAsia="ja-JP"/>
              </w:rPr>
            </w:pPr>
            <w:ins w:id="1974" w:author="Laurent Noel" w:date="2025-10-30T17:40:00Z" w16du:dateUtc="2025-10-30T21:40:00Z">
              <w:r w:rsidRPr="001377D2">
                <w:rPr>
                  <w:rFonts w:ascii="Arial" w:eastAsia="DengXian" w:hAnsi="Arial" w:cs="Arial"/>
                  <w:sz w:val="18"/>
                  <w:szCs w:val="18"/>
                  <w:lang w:eastAsia="ja-JP"/>
                </w:rPr>
                <w:t>n41</w:t>
              </w:r>
            </w:ins>
          </w:p>
        </w:tc>
        <w:tc>
          <w:tcPr>
            <w:tcW w:w="926" w:type="dxa"/>
            <w:tcBorders>
              <w:top w:val="single" w:sz="4" w:space="0" w:color="auto"/>
              <w:left w:val="single" w:sz="4" w:space="0" w:color="auto"/>
              <w:bottom w:val="single" w:sz="4" w:space="0" w:color="auto"/>
              <w:right w:val="single" w:sz="4" w:space="0" w:color="auto"/>
            </w:tcBorders>
          </w:tcPr>
          <w:p w14:paraId="2F07BA69" w14:textId="77777777" w:rsidR="001377D2" w:rsidRPr="001377D2" w:rsidRDefault="001377D2" w:rsidP="001377D2">
            <w:pPr>
              <w:keepNext/>
              <w:keepLines/>
              <w:overflowPunct w:val="0"/>
              <w:autoSpaceDE w:val="0"/>
              <w:autoSpaceDN w:val="0"/>
              <w:adjustRightInd w:val="0"/>
              <w:spacing w:after="0"/>
              <w:jc w:val="center"/>
              <w:textAlignment w:val="baseline"/>
              <w:rPr>
                <w:ins w:id="1975" w:author="Laurent Noel" w:date="2025-10-30T17:40:00Z" w16du:dateUtc="2025-10-30T21:40:00Z"/>
                <w:rFonts w:ascii="Arial" w:eastAsia="DengXian" w:hAnsi="Arial" w:cs="Arial"/>
                <w:sz w:val="18"/>
                <w:szCs w:val="18"/>
                <w:lang w:eastAsia="ja-JP"/>
              </w:rPr>
            </w:pPr>
            <w:ins w:id="1976" w:author="Laurent Noel" w:date="2025-10-30T17:40:00Z" w16du:dateUtc="2025-10-30T21:40: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568714CD" w14:textId="77777777" w:rsidR="001377D2" w:rsidRPr="001377D2" w:rsidRDefault="001377D2" w:rsidP="001377D2">
            <w:pPr>
              <w:keepNext/>
              <w:keepLines/>
              <w:overflowPunct w:val="0"/>
              <w:autoSpaceDE w:val="0"/>
              <w:autoSpaceDN w:val="0"/>
              <w:adjustRightInd w:val="0"/>
              <w:spacing w:after="0"/>
              <w:jc w:val="center"/>
              <w:textAlignment w:val="baseline"/>
              <w:rPr>
                <w:ins w:id="1977" w:author="Laurent Noel" w:date="2025-10-30T17:40:00Z" w16du:dateUtc="2025-10-30T21:40:00Z"/>
                <w:rFonts w:ascii="Arial" w:eastAsia="DengXian" w:hAnsi="Arial" w:cs="Arial"/>
                <w:sz w:val="18"/>
                <w:szCs w:val="18"/>
                <w:lang w:eastAsia="ja-JP"/>
              </w:rPr>
            </w:pPr>
            <w:ins w:id="1978" w:author="Laurent Noel" w:date="2025-10-30T17:40:00Z" w16du:dateUtc="2025-10-30T21:40:00Z">
              <w:r w:rsidRPr="001377D2">
                <w:rPr>
                  <w:rFonts w:ascii="Arial" w:eastAsia="DengXian" w:hAnsi="Arial" w:cs="Arial"/>
                  <w:sz w:val="18"/>
                  <w:szCs w:val="18"/>
                  <w:lang w:eastAsia="ja-JP"/>
                </w:rPr>
                <w:t>10</w:t>
              </w:r>
            </w:ins>
          </w:p>
        </w:tc>
        <w:tc>
          <w:tcPr>
            <w:tcW w:w="1107" w:type="dxa"/>
            <w:tcBorders>
              <w:top w:val="single" w:sz="4" w:space="0" w:color="auto"/>
              <w:left w:val="single" w:sz="4" w:space="0" w:color="auto"/>
              <w:bottom w:val="single" w:sz="4" w:space="0" w:color="auto"/>
              <w:right w:val="single" w:sz="4" w:space="0" w:color="auto"/>
            </w:tcBorders>
          </w:tcPr>
          <w:p w14:paraId="1735E154" w14:textId="77777777" w:rsidR="001377D2" w:rsidRPr="001377D2" w:rsidRDefault="001377D2" w:rsidP="001377D2">
            <w:pPr>
              <w:keepNext/>
              <w:keepLines/>
              <w:overflowPunct w:val="0"/>
              <w:autoSpaceDE w:val="0"/>
              <w:autoSpaceDN w:val="0"/>
              <w:adjustRightInd w:val="0"/>
              <w:spacing w:after="0"/>
              <w:jc w:val="center"/>
              <w:textAlignment w:val="baseline"/>
              <w:rPr>
                <w:ins w:id="1979" w:author="Laurent Noel" w:date="2025-10-30T17:40:00Z" w16du:dateUtc="2025-10-30T21:40:00Z"/>
                <w:rFonts w:ascii="Arial" w:eastAsia="DengXian" w:hAnsi="Arial" w:cs="Arial"/>
                <w:sz w:val="18"/>
                <w:szCs w:val="18"/>
                <w:lang w:eastAsia="ja-JP"/>
              </w:rPr>
            </w:pPr>
            <w:ins w:id="1980" w:author="Laurent Noel" w:date="2025-10-30T17:40:00Z" w16du:dateUtc="2025-10-30T21:40: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091219BA" w14:textId="77777777" w:rsidR="001377D2" w:rsidRPr="001377D2" w:rsidRDefault="001377D2" w:rsidP="001377D2">
            <w:pPr>
              <w:keepNext/>
              <w:keepLines/>
              <w:overflowPunct w:val="0"/>
              <w:autoSpaceDE w:val="0"/>
              <w:autoSpaceDN w:val="0"/>
              <w:adjustRightInd w:val="0"/>
              <w:spacing w:after="0"/>
              <w:jc w:val="center"/>
              <w:textAlignment w:val="baseline"/>
              <w:rPr>
                <w:ins w:id="1981" w:author="Laurent Noel" w:date="2025-10-30T17:40:00Z" w16du:dateUtc="2025-10-30T21:40:00Z"/>
                <w:rFonts w:ascii="Arial" w:eastAsia="DengXian" w:hAnsi="Arial" w:cs="Arial"/>
                <w:sz w:val="18"/>
                <w:szCs w:val="18"/>
                <w:lang w:eastAsia="ja-JP"/>
              </w:rPr>
            </w:pPr>
            <w:ins w:id="1982" w:author="Laurent Noel" w:date="2025-10-30T17:40:00Z" w16du:dateUtc="2025-10-30T21:40:00Z">
              <w:r w:rsidRPr="001377D2">
                <w:rPr>
                  <w:rFonts w:ascii="Arial" w:eastAsia="DengXian" w:hAnsi="Arial" w:cs="Arial"/>
                  <w:sz w:val="18"/>
                  <w:szCs w:val="18"/>
                  <w:lang w:eastAsia="ja-JP"/>
                </w:rPr>
                <w:t>2630</w:t>
              </w:r>
            </w:ins>
          </w:p>
        </w:tc>
        <w:tc>
          <w:tcPr>
            <w:tcW w:w="977" w:type="dxa"/>
            <w:tcBorders>
              <w:top w:val="single" w:sz="4" w:space="0" w:color="auto"/>
              <w:left w:val="single" w:sz="4" w:space="0" w:color="auto"/>
              <w:bottom w:val="single" w:sz="4" w:space="0" w:color="auto"/>
              <w:right w:val="single" w:sz="4" w:space="0" w:color="auto"/>
            </w:tcBorders>
          </w:tcPr>
          <w:p w14:paraId="1671AF9E" w14:textId="77777777" w:rsidR="001377D2" w:rsidRPr="001377D2" w:rsidRDefault="001377D2" w:rsidP="001377D2">
            <w:pPr>
              <w:keepNext/>
              <w:keepLines/>
              <w:overflowPunct w:val="0"/>
              <w:autoSpaceDE w:val="0"/>
              <w:autoSpaceDN w:val="0"/>
              <w:adjustRightInd w:val="0"/>
              <w:spacing w:after="0"/>
              <w:jc w:val="center"/>
              <w:textAlignment w:val="baseline"/>
              <w:rPr>
                <w:ins w:id="1983" w:author="Laurent Noel" w:date="2025-10-30T17:40:00Z" w16du:dateUtc="2025-10-30T21:40:00Z"/>
                <w:rFonts w:ascii="Arial" w:eastAsia="DengXian" w:hAnsi="Arial" w:cs="Arial"/>
                <w:sz w:val="18"/>
                <w:szCs w:val="18"/>
                <w:lang w:eastAsia="ja-JP"/>
              </w:rPr>
            </w:pPr>
            <w:ins w:id="1984" w:author="Laurent Noel" w:date="2025-10-30T17:40:00Z" w16du:dateUtc="2025-10-30T21:40:00Z">
              <w:r w:rsidRPr="001377D2">
                <w:rPr>
                  <w:rFonts w:ascii="Arial" w:eastAsia="DengXian" w:hAnsi="Arial" w:cs="Arial"/>
                  <w:sz w:val="18"/>
                  <w:szCs w:val="18"/>
                  <w:lang w:eastAsia="ja-JP"/>
                </w:rPr>
                <w:t>26.5</w:t>
              </w:r>
            </w:ins>
          </w:p>
        </w:tc>
        <w:tc>
          <w:tcPr>
            <w:tcW w:w="828" w:type="dxa"/>
            <w:tcBorders>
              <w:top w:val="single" w:sz="4" w:space="0" w:color="auto"/>
              <w:left w:val="single" w:sz="4" w:space="0" w:color="auto"/>
              <w:bottom w:val="single" w:sz="4" w:space="0" w:color="auto"/>
              <w:right w:val="single" w:sz="4" w:space="0" w:color="auto"/>
            </w:tcBorders>
          </w:tcPr>
          <w:p w14:paraId="226AF8F9" w14:textId="77777777" w:rsidR="001377D2" w:rsidRPr="001377D2" w:rsidRDefault="001377D2" w:rsidP="001377D2">
            <w:pPr>
              <w:keepNext/>
              <w:keepLines/>
              <w:overflowPunct w:val="0"/>
              <w:autoSpaceDE w:val="0"/>
              <w:autoSpaceDN w:val="0"/>
              <w:adjustRightInd w:val="0"/>
              <w:spacing w:after="0"/>
              <w:jc w:val="center"/>
              <w:textAlignment w:val="baseline"/>
              <w:rPr>
                <w:ins w:id="1985" w:author="Laurent Noel" w:date="2025-10-30T17:40:00Z" w16du:dateUtc="2025-10-30T21:40:00Z"/>
                <w:rFonts w:ascii="Arial" w:eastAsia="DengXian" w:hAnsi="Arial" w:cs="Arial"/>
                <w:sz w:val="18"/>
                <w:szCs w:val="18"/>
                <w:lang w:eastAsia="ja-JP"/>
              </w:rPr>
            </w:pPr>
            <w:ins w:id="1986" w:author="Laurent Noel" w:date="2025-10-30T17:40:00Z" w16du:dateUtc="2025-10-30T21:40:00Z">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ins>
          </w:p>
        </w:tc>
        <w:tc>
          <w:tcPr>
            <w:tcW w:w="1057" w:type="dxa"/>
            <w:tcBorders>
              <w:top w:val="single" w:sz="4" w:space="0" w:color="auto"/>
              <w:left w:val="single" w:sz="4" w:space="0" w:color="auto"/>
              <w:bottom w:val="single" w:sz="4" w:space="0" w:color="auto"/>
              <w:right w:val="single" w:sz="4" w:space="0" w:color="auto"/>
            </w:tcBorders>
          </w:tcPr>
          <w:p w14:paraId="7CDE2140" w14:textId="77777777" w:rsidR="001377D2" w:rsidRPr="001377D2" w:rsidRDefault="001377D2" w:rsidP="001377D2">
            <w:pPr>
              <w:keepNext/>
              <w:keepLines/>
              <w:overflowPunct w:val="0"/>
              <w:autoSpaceDE w:val="0"/>
              <w:autoSpaceDN w:val="0"/>
              <w:adjustRightInd w:val="0"/>
              <w:spacing w:after="0"/>
              <w:jc w:val="center"/>
              <w:textAlignment w:val="baseline"/>
              <w:rPr>
                <w:ins w:id="1987" w:author="Laurent Noel" w:date="2025-10-30T17:40:00Z" w16du:dateUtc="2025-10-30T21:40:00Z"/>
                <w:rFonts w:ascii="Arial" w:eastAsia="DengXian" w:hAnsi="Arial" w:cs="Arial"/>
                <w:sz w:val="18"/>
                <w:szCs w:val="18"/>
                <w:lang w:eastAsia="ja-JP"/>
              </w:rPr>
            </w:pPr>
            <w:ins w:id="1988" w:author="Laurent Noel" w:date="2025-10-30T17:40:00Z" w16du:dateUtc="2025-10-30T21:40:00Z">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4</w:t>
              </w:r>
            </w:ins>
          </w:p>
        </w:tc>
      </w:tr>
      <w:tr w:rsidR="001377D2" w:rsidRPr="001377D2" w14:paraId="6C73EA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B04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809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112B4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3450</w:t>
            </w:r>
          </w:p>
        </w:tc>
        <w:tc>
          <w:tcPr>
            <w:tcW w:w="851" w:type="dxa"/>
            <w:tcBorders>
              <w:top w:val="single" w:sz="4" w:space="0" w:color="auto"/>
              <w:left w:val="single" w:sz="4" w:space="0" w:color="auto"/>
              <w:bottom w:val="single" w:sz="4" w:space="0" w:color="auto"/>
              <w:right w:val="single" w:sz="4" w:space="0" w:color="auto"/>
            </w:tcBorders>
          </w:tcPr>
          <w:p w14:paraId="44E37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658A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33A0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138EE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CE1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D53A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B479323" w14:textId="77777777" w:rsidTr="00AB204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89" w:author="Laurent Noel" w:date="2025-10-30T17:40:00Z" w16du:dateUtc="2025-10-30T21:4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990" w:author="Laurent Noel" w:date="2025-10-30T17:40:00Z" w16du:dateUtc="2025-10-30T21:40:00Z">
            <w:trPr>
              <w:jc w:val="center"/>
            </w:trPr>
          </w:trPrChange>
        </w:trPr>
        <w:tc>
          <w:tcPr>
            <w:tcW w:w="2007" w:type="dxa"/>
            <w:tcBorders>
              <w:top w:val="nil"/>
              <w:left w:val="single" w:sz="4" w:space="0" w:color="auto"/>
              <w:bottom w:val="nil"/>
              <w:right w:val="single" w:sz="4" w:space="0" w:color="auto"/>
            </w:tcBorders>
            <w:shd w:val="clear" w:color="auto" w:fill="auto"/>
            <w:tcPrChange w:id="1991" w:author="Laurent Noel" w:date="2025-10-30T17:40:00Z" w16du:dateUtc="2025-10-30T21:40:00Z">
              <w:tcPr>
                <w:tcW w:w="2007" w:type="dxa"/>
                <w:tcBorders>
                  <w:top w:val="nil"/>
                  <w:left w:val="single" w:sz="4" w:space="0" w:color="auto"/>
                  <w:bottom w:val="nil"/>
                  <w:right w:val="single" w:sz="4" w:space="0" w:color="auto"/>
                </w:tcBorders>
                <w:shd w:val="clear" w:color="auto" w:fill="auto"/>
              </w:tcPr>
            </w:tcPrChange>
          </w:tcPr>
          <w:p w14:paraId="35FFC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Change w:id="1992" w:author="Laurent Noel" w:date="2025-10-30T17:40:00Z" w16du:dateUtc="2025-10-30T21:40:00Z">
              <w:tcPr>
                <w:tcW w:w="1146" w:type="dxa"/>
                <w:tcBorders>
                  <w:top w:val="single" w:sz="4" w:space="0" w:color="auto"/>
                  <w:left w:val="single" w:sz="4" w:space="0" w:color="auto"/>
                  <w:bottom w:val="single" w:sz="4" w:space="0" w:color="auto"/>
                  <w:right w:val="single" w:sz="4" w:space="0" w:color="auto"/>
                </w:tcBorders>
              </w:tcPr>
            </w:tcPrChange>
          </w:tcPr>
          <w:p w14:paraId="3084C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93" w:author="Laurent Noel" w:date="2025-10-30T17:40:00Z" w16du:dateUtc="2025-10-30T21:40:00Z">
              <w:r w:rsidRPr="001377D2">
                <w:rPr>
                  <w:rFonts w:ascii="Arial" w:eastAsia="DengXian" w:hAnsi="Arial" w:cs="Arial"/>
                  <w:sz w:val="18"/>
                  <w:szCs w:val="18"/>
                  <w:lang w:eastAsia="ja-JP"/>
                </w:rPr>
                <w:t>n18</w:t>
              </w:r>
            </w:ins>
            <w:del w:id="1994" w:author="Laurent Noel" w:date="2025-10-30T17:40:00Z" w16du:dateUtc="2025-10-30T21:40:00Z">
              <w:r w:rsidRPr="001377D2" w:rsidDel="00FF5B55">
                <w:rPr>
                  <w:rFonts w:ascii="Arial" w:eastAsia="DengXian" w:hAnsi="Arial" w:cs="Arial"/>
                  <w:sz w:val="18"/>
                  <w:szCs w:val="18"/>
                  <w:lang w:eastAsia="ja-JP"/>
                </w:rPr>
                <w:delText>n41</w:delText>
              </w:r>
            </w:del>
          </w:p>
        </w:tc>
        <w:tc>
          <w:tcPr>
            <w:tcW w:w="926" w:type="dxa"/>
            <w:tcBorders>
              <w:top w:val="single" w:sz="4" w:space="0" w:color="auto"/>
              <w:left w:val="single" w:sz="4" w:space="0" w:color="auto"/>
              <w:bottom w:val="single" w:sz="4" w:space="0" w:color="auto"/>
              <w:right w:val="single" w:sz="4" w:space="0" w:color="auto"/>
            </w:tcBorders>
            <w:vAlign w:val="center"/>
            <w:tcPrChange w:id="1995" w:author="Laurent Noel" w:date="2025-10-30T17:40:00Z" w16du:dateUtc="2025-10-30T21:40:00Z">
              <w:tcPr>
                <w:tcW w:w="926" w:type="dxa"/>
                <w:tcBorders>
                  <w:top w:val="single" w:sz="4" w:space="0" w:color="auto"/>
                  <w:left w:val="single" w:sz="4" w:space="0" w:color="auto"/>
                  <w:bottom w:val="single" w:sz="4" w:space="0" w:color="auto"/>
                  <w:right w:val="single" w:sz="4" w:space="0" w:color="auto"/>
                </w:tcBorders>
              </w:tcPr>
            </w:tcPrChange>
          </w:tcPr>
          <w:p w14:paraId="702E1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96" w:author="Laurent Noel" w:date="2025-10-30T17:40:00Z" w16du:dateUtc="2025-10-30T21:40:00Z">
              <w:r w:rsidRPr="001377D2">
                <w:rPr>
                  <w:rFonts w:ascii="Arial" w:eastAsia="DengXian" w:hAnsi="Arial" w:cs="Arial"/>
                  <w:color w:val="000000"/>
                  <w:sz w:val="18"/>
                  <w:szCs w:val="18"/>
                </w:rPr>
                <w:t>N/A</w:t>
              </w:r>
            </w:ins>
            <w:del w:id="1997" w:author="Laurent Noel" w:date="2025-10-30T17:40:00Z" w16du:dateUtc="2025-10-30T21:40:00Z">
              <w:r w:rsidRPr="001377D2" w:rsidDel="00FF5B55">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Change w:id="1998" w:author="Laurent Noel" w:date="2025-10-30T17:40:00Z" w16du:dateUtc="2025-10-30T21:40:00Z">
              <w:tcPr>
                <w:tcW w:w="851" w:type="dxa"/>
                <w:tcBorders>
                  <w:top w:val="single" w:sz="4" w:space="0" w:color="auto"/>
                  <w:left w:val="single" w:sz="4" w:space="0" w:color="auto"/>
                  <w:bottom w:val="single" w:sz="4" w:space="0" w:color="auto"/>
                  <w:right w:val="single" w:sz="4" w:space="0" w:color="auto"/>
                </w:tcBorders>
              </w:tcPr>
            </w:tcPrChange>
          </w:tcPr>
          <w:p w14:paraId="33991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99" w:author="Laurent Noel" w:date="2025-10-30T17:40:00Z" w16du:dateUtc="2025-10-30T21:40:00Z">
              <w:r w:rsidRPr="001377D2">
                <w:rPr>
                  <w:rFonts w:ascii="Arial" w:eastAsia="DengXian" w:hAnsi="Arial" w:cs="Arial" w:hint="eastAsia"/>
                  <w:sz w:val="18"/>
                  <w:szCs w:val="18"/>
                  <w:lang w:eastAsia="ja-JP"/>
                </w:rPr>
                <w:t>5</w:t>
              </w:r>
            </w:ins>
            <w:del w:id="2000" w:author="Laurent Noel" w:date="2025-10-30T17:34:00Z" w16du:dateUtc="2025-10-30T21:34:00Z">
              <w:r w:rsidRPr="001377D2" w:rsidDel="00B1162A">
                <w:rPr>
                  <w:rFonts w:ascii="Arial" w:eastAsia="DengXian" w:hAnsi="Arial" w:cs="Arial"/>
                  <w:sz w:val="18"/>
                  <w:szCs w:val="18"/>
                  <w:lang w:eastAsia="ja-JP"/>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Change w:id="2001" w:author="Laurent Noel" w:date="2025-10-30T17:40:00Z" w16du:dateUtc="2025-10-30T21:40:00Z">
              <w:tcPr>
                <w:tcW w:w="1107" w:type="dxa"/>
                <w:tcBorders>
                  <w:top w:val="single" w:sz="4" w:space="0" w:color="auto"/>
                  <w:left w:val="single" w:sz="4" w:space="0" w:color="auto"/>
                  <w:bottom w:val="single" w:sz="4" w:space="0" w:color="auto"/>
                  <w:right w:val="single" w:sz="4" w:space="0" w:color="auto"/>
                </w:tcBorders>
              </w:tcPr>
            </w:tcPrChange>
          </w:tcPr>
          <w:p w14:paraId="13B5C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2002" w:author="Laurent Noel" w:date="2025-10-30T17:40:00Z" w16du:dateUtc="2025-10-30T21:40:00Z">
              <w:r w:rsidRPr="001377D2">
                <w:rPr>
                  <w:rFonts w:ascii="Arial" w:eastAsia="DengXian" w:hAnsi="Arial"/>
                  <w:sz w:val="18"/>
                </w:rPr>
                <w:t>N/A</w:t>
              </w:r>
            </w:ins>
            <w:del w:id="2003" w:author="Laurent Noel" w:date="2025-10-30T17:40:00Z" w16du:dateUtc="2025-10-30T21:40:00Z">
              <w:r w:rsidRPr="001377D2" w:rsidDel="00FF5B5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Change w:id="2004" w:author="Laurent Noel" w:date="2025-10-30T17:40:00Z" w16du:dateUtc="2025-10-30T21:40:00Z">
              <w:tcPr>
                <w:tcW w:w="960" w:type="dxa"/>
                <w:tcBorders>
                  <w:top w:val="single" w:sz="4" w:space="0" w:color="auto"/>
                  <w:left w:val="single" w:sz="4" w:space="0" w:color="auto"/>
                  <w:bottom w:val="single" w:sz="4" w:space="0" w:color="auto"/>
                  <w:right w:val="single" w:sz="4" w:space="0" w:color="auto"/>
                </w:tcBorders>
              </w:tcPr>
            </w:tcPrChange>
          </w:tcPr>
          <w:p w14:paraId="3EAA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2005" w:author="Laurent Noel" w:date="2025-10-30T17:40:00Z" w16du:dateUtc="2025-10-30T21:40:00Z">
              <w:r w:rsidRPr="001377D2">
                <w:rPr>
                  <w:rFonts w:ascii="Arial" w:eastAsia="DengXian" w:hAnsi="Arial" w:cs="Arial" w:hint="eastAsia"/>
                  <w:sz w:val="18"/>
                  <w:szCs w:val="18"/>
                  <w:lang w:eastAsia="ja-JP"/>
                </w:rPr>
                <w:t>870</w:t>
              </w:r>
            </w:ins>
            <w:del w:id="2006" w:author="Laurent Noel" w:date="2025-10-30T17:40:00Z" w16du:dateUtc="2025-10-30T21:40:00Z">
              <w:r w:rsidRPr="001377D2" w:rsidDel="00FF5B55">
                <w:rPr>
                  <w:rFonts w:ascii="Arial" w:eastAsia="DengXian" w:hAnsi="Arial" w:cs="Arial"/>
                  <w:sz w:val="18"/>
                  <w:szCs w:val="18"/>
                  <w:lang w:eastAsia="ja-JP"/>
                </w:rPr>
                <w:delText>2630</w:delText>
              </w:r>
            </w:del>
          </w:p>
        </w:tc>
        <w:tc>
          <w:tcPr>
            <w:tcW w:w="977" w:type="dxa"/>
            <w:tcBorders>
              <w:top w:val="single" w:sz="4" w:space="0" w:color="auto"/>
              <w:left w:val="single" w:sz="4" w:space="0" w:color="auto"/>
              <w:bottom w:val="single" w:sz="4" w:space="0" w:color="auto"/>
              <w:right w:val="single" w:sz="4" w:space="0" w:color="auto"/>
            </w:tcBorders>
            <w:tcPrChange w:id="2007" w:author="Laurent Noel" w:date="2025-10-30T17:40:00Z" w16du:dateUtc="2025-10-30T21:40:00Z">
              <w:tcPr>
                <w:tcW w:w="977" w:type="dxa"/>
                <w:tcBorders>
                  <w:top w:val="single" w:sz="4" w:space="0" w:color="auto"/>
                  <w:left w:val="single" w:sz="4" w:space="0" w:color="auto"/>
                  <w:bottom w:val="single" w:sz="4" w:space="0" w:color="auto"/>
                  <w:right w:val="single" w:sz="4" w:space="0" w:color="auto"/>
                </w:tcBorders>
              </w:tcPr>
            </w:tcPrChange>
          </w:tcPr>
          <w:p w14:paraId="3B76D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2008" w:author="Laurent Noel" w:date="2025-10-30T17:40:00Z" w16du:dateUtc="2025-10-30T21:40:00Z">
              <w:r w:rsidRPr="001377D2">
                <w:rPr>
                  <w:rFonts w:ascii="Arial" w:eastAsia="DengXian" w:hAnsi="Arial" w:cs="Arial" w:hint="eastAsia"/>
                  <w:sz w:val="18"/>
                  <w:szCs w:val="18"/>
                  <w:lang w:eastAsia="ja-JP"/>
                </w:rPr>
                <w:t>2</w:t>
              </w:r>
              <w:r w:rsidRPr="001377D2">
                <w:rPr>
                  <w:rFonts w:ascii="Arial" w:eastAsia="DengXian" w:hAnsi="Arial" w:cs="Arial"/>
                  <w:sz w:val="18"/>
                  <w:szCs w:val="18"/>
                  <w:lang w:eastAsia="ja-JP"/>
                </w:rPr>
                <w:t>9.3</w:t>
              </w:r>
            </w:ins>
            <w:del w:id="2009" w:author="Laurent Noel" w:date="2025-10-30T17:35:00Z" w16du:dateUtc="2025-10-30T21:35:00Z">
              <w:r w:rsidRPr="001377D2" w:rsidDel="00B1162A">
                <w:rPr>
                  <w:rFonts w:ascii="Arial" w:eastAsia="DengXian" w:hAnsi="Arial" w:cs="Arial"/>
                  <w:sz w:val="18"/>
                  <w:szCs w:val="18"/>
                  <w:lang w:eastAsia="ja-JP"/>
                </w:rPr>
                <w:delText>28.5</w:delText>
              </w:r>
            </w:del>
          </w:p>
        </w:tc>
        <w:tc>
          <w:tcPr>
            <w:tcW w:w="828" w:type="dxa"/>
            <w:tcBorders>
              <w:top w:val="single" w:sz="4" w:space="0" w:color="auto"/>
              <w:left w:val="single" w:sz="4" w:space="0" w:color="auto"/>
              <w:bottom w:val="single" w:sz="4" w:space="0" w:color="auto"/>
              <w:right w:val="single" w:sz="4" w:space="0" w:color="auto"/>
            </w:tcBorders>
            <w:tcPrChange w:id="2010" w:author="Laurent Noel" w:date="2025-10-30T17:40:00Z" w16du:dateUtc="2025-10-30T21:40:00Z">
              <w:tcPr>
                <w:tcW w:w="828" w:type="dxa"/>
                <w:tcBorders>
                  <w:top w:val="single" w:sz="4" w:space="0" w:color="auto"/>
                  <w:left w:val="single" w:sz="4" w:space="0" w:color="auto"/>
                  <w:bottom w:val="single" w:sz="4" w:space="0" w:color="auto"/>
                  <w:right w:val="single" w:sz="4" w:space="0" w:color="auto"/>
                </w:tcBorders>
              </w:tcPr>
            </w:tcPrChange>
          </w:tcPr>
          <w:p w14:paraId="5A1D0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011" w:author="Laurent Noel" w:date="2025-10-30T17:40:00Z" w16du:dateUtc="2025-10-30T21:40:00Z">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ins>
            <w:del w:id="2012" w:author="Laurent Noel" w:date="2025-10-30T17:40:00Z" w16du:dateUtc="2025-10-30T21:40:00Z">
              <w:r w:rsidRPr="001377D2" w:rsidDel="00FF5B55">
                <w:rPr>
                  <w:rFonts w:ascii="Arial" w:eastAsia="DengXian" w:hAnsi="Arial" w:cs="Arial" w:hint="eastAsia"/>
                  <w:sz w:val="18"/>
                  <w:szCs w:val="18"/>
                  <w:lang w:eastAsia="ja-JP"/>
                </w:rPr>
                <w:delText>T</w:delText>
              </w:r>
              <w:r w:rsidRPr="001377D2" w:rsidDel="00FF5B55">
                <w:rPr>
                  <w:rFonts w:ascii="Arial" w:eastAsia="DengXian" w:hAnsi="Arial" w:cs="Arial"/>
                  <w:sz w:val="18"/>
                  <w:szCs w:val="18"/>
                  <w:lang w:eastAsia="ja-JP"/>
                </w:rPr>
                <w:delText>DD</w:delText>
              </w:r>
            </w:del>
          </w:p>
        </w:tc>
        <w:tc>
          <w:tcPr>
            <w:tcW w:w="1057" w:type="dxa"/>
            <w:tcBorders>
              <w:top w:val="single" w:sz="4" w:space="0" w:color="auto"/>
              <w:left w:val="single" w:sz="4" w:space="0" w:color="auto"/>
              <w:bottom w:val="single" w:sz="4" w:space="0" w:color="auto"/>
              <w:right w:val="single" w:sz="4" w:space="0" w:color="auto"/>
            </w:tcBorders>
            <w:tcPrChange w:id="2013" w:author="Laurent Noel" w:date="2025-10-30T17:40:00Z" w16du:dateUtc="2025-10-30T21:40:00Z">
              <w:tcPr>
                <w:tcW w:w="1057" w:type="dxa"/>
                <w:tcBorders>
                  <w:top w:val="single" w:sz="4" w:space="0" w:color="auto"/>
                  <w:left w:val="single" w:sz="4" w:space="0" w:color="auto"/>
                  <w:bottom w:val="single" w:sz="4" w:space="0" w:color="auto"/>
                  <w:right w:val="single" w:sz="4" w:space="0" w:color="auto"/>
                </w:tcBorders>
              </w:tcPr>
            </w:tcPrChange>
          </w:tcPr>
          <w:p w14:paraId="26872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2014" w:author="Laurent Noel" w:date="2025-10-30T17:40:00Z" w16du:dateUtc="2025-10-30T21:40:00Z">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MD2</w:t>
              </w:r>
              <w:r w:rsidRPr="001377D2">
                <w:rPr>
                  <w:rFonts w:ascii="Arial" w:eastAsia="DengXian" w:hAnsi="Arial" w:cs="Arial"/>
                  <w:sz w:val="18"/>
                  <w:szCs w:val="18"/>
                  <w:vertAlign w:val="superscript"/>
                  <w:lang w:eastAsia="ja-JP"/>
                </w:rPr>
                <w:t>1,4</w:t>
              </w:r>
            </w:ins>
            <w:del w:id="2015" w:author="Laurent Noel" w:date="2025-10-30T17:40:00Z" w16du:dateUtc="2025-10-30T21:40:00Z">
              <w:r w:rsidRPr="001377D2" w:rsidDel="00FF5B55">
                <w:rPr>
                  <w:rFonts w:ascii="Arial" w:eastAsia="DengXian" w:hAnsi="Arial" w:cs="Arial"/>
                  <w:sz w:val="18"/>
                  <w:szCs w:val="18"/>
                  <w:lang w:eastAsia="ja-JP"/>
                </w:rPr>
                <w:delText>IMD2</w:delText>
              </w:r>
              <w:r w:rsidRPr="001377D2" w:rsidDel="00FF5B55">
                <w:rPr>
                  <w:rFonts w:ascii="Arial" w:eastAsia="DengXian" w:hAnsi="Arial" w:cs="Arial"/>
                  <w:sz w:val="18"/>
                  <w:szCs w:val="18"/>
                  <w:vertAlign w:val="superscript"/>
                  <w:lang w:eastAsia="ja-JP"/>
                </w:rPr>
                <w:delText>4</w:delText>
              </w:r>
            </w:del>
          </w:p>
        </w:tc>
      </w:tr>
      <w:tr w:rsidR="001377D2" w:rsidRPr="001377D2" w14:paraId="4EFCDD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E46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DC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2225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2590</w:t>
            </w:r>
          </w:p>
        </w:tc>
        <w:tc>
          <w:tcPr>
            <w:tcW w:w="851" w:type="dxa"/>
            <w:tcBorders>
              <w:top w:val="single" w:sz="4" w:space="0" w:color="auto"/>
              <w:left w:val="single" w:sz="4" w:space="0" w:color="auto"/>
              <w:bottom w:val="single" w:sz="4" w:space="0" w:color="auto"/>
              <w:right w:val="single" w:sz="4" w:space="0" w:color="auto"/>
            </w:tcBorders>
            <w:vAlign w:val="center"/>
          </w:tcPr>
          <w:p w14:paraId="29A71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B49C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B48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0D872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4E80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49DA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/A</w:t>
            </w:r>
          </w:p>
        </w:tc>
      </w:tr>
      <w:tr w:rsidR="001377D2" w:rsidRPr="001377D2" w14:paraId="107F80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2B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11F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7</w:t>
            </w:r>
            <w:r w:rsidRPr="001377D2">
              <w:rPr>
                <w:rFonts w:ascii="Arial" w:eastAsia="DengXian" w:hAnsi="Arial" w:cs="Arial"/>
                <w:sz w:val="18"/>
                <w:szCs w:val="18"/>
                <w:lang w:eastAsia="ja-JP"/>
              </w:rPr>
              <w:t>7</w:t>
            </w:r>
          </w:p>
        </w:tc>
        <w:tc>
          <w:tcPr>
            <w:tcW w:w="926" w:type="dxa"/>
            <w:tcBorders>
              <w:top w:val="single" w:sz="4" w:space="0" w:color="auto"/>
              <w:left w:val="single" w:sz="4" w:space="0" w:color="auto"/>
              <w:bottom w:val="single" w:sz="4" w:space="0" w:color="auto"/>
              <w:right w:val="single" w:sz="4" w:space="0" w:color="auto"/>
            </w:tcBorders>
            <w:vAlign w:val="center"/>
          </w:tcPr>
          <w:p w14:paraId="79D3D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3460</w:t>
            </w:r>
          </w:p>
        </w:tc>
        <w:tc>
          <w:tcPr>
            <w:tcW w:w="851" w:type="dxa"/>
            <w:tcBorders>
              <w:top w:val="single" w:sz="4" w:space="0" w:color="auto"/>
              <w:left w:val="single" w:sz="4" w:space="0" w:color="auto"/>
              <w:bottom w:val="single" w:sz="4" w:space="0" w:color="auto"/>
              <w:right w:val="single" w:sz="4" w:space="0" w:color="auto"/>
            </w:tcBorders>
            <w:vAlign w:val="center"/>
          </w:tcPr>
          <w:p w14:paraId="4E6A7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604C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597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62595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9973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993A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/A</w:t>
            </w:r>
          </w:p>
        </w:tc>
      </w:tr>
      <w:tr w:rsidR="001377D2" w:rsidRPr="001377D2" w:rsidDel="00FF5B55" w14:paraId="49949BCF" w14:textId="77777777" w:rsidTr="00AB204D">
        <w:trPr>
          <w:jc w:val="center"/>
          <w:del w:id="2016" w:author="Laurent Noel" w:date="2025-10-30T17:40:00Z"/>
        </w:trPr>
        <w:tc>
          <w:tcPr>
            <w:tcW w:w="2007" w:type="dxa"/>
            <w:tcBorders>
              <w:top w:val="nil"/>
              <w:left w:val="single" w:sz="4" w:space="0" w:color="auto"/>
              <w:bottom w:val="single" w:sz="4" w:space="0" w:color="auto"/>
              <w:right w:val="single" w:sz="4" w:space="0" w:color="auto"/>
            </w:tcBorders>
            <w:shd w:val="clear" w:color="auto" w:fill="auto"/>
          </w:tcPr>
          <w:p w14:paraId="067703C0"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17" w:author="Laurent Noel" w:date="2025-10-30T17:40:00Z" w16du:dateUtc="2025-10-30T21:40: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D78D02"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18" w:author="Laurent Noel" w:date="2025-10-30T17:40:00Z" w16du:dateUtc="2025-10-30T21:40:00Z"/>
                <w:rFonts w:ascii="Arial" w:eastAsia="DengXian" w:hAnsi="Arial" w:cs="Arial"/>
                <w:sz w:val="18"/>
                <w:szCs w:val="18"/>
                <w:lang w:eastAsia="ja-JP"/>
              </w:rPr>
            </w:pPr>
            <w:del w:id="2019" w:author="Laurent Noel" w:date="2025-10-30T17:40:00Z" w16du:dateUtc="2025-10-30T21:40:00Z">
              <w:r w:rsidRPr="001377D2" w:rsidDel="00FF5B55">
                <w:rPr>
                  <w:rFonts w:ascii="Arial" w:eastAsia="DengXian" w:hAnsi="Arial" w:cs="Arial"/>
                  <w:sz w:val="18"/>
                  <w:szCs w:val="18"/>
                  <w:lang w:eastAsia="ja-JP"/>
                </w:rPr>
                <w:delText>n18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E49384D"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20" w:author="Laurent Noel" w:date="2025-10-30T17:40:00Z" w16du:dateUtc="2025-10-30T21:40:00Z"/>
                <w:rFonts w:ascii="Arial" w:eastAsia="DengXian" w:hAnsi="Arial" w:cs="Arial"/>
                <w:sz w:val="18"/>
                <w:szCs w:val="18"/>
                <w:lang w:eastAsia="ja-JP"/>
              </w:rPr>
            </w:pPr>
            <w:del w:id="2021" w:author="Laurent Noel" w:date="2025-10-30T17:40:00Z" w16du:dateUtc="2025-10-30T21:40:00Z">
              <w:r w:rsidRPr="001377D2" w:rsidDel="00FF5B55">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A01D31D"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22" w:author="Laurent Noel" w:date="2025-10-30T17:40:00Z" w16du:dateUtc="2025-10-30T21:40:00Z"/>
                <w:rFonts w:ascii="Arial" w:eastAsia="DengXian" w:hAnsi="Arial" w:cs="Arial"/>
                <w:sz w:val="18"/>
                <w:szCs w:val="18"/>
                <w:lang w:eastAsia="ja-JP"/>
              </w:rPr>
            </w:pPr>
            <w:del w:id="2023" w:author="Laurent Noel" w:date="2025-10-30T17:40:00Z" w16du:dateUtc="2025-10-30T21:40:00Z">
              <w:r w:rsidRPr="001377D2" w:rsidDel="00FF5B55">
                <w:rPr>
                  <w:rFonts w:ascii="Arial" w:eastAsia="DengXian" w:hAnsi="Arial" w:cs="Arial" w:hint="eastAsia"/>
                  <w:sz w:val="18"/>
                  <w:szCs w:val="18"/>
                  <w:lang w:eastAsia="ja-JP"/>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630CE403"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24" w:author="Laurent Noel" w:date="2025-10-30T17:40:00Z" w16du:dateUtc="2025-10-30T21:40:00Z"/>
                <w:rFonts w:ascii="Arial" w:eastAsia="DengXian" w:hAnsi="Arial" w:cs="Arial"/>
                <w:sz w:val="18"/>
                <w:szCs w:val="18"/>
                <w:lang w:eastAsia="ja-JP"/>
              </w:rPr>
            </w:pPr>
            <w:del w:id="2025" w:author="Laurent Noel" w:date="2025-10-30T17:40:00Z" w16du:dateUtc="2025-10-30T21:40:00Z">
              <w:r w:rsidRPr="001377D2" w:rsidDel="00FF5B5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00943730"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26" w:author="Laurent Noel" w:date="2025-10-30T17:40:00Z" w16du:dateUtc="2025-10-30T21:40:00Z"/>
                <w:rFonts w:ascii="Arial" w:eastAsia="DengXian" w:hAnsi="Arial" w:cs="Arial"/>
                <w:sz w:val="18"/>
                <w:szCs w:val="18"/>
                <w:lang w:eastAsia="ja-JP"/>
              </w:rPr>
            </w:pPr>
            <w:del w:id="2027" w:author="Laurent Noel" w:date="2025-10-30T17:40:00Z" w16du:dateUtc="2025-10-30T21:40:00Z">
              <w:r w:rsidRPr="001377D2" w:rsidDel="00FF5B55">
                <w:rPr>
                  <w:rFonts w:ascii="Arial" w:eastAsia="DengXian" w:hAnsi="Arial" w:cs="Arial" w:hint="eastAsia"/>
                  <w:sz w:val="18"/>
                  <w:szCs w:val="18"/>
                  <w:lang w:eastAsia="ja-JP"/>
                </w:rPr>
                <w:delText>870</w:delText>
              </w:r>
            </w:del>
          </w:p>
        </w:tc>
        <w:tc>
          <w:tcPr>
            <w:tcW w:w="977" w:type="dxa"/>
            <w:tcBorders>
              <w:top w:val="single" w:sz="4" w:space="0" w:color="auto"/>
              <w:left w:val="single" w:sz="4" w:space="0" w:color="auto"/>
              <w:bottom w:val="single" w:sz="4" w:space="0" w:color="auto"/>
              <w:right w:val="single" w:sz="4" w:space="0" w:color="auto"/>
            </w:tcBorders>
          </w:tcPr>
          <w:p w14:paraId="5115D5B9"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28" w:author="Laurent Noel" w:date="2025-10-30T17:40:00Z" w16du:dateUtc="2025-10-30T21:40:00Z"/>
                <w:rFonts w:ascii="Arial" w:eastAsia="DengXian" w:hAnsi="Arial" w:cs="Arial"/>
                <w:sz w:val="18"/>
                <w:szCs w:val="18"/>
                <w:lang w:eastAsia="ja-JP"/>
              </w:rPr>
            </w:pPr>
            <w:del w:id="2029" w:author="Laurent Noel" w:date="2025-10-30T17:40:00Z" w16du:dateUtc="2025-10-30T21:40:00Z">
              <w:r w:rsidRPr="001377D2" w:rsidDel="00FF5B55">
                <w:rPr>
                  <w:rFonts w:ascii="Arial" w:eastAsia="DengXian" w:hAnsi="Arial" w:cs="Arial" w:hint="eastAsia"/>
                  <w:sz w:val="18"/>
                  <w:szCs w:val="18"/>
                  <w:lang w:eastAsia="ja-JP"/>
                </w:rPr>
                <w:delText>2</w:delText>
              </w:r>
              <w:r w:rsidRPr="001377D2" w:rsidDel="00FF5B55">
                <w:rPr>
                  <w:rFonts w:ascii="Arial" w:eastAsia="DengXian" w:hAnsi="Arial" w:cs="Arial"/>
                  <w:sz w:val="18"/>
                  <w:szCs w:val="18"/>
                  <w:lang w:eastAsia="ja-JP"/>
                </w:rPr>
                <w:delText>9.3</w:delText>
              </w:r>
            </w:del>
          </w:p>
        </w:tc>
        <w:tc>
          <w:tcPr>
            <w:tcW w:w="828" w:type="dxa"/>
            <w:tcBorders>
              <w:top w:val="single" w:sz="4" w:space="0" w:color="auto"/>
              <w:left w:val="single" w:sz="4" w:space="0" w:color="auto"/>
              <w:bottom w:val="single" w:sz="4" w:space="0" w:color="auto"/>
              <w:right w:val="single" w:sz="4" w:space="0" w:color="auto"/>
            </w:tcBorders>
          </w:tcPr>
          <w:p w14:paraId="4DB4F745"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30" w:author="Laurent Noel" w:date="2025-10-30T17:40:00Z" w16du:dateUtc="2025-10-30T21:40:00Z"/>
                <w:rFonts w:ascii="Arial" w:eastAsia="DengXian" w:hAnsi="Arial" w:cs="Arial"/>
                <w:sz w:val="18"/>
                <w:szCs w:val="18"/>
                <w:lang w:eastAsia="zh-CN"/>
              </w:rPr>
            </w:pPr>
            <w:del w:id="2031" w:author="Laurent Noel" w:date="2025-10-30T17:40:00Z" w16du:dateUtc="2025-10-30T21:40:00Z">
              <w:r w:rsidRPr="001377D2" w:rsidDel="00FF5B55">
                <w:rPr>
                  <w:rFonts w:ascii="Arial" w:eastAsia="DengXian" w:hAnsi="Arial" w:cs="Arial" w:hint="eastAsia"/>
                  <w:sz w:val="18"/>
                  <w:szCs w:val="18"/>
                  <w:lang w:eastAsia="ja-JP"/>
                </w:rPr>
                <w:delText>F</w:delText>
              </w:r>
              <w:r w:rsidRPr="001377D2" w:rsidDel="00FF5B55">
                <w:rPr>
                  <w:rFonts w:ascii="Arial" w:eastAsia="DengXian" w:hAnsi="Arial" w:cs="Arial"/>
                  <w:sz w:val="18"/>
                  <w:szCs w:val="18"/>
                  <w:lang w:eastAsia="ja-JP"/>
                </w:rPr>
                <w:delText>DD</w:delText>
              </w:r>
            </w:del>
          </w:p>
        </w:tc>
        <w:tc>
          <w:tcPr>
            <w:tcW w:w="1057" w:type="dxa"/>
            <w:tcBorders>
              <w:top w:val="single" w:sz="4" w:space="0" w:color="auto"/>
              <w:left w:val="single" w:sz="4" w:space="0" w:color="auto"/>
              <w:bottom w:val="single" w:sz="4" w:space="0" w:color="auto"/>
              <w:right w:val="single" w:sz="4" w:space="0" w:color="auto"/>
            </w:tcBorders>
          </w:tcPr>
          <w:p w14:paraId="327EE7EF"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2032" w:author="Laurent Noel" w:date="2025-10-30T17:40:00Z" w16du:dateUtc="2025-10-30T21:40:00Z"/>
                <w:rFonts w:ascii="Arial" w:eastAsia="DengXian" w:hAnsi="Arial" w:cs="Arial"/>
                <w:sz w:val="18"/>
                <w:szCs w:val="18"/>
                <w:lang w:eastAsia="ja-JP"/>
              </w:rPr>
            </w:pPr>
            <w:del w:id="2033" w:author="Laurent Noel" w:date="2025-10-30T17:40:00Z" w16du:dateUtc="2025-10-30T21:40:00Z">
              <w:r w:rsidRPr="001377D2" w:rsidDel="00FF5B55">
                <w:rPr>
                  <w:rFonts w:ascii="Arial" w:eastAsia="DengXian" w:hAnsi="Arial" w:cs="Arial" w:hint="eastAsia"/>
                  <w:sz w:val="18"/>
                  <w:szCs w:val="18"/>
                  <w:lang w:eastAsia="ja-JP"/>
                </w:rPr>
                <w:delText>I</w:delText>
              </w:r>
              <w:r w:rsidRPr="001377D2" w:rsidDel="00FF5B55">
                <w:rPr>
                  <w:rFonts w:ascii="Arial" w:eastAsia="DengXian" w:hAnsi="Arial" w:cs="Arial"/>
                  <w:sz w:val="18"/>
                  <w:szCs w:val="18"/>
                  <w:lang w:eastAsia="ja-JP"/>
                </w:rPr>
                <w:delText>MD2</w:delText>
              </w:r>
              <w:r w:rsidRPr="001377D2" w:rsidDel="00FF5B55">
                <w:rPr>
                  <w:rFonts w:ascii="Arial" w:eastAsia="DengXian" w:hAnsi="Arial" w:cs="Arial"/>
                  <w:sz w:val="18"/>
                  <w:szCs w:val="18"/>
                  <w:vertAlign w:val="superscript"/>
                  <w:lang w:eastAsia="ja-JP"/>
                </w:rPr>
                <w:delText>1,4</w:delText>
              </w:r>
            </w:del>
          </w:p>
        </w:tc>
      </w:tr>
      <w:tr w:rsidR="001377D2" w:rsidRPr="001377D2" w14:paraId="06078E1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2A2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CA_n20-n41-n71</w:t>
            </w:r>
          </w:p>
        </w:tc>
        <w:tc>
          <w:tcPr>
            <w:tcW w:w="1146" w:type="dxa"/>
            <w:tcBorders>
              <w:top w:val="single" w:sz="4" w:space="0" w:color="auto"/>
              <w:left w:val="single" w:sz="4" w:space="0" w:color="auto"/>
              <w:bottom w:val="single" w:sz="4" w:space="0" w:color="auto"/>
              <w:right w:val="single" w:sz="4" w:space="0" w:color="auto"/>
            </w:tcBorders>
          </w:tcPr>
          <w:p w14:paraId="1C607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C90A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834</w:t>
            </w:r>
          </w:p>
        </w:tc>
        <w:tc>
          <w:tcPr>
            <w:tcW w:w="851" w:type="dxa"/>
            <w:tcBorders>
              <w:top w:val="single" w:sz="4" w:space="0" w:color="auto"/>
              <w:left w:val="single" w:sz="4" w:space="0" w:color="auto"/>
              <w:bottom w:val="single" w:sz="4" w:space="0" w:color="auto"/>
              <w:right w:val="single" w:sz="4" w:space="0" w:color="auto"/>
            </w:tcBorders>
          </w:tcPr>
          <w:p w14:paraId="149EE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E20C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AE75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793</w:t>
            </w:r>
          </w:p>
        </w:tc>
        <w:tc>
          <w:tcPr>
            <w:tcW w:w="977" w:type="dxa"/>
            <w:tcBorders>
              <w:top w:val="single" w:sz="4" w:space="0" w:color="auto"/>
              <w:left w:val="single" w:sz="4" w:space="0" w:color="auto"/>
              <w:bottom w:val="single" w:sz="4" w:space="0" w:color="auto"/>
              <w:right w:val="single" w:sz="4" w:space="0" w:color="auto"/>
            </w:tcBorders>
          </w:tcPr>
          <w:p w14:paraId="57554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9FE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8BDD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A3E73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E1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FE1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00088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2686</w:t>
            </w:r>
          </w:p>
        </w:tc>
        <w:tc>
          <w:tcPr>
            <w:tcW w:w="851" w:type="dxa"/>
            <w:tcBorders>
              <w:top w:val="single" w:sz="4" w:space="0" w:color="auto"/>
              <w:left w:val="single" w:sz="4" w:space="0" w:color="auto"/>
              <w:bottom w:val="single" w:sz="4" w:space="0" w:color="auto"/>
              <w:right w:val="single" w:sz="4" w:space="0" w:color="auto"/>
            </w:tcBorders>
          </w:tcPr>
          <w:p w14:paraId="6169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282C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D842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2686</w:t>
            </w:r>
          </w:p>
        </w:tc>
        <w:tc>
          <w:tcPr>
            <w:tcW w:w="977" w:type="dxa"/>
            <w:tcBorders>
              <w:top w:val="single" w:sz="4" w:space="0" w:color="auto"/>
              <w:left w:val="single" w:sz="4" w:space="0" w:color="auto"/>
              <w:bottom w:val="single" w:sz="4" w:space="0" w:color="auto"/>
              <w:right w:val="single" w:sz="4" w:space="0" w:color="auto"/>
            </w:tcBorders>
          </w:tcPr>
          <w:p w14:paraId="22DD7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B8D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E14A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AD743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DE2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9AB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446BD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8B9E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F8E1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92C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650</w:t>
            </w:r>
          </w:p>
        </w:tc>
        <w:tc>
          <w:tcPr>
            <w:tcW w:w="977" w:type="dxa"/>
            <w:tcBorders>
              <w:top w:val="single" w:sz="4" w:space="0" w:color="auto"/>
              <w:left w:val="single" w:sz="4" w:space="0" w:color="auto"/>
              <w:bottom w:val="single" w:sz="4" w:space="0" w:color="auto"/>
              <w:right w:val="single" w:sz="4" w:space="0" w:color="auto"/>
            </w:tcBorders>
          </w:tcPr>
          <w:p w14:paraId="110E2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5.9</w:t>
            </w:r>
          </w:p>
        </w:tc>
        <w:tc>
          <w:tcPr>
            <w:tcW w:w="828" w:type="dxa"/>
            <w:tcBorders>
              <w:top w:val="single" w:sz="4" w:space="0" w:color="auto"/>
              <w:left w:val="single" w:sz="4" w:space="0" w:color="auto"/>
              <w:bottom w:val="single" w:sz="4" w:space="0" w:color="auto"/>
              <w:right w:val="single" w:sz="4" w:space="0" w:color="auto"/>
            </w:tcBorders>
            <w:vAlign w:val="center"/>
          </w:tcPr>
          <w:p w14:paraId="68179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C7E0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2AA3597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510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1B3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6851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835</w:t>
            </w:r>
          </w:p>
        </w:tc>
        <w:tc>
          <w:tcPr>
            <w:tcW w:w="851" w:type="dxa"/>
            <w:tcBorders>
              <w:top w:val="single" w:sz="4" w:space="0" w:color="auto"/>
              <w:left w:val="single" w:sz="4" w:space="0" w:color="auto"/>
              <w:bottom w:val="single" w:sz="4" w:space="0" w:color="auto"/>
              <w:right w:val="single" w:sz="4" w:space="0" w:color="auto"/>
            </w:tcBorders>
          </w:tcPr>
          <w:p w14:paraId="0B8A6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747B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4886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306CC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CE2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A578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49795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ABC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49F3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1B8F1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B4B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DCE1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6316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2660</w:t>
            </w:r>
          </w:p>
        </w:tc>
        <w:tc>
          <w:tcPr>
            <w:tcW w:w="977" w:type="dxa"/>
            <w:tcBorders>
              <w:top w:val="single" w:sz="4" w:space="0" w:color="auto"/>
              <w:left w:val="single" w:sz="4" w:space="0" w:color="auto"/>
              <w:bottom w:val="single" w:sz="4" w:space="0" w:color="auto"/>
              <w:right w:val="single" w:sz="4" w:space="0" w:color="auto"/>
            </w:tcBorders>
          </w:tcPr>
          <w:p w14:paraId="105AF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6.5</w:t>
            </w:r>
          </w:p>
        </w:tc>
        <w:tc>
          <w:tcPr>
            <w:tcW w:w="828" w:type="dxa"/>
            <w:tcBorders>
              <w:top w:val="single" w:sz="4" w:space="0" w:color="auto"/>
              <w:left w:val="single" w:sz="4" w:space="0" w:color="auto"/>
              <w:bottom w:val="single" w:sz="4" w:space="0" w:color="auto"/>
              <w:right w:val="single" w:sz="4" w:space="0" w:color="auto"/>
            </w:tcBorders>
            <w:vAlign w:val="center"/>
          </w:tcPr>
          <w:p w14:paraId="0D18E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0902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32EF33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6415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1DD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17C07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4CA30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4A62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64AE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5295C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612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607C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B2A316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D953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CA_n20-n41-n77</w:t>
            </w:r>
          </w:p>
        </w:tc>
        <w:tc>
          <w:tcPr>
            <w:tcW w:w="1146" w:type="dxa"/>
            <w:tcBorders>
              <w:top w:val="single" w:sz="4" w:space="0" w:color="auto"/>
              <w:left w:val="single" w:sz="4" w:space="0" w:color="auto"/>
              <w:bottom w:val="single" w:sz="4" w:space="0" w:color="auto"/>
              <w:right w:val="single" w:sz="4" w:space="0" w:color="auto"/>
            </w:tcBorders>
          </w:tcPr>
          <w:p w14:paraId="7F7AE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8BB8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3D6B9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3842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0540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3592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DFEE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80F3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55CA1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B58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AD7C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3E4D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5D7C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34" w:author="Laurent Noel" w:date="2025-10-30T17:46:00Z" w16du:dateUtc="2025-10-30T21:46:00Z">
              <w:r w:rsidRPr="001377D2" w:rsidDel="00AD7996">
                <w:rPr>
                  <w:rFonts w:ascii="Arial" w:eastAsia="DengXian" w:hAnsi="Arial"/>
                  <w:sz w:val="18"/>
                  <w:lang w:val="en-US" w:eastAsia="zh-CN"/>
                </w:rPr>
                <w:delText>5</w:delText>
              </w:r>
            </w:del>
            <w:ins w:id="2035" w:author="Laurent Noel" w:date="2025-10-30T17:46:00Z" w16du:dateUtc="2025-10-30T21:46: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B3A3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36" w:author="Laurent Noel" w:date="2025-10-30T17:46:00Z" w16du:dateUtc="2025-10-30T21:46:00Z">
              <w:r w:rsidRPr="001377D2" w:rsidDel="00AD7996">
                <w:rPr>
                  <w:rFonts w:ascii="Arial" w:eastAsia="DengXian" w:hAnsi="Arial"/>
                  <w:sz w:val="18"/>
                  <w:lang w:val="en-US" w:eastAsia="zh-CN"/>
                </w:rPr>
                <w:delText>25</w:delText>
              </w:r>
            </w:del>
            <w:ins w:id="2037" w:author="Laurent Noel" w:date="2025-10-30T17:46:00Z" w16du:dateUtc="2025-10-30T21:46: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2294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449EE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FA05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648E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3B4D3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B965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C66D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3FDB3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84CF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B64D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6DBB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3719A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38" w:author="Laurent Noel" w:date="2025-10-30T17:47:00Z" w16du:dateUtc="2025-10-30T21:47:00Z">
              <w:r w:rsidRPr="001377D2" w:rsidDel="00AD7996">
                <w:rPr>
                  <w:rFonts w:ascii="Arial" w:eastAsia="DengXian" w:hAnsi="Arial"/>
                  <w:sz w:val="18"/>
                  <w:lang w:val="en-US" w:eastAsia="zh-CN"/>
                </w:rPr>
                <w:delText>29.7</w:delText>
              </w:r>
            </w:del>
            <w:ins w:id="2039" w:author="Laurent Noel" w:date="2025-10-30T17:47:00Z" w16du:dateUtc="2025-10-30T21:47:00Z">
              <w:r w:rsidRPr="001377D2">
                <w:rPr>
                  <w:rFonts w:ascii="Arial" w:eastAsia="DengXian" w:hAnsi="Arial"/>
                  <w:sz w:val="18"/>
                  <w:lang w:val="en-US" w:eastAsia="zh-CN"/>
                </w:rPr>
                <w:t>28.2</w:t>
              </w:r>
            </w:ins>
          </w:p>
        </w:tc>
        <w:tc>
          <w:tcPr>
            <w:tcW w:w="828" w:type="dxa"/>
            <w:tcBorders>
              <w:top w:val="single" w:sz="4" w:space="0" w:color="auto"/>
              <w:left w:val="single" w:sz="4" w:space="0" w:color="auto"/>
              <w:bottom w:val="single" w:sz="4" w:space="0" w:color="auto"/>
              <w:right w:val="single" w:sz="4" w:space="0" w:color="auto"/>
            </w:tcBorders>
          </w:tcPr>
          <w:p w14:paraId="6E4CA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6E9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483D0F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46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B3A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F41D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AD5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AF9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A1A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7469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FD1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E7DB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F51C64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7F3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246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058C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2506</w:t>
            </w:r>
          </w:p>
        </w:tc>
        <w:tc>
          <w:tcPr>
            <w:tcW w:w="851" w:type="dxa"/>
            <w:tcBorders>
              <w:top w:val="single" w:sz="4" w:space="0" w:color="auto"/>
              <w:left w:val="single" w:sz="4" w:space="0" w:color="auto"/>
              <w:bottom w:val="single" w:sz="4" w:space="0" w:color="auto"/>
              <w:right w:val="single" w:sz="4" w:space="0" w:color="auto"/>
            </w:tcBorders>
          </w:tcPr>
          <w:p w14:paraId="080D5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40" w:author="Laurent Noel" w:date="2025-10-30T17:47:00Z" w16du:dateUtc="2025-10-30T21:47:00Z">
              <w:r w:rsidRPr="001377D2" w:rsidDel="00AD7996">
                <w:rPr>
                  <w:rFonts w:ascii="Arial" w:eastAsia="DengXian" w:hAnsi="Arial"/>
                  <w:sz w:val="18"/>
                  <w:lang w:val="en-US" w:eastAsia="zh-CN"/>
                </w:rPr>
                <w:delText>5</w:delText>
              </w:r>
            </w:del>
            <w:ins w:id="2041"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023F3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42" w:author="Laurent Noel" w:date="2025-10-30T17:47:00Z" w16du:dateUtc="2025-10-30T21:47:00Z">
              <w:r w:rsidRPr="001377D2" w:rsidDel="00AD7996">
                <w:rPr>
                  <w:rFonts w:ascii="Arial" w:eastAsia="DengXian" w:hAnsi="Arial"/>
                  <w:sz w:val="18"/>
                  <w:lang w:val="en-US" w:eastAsia="zh-CN"/>
                </w:rPr>
                <w:delText>25</w:delText>
              </w:r>
            </w:del>
            <w:ins w:id="2043" w:author="Laurent Noel" w:date="2025-10-30T17:47:00Z" w16du:dateUtc="2025-10-30T21:47: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4DC88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2506</w:t>
            </w:r>
          </w:p>
        </w:tc>
        <w:tc>
          <w:tcPr>
            <w:tcW w:w="977" w:type="dxa"/>
            <w:tcBorders>
              <w:top w:val="single" w:sz="4" w:space="0" w:color="auto"/>
              <w:left w:val="single" w:sz="4" w:space="0" w:color="auto"/>
              <w:bottom w:val="single" w:sz="4" w:space="0" w:color="auto"/>
              <w:right w:val="single" w:sz="4" w:space="0" w:color="auto"/>
            </w:tcBorders>
          </w:tcPr>
          <w:p w14:paraId="211C6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96D4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0037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EE96F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2FB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F8F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50FF4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CD09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8931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EDF1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4165</w:t>
            </w:r>
          </w:p>
        </w:tc>
        <w:tc>
          <w:tcPr>
            <w:tcW w:w="977" w:type="dxa"/>
            <w:tcBorders>
              <w:top w:val="single" w:sz="4" w:space="0" w:color="auto"/>
              <w:left w:val="single" w:sz="4" w:space="0" w:color="auto"/>
              <w:bottom w:val="single" w:sz="4" w:space="0" w:color="auto"/>
              <w:right w:val="single" w:sz="4" w:space="0" w:color="auto"/>
            </w:tcBorders>
          </w:tcPr>
          <w:p w14:paraId="309E0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44" w:author="Laurent Noel" w:date="2025-10-30T17:47:00Z" w16du:dateUtc="2025-10-30T21:47:00Z">
              <w:r w:rsidRPr="001377D2" w:rsidDel="00AD7996">
                <w:rPr>
                  <w:rFonts w:ascii="Arial" w:eastAsia="DengXian" w:hAnsi="Arial"/>
                  <w:sz w:val="18"/>
                  <w:lang w:val="en-US" w:eastAsia="zh-CN"/>
                </w:rPr>
                <w:delText>16.1</w:delText>
              </w:r>
            </w:del>
            <w:ins w:id="2045" w:author="Laurent Noel" w:date="2025-10-30T17:47:00Z" w16du:dateUtc="2025-10-30T21:47:00Z">
              <w:r w:rsidRPr="001377D2">
                <w:rPr>
                  <w:rFonts w:ascii="Arial" w:eastAsia="DengXian" w:hAnsi="Arial"/>
                  <w:sz w:val="18"/>
                  <w:lang w:val="en-US" w:eastAsia="zh-CN"/>
                </w:rPr>
                <w:t>14.6</w:t>
              </w:r>
            </w:ins>
          </w:p>
        </w:tc>
        <w:tc>
          <w:tcPr>
            <w:tcW w:w="828" w:type="dxa"/>
            <w:tcBorders>
              <w:top w:val="single" w:sz="4" w:space="0" w:color="auto"/>
              <w:left w:val="single" w:sz="4" w:space="0" w:color="auto"/>
              <w:bottom w:val="single" w:sz="4" w:space="0" w:color="auto"/>
              <w:right w:val="single" w:sz="4" w:space="0" w:color="auto"/>
            </w:tcBorders>
          </w:tcPr>
          <w:p w14:paraId="3AA560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837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BE0E8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6E7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9D5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0F92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228E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61E8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CAA6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064D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75B2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FF8E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D3BB5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3CB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557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99CF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4C38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46" w:author="Laurent Noel" w:date="2025-10-30T17:47:00Z" w16du:dateUtc="2025-10-30T21:47:00Z">
              <w:r w:rsidRPr="001377D2" w:rsidDel="00AD7996">
                <w:rPr>
                  <w:rFonts w:ascii="Arial" w:eastAsia="DengXian" w:hAnsi="Arial"/>
                  <w:sz w:val="18"/>
                  <w:lang w:val="en-US" w:eastAsia="zh-CN"/>
                </w:rPr>
                <w:delText>5</w:delText>
              </w:r>
            </w:del>
            <w:ins w:id="2047"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C4A8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28B8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3E2FF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48" w:author="Laurent Noel" w:date="2025-10-30T17:47:00Z" w16du:dateUtc="2025-10-30T21:47:00Z">
              <w:r w:rsidRPr="001377D2" w:rsidDel="00AD7996">
                <w:rPr>
                  <w:rFonts w:ascii="Arial" w:eastAsia="DengXian" w:hAnsi="Arial"/>
                  <w:sz w:val="18"/>
                  <w:lang w:val="en-US" w:eastAsia="zh-CN"/>
                </w:rPr>
                <w:delText>30.1</w:delText>
              </w:r>
            </w:del>
            <w:ins w:id="2049" w:author="Laurent Noel" w:date="2025-10-30T17:47:00Z" w16du:dateUtc="2025-10-30T21:47:00Z">
              <w:r w:rsidRPr="001377D2">
                <w:rPr>
                  <w:rFonts w:ascii="Arial" w:eastAsia="DengXian" w:hAnsi="Arial"/>
                  <w:sz w:val="18"/>
                  <w:lang w:val="en-US" w:eastAsia="zh-CN"/>
                </w:rPr>
                <w:t>28.1</w:t>
              </w:r>
            </w:ins>
          </w:p>
        </w:tc>
        <w:tc>
          <w:tcPr>
            <w:tcW w:w="828" w:type="dxa"/>
            <w:tcBorders>
              <w:top w:val="single" w:sz="4" w:space="0" w:color="auto"/>
              <w:left w:val="single" w:sz="4" w:space="0" w:color="auto"/>
              <w:bottom w:val="single" w:sz="4" w:space="0" w:color="auto"/>
              <w:right w:val="single" w:sz="4" w:space="0" w:color="auto"/>
            </w:tcBorders>
          </w:tcPr>
          <w:p w14:paraId="50E60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3924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63F54F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FB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624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1D52E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851" w:type="dxa"/>
            <w:tcBorders>
              <w:top w:val="single" w:sz="4" w:space="0" w:color="auto"/>
              <w:left w:val="single" w:sz="4" w:space="0" w:color="auto"/>
              <w:bottom w:val="single" w:sz="4" w:space="0" w:color="auto"/>
              <w:right w:val="single" w:sz="4" w:space="0" w:color="auto"/>
            </w:tcBorders>
          </w:tcPr>
          <w:p w14:paraId="1136D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036C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FDD2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725F8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4D50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AFB4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4A17D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F33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03D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C2EF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837</w:t>
            </w:r>
          </w:p>
        </w:tc>
        <w:tc>
          <w:tcPr>
            <w:tcW w:w="851" w:type="dxa"/>
            <w:tcBorders>
              <w:top w:val="single" w:sz="4" w:space="0" w:color="auto"/>
              <w:left w:val="single" w:sz="4" w:space="0" w:color="auto"/>
              <w:bottom w:val="single" w:sz="4" w:space="0" w:color="auto"/>
              <w:right w:val="single" w:sz="4" w:space="0" w:color="auto"/>
            </w:tcBorders>
          </w:tcPr>
          <w:p w14:paraId="10EA7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E337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8000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796</w:t>
            </w:r>
          </w:p>
        </w:tc>
        <w:tc>
          <w:tcPr>
            <w:tcW w:w="977" w:type="dxa"/>
            <w:tcBorders>
              <w:top w:val="single" w:sz="4" w:space="0" w:color="auto"/>
              <w:left w:val="single" w:sz="4" w:space="0" w:color="auto"/>
              <w:bottom w:val="single" w:sz="4" w:space="0" w:color="auto"/>
              <w:right w:val="single" w:sz="4" w:space="0" w:color="auto"/>
            </w:tcBorders>
          </w:tcPr>
          <w:p w14:paraId="63812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D929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069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79B0DC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68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990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5F691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DCB3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50" w:author="Laurent Noel" w:date="2025-10-30T17:47:00Z" w16du:dateUtc="2025-10-30T21:47:00Z">
              <w:r w:rsidRPr="001377D2" w:rsidDel="00AD7996">
                <w:rPr>
                  <w:rFonts w:ascii="Arial" w:eastAsia="DengXian" w:hAnsi="Arial"/>
                  <w:sz w:val="18"/>
                  <w:lang w:val="en-US" w:eastAsia="zh-CN"/>
                </w:rPr>
                <w:delText>5</w:delText>
              </w:r>
            </w:del>
            <w:ins w:id="2051"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5950C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B889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2516</w:t>
            </w:r>
          </w:p>
        </w:tc>
        <w:tc>
          <w:tcPr>
            <w:tcW w:w="977" w:type="dxa"/>
            <w:tcBorders>
              <w:top w:val="single" w:sz="4" w:space="0" w:color="auto"/>
              <w:left w:val="single" w:sz="4" w:space="0" w:color="auto"/>
              <w:bottom w:val="single" w:sz="4" w:space="0" w:color="auto"/>
              <w:right w:val="single" w:sz="4" w:space="0" w:color="auto"/>
            </w:tcBorders>
          </w:tcPr>
          <w:p w14:paraId="12454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52" w:author="Laurent Noel" w:date="2025-10-30T17:47:00Z" w16du:dateUtc="2025-10-30T21:47:00Z">
              <w:r w:rsidRPr="001377D2" w:rsidDel="00AD7996">
                <w:rPr>
                  <w:rFonts w:ascii="Arial" w:eastAsia="DengXian" w:hAnsi="Arial"/>
                  <w:sz w:val="18"/>
                  <w:lang w:val="en-US" w:eastAsia="zh-CN"/>
                </w:rPr>
                <w:delText>13.2</w:delText>
              </w:r>
            </w:del>
            <w:ins w:id="2053" w:author="Laurent Noel" w:date="2025-10-30T17:47:00Z" w16du:dateUtc="2025-10-30T21:47:00Z">
              <w:r w:rsidRPr="001377D2">
                <w:rPr>
                  <w:rFonts w:ascii="Arial" w:eastAsia="DengXian" w:hAnsi="Arial"/>
                  <w:sz w:val="18"/>
                  <w:lang w:val="en-US" w:eastAsia="zh-CN"/>
                </w:rPr>
                <w:t>11.2</w:t>
              </w:r>
            </w:ins>
          </w:p>
        </w:tc>
        <w:tc>
          <w:tcPr>
            <w:tcW w:w="828" w:type="dxa"/>
            <w:tcBorders>
              <w:top w:val="single" w:sz="4" w:space="0" w:color="auto"/>
              <w:left w:val="single" w:sz="4" w:space="0" w:color="auto"/>
              <w:bottom w:val="single" w:sz="4" w:space="0" w:color="auto"/>
              <w:right w:val="single" w:sz="4" w:space="0" w:color="auto"/>
            </w:tcBorders>
          </w:tcPr>
          <w:p w14:paraId="0620F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A12A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934D8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FF4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B65A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5576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4190</w:t>
            </w:r>
          </w:p>
        </w:tc>
        <w:tc>
          <w:tcPr>
            <w:tcW w:w="851" w:type="dxa"/>
            <w:tcBorders>
              <w:top w:val="single" w:sz="4" w:space="0" w:color="auto"/>
              <w:left w:val="single" w:sz="4" w:space="0" w:color="auto"/>
              <w:bottom w:val="single" w:sz="4" w:space="0" w:color="auto"/>
              <w:right w:val="single" w:sz="4" w:space="0" w:color="auto"/>
            </w:tcBorders>
          </w:tcPr>
          <w:p w14:paraId="354CF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3C7D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50FD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4190</w:t>
            </w:r>
          </w:p>
        </w:tc>
        <w:tc>
          <w:tcPr>
            <w:tcW w:w="977" w:type="dxa"/>
            <w:tcBorders>
              <w:top w:val="single" w:sz="4" w:space="0" w:color="auto"/>
              <w:left w:val="single" w:sz="4" w:space="0" w:color="auto"/>
              <w:bottom w:val="single" w:sz="4" w:space="0" w:color="auto"/>
              <w:right w:val="single" w:sz="4" w:space="0" w:color="auto"/>
            </w:tcBorders>
          </w:tcPr>
          <w:p w14:paraId="4BA7D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0938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19D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8FD96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564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8C1C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D95A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12093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7E01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A1C9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591D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54" w:author="Laurent Noel" w:date="2025-10-30T17:48:00Z" w16du:dateUtc="2025-10-30T21:48:00Z">
              <w:r w:rsidRPr="001377D2" w:rsidDel="00AD7996">
                <w:rPr>
                  <w:rFonts w:ascii="Arial" w:eastAsia="DengXian" w:hAnsi="Arial"/>
                  <w:sz w:val="18"/>
                  <w:lang w:val="en-US" w:eastAsia="zh-CN"/>
                </w:rPr>
                <w:delText>30.2</w:delText>
              </w:r>
            </w:del>
            <w:ins w:id="2055" w:author="Laurent Noel" w:date="2025-10-30T17:48:00Z" w16du:dateUtc="2025-10-30T21:48:00Z">
              <w:r w:rsidRPr="001377D2">
                <w:rPr>
                  <w:rFonts w:ascii="Arial" w:eastAsia="DengXian" w:hAnsi="Arial"/>
                  <w:sz w:val="18"/>
                  <w:lang w:val="en-US" w:eastAsia="zh-CN"/>
                </w:rPr>
                <w:t>28.7</w:t>
              </w:r>
            </w:ins>
          </w:p>
        </w:tc>
        <w:tc>
          <w:tcPr>
            <w:tcW w:w="828" w:type="dxa"/>
            <w:tcBorders>
              <w:top w:val="single" w:sz="4" w:space="0" w:color="auto"/>
              <w:left w:val="single" w:sz="4" w:space="0" w:color="auto"/>
              <w:bottom w:val="single" w:sz="4" w:space="0" w:color="auto"/>
              <w:right w:val="single" w:sz="4" w:space="0" w:color="auto"/>
            </w:tcBorders>
          </w:tcPr>
          <w:p w14:paraId="77491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A20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057961D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8DA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C86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F68A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2594</w:t>
            </w:r>
          </w:p>
        </w:tc>
        <w:tc>
          <w:tcPr>
            <w:tcW w:w="851" w:type="dxa"/>
            <w:tcBorders>
              <w:top w:val="single" w:sz="4" w:space="0" w:color="auto"/>
              <w:left w:val="single" w:sz="4" w:space="0" w:color="auto"/>
              <w:bottom w:val="single" w:sz="4" w:space="0" w:color="auto"/>
              <w:right w:val="single" w:sz="4" w:space="0" w:color="auto"/>
            </w:tcBorders>
          </w:tcPr>
          <w:p w14:paraId="2D09D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56" w:author="Laurent Noel" w:date="2025-10-30T17:47:00Z" w16du:dateUtc="2025-10-30T21:47:00Z">
              <w:r w:rsidRPr="001377D2" w:rsidDel="00AD7996">
                <w:rPr>
                  <w:rFonts w:ascii="Arial" w:eastAsia="DengXian" w:hAnsi="Arial"/>
                  <w:sz w:val="18"/>
                  <w:lang w:val="en-US" w:eastAsia="zh-CN"/>
                </w:rPr>
                <w:delText>5</w:delText>
              </w:r>
            </w:del>
            <w:ins w:id="2057"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D1C4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58" w:author="Laurent Noel" w:date="2025-10-30T17:48:00Z" w16du:dateUtc="2025-10-30T21:48:00Z">
              <w:r w:rsidRPr="001377D2" w:rsidDel="00AD7996">
                <w:rPr>
                  <w:rFonts w:ascii="Arial" w:eastAsia="DengXian" w:hAnsi="Arial"/>
                  <w:sz w:val="18"/>
                  <w:lang w:val="en-US" w:eastAsia="zh-CN"/>
                </w:rPr>
                <w:delText>25</w:delText>
              </w:r>
            </w:del>
            <w:ins w:id="2059" w:author="Laurent Noel" w:date="2025-10-30T17:48:00Z" w16du:dateUtc="2025-10-30T21:48: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7225C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2594</w:t>
            </w:r>
          </w:p>
        </w:tc>
        <w:tc>
          <w:tcPr>
            <w:tcW w:w="977" w:type="dxa"/>
            <w:tcBorders>
              <w:top w:val="single" w:sz="4" w:space="0" w:color="auto"/>
              <w:left w:val="single" w:sz="4" w:space="0" w:color="auto"/>
              <w:bottom w:val="single" w:sz="4" w:space="0" w:color="auto"/>
              <w:right w:val="single" w:sz="4" w:space="0" w:color="auto"/>
            </w:tcBorders>
          </w:tcPr>
          <w:p w14:paraId="2F3D7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516F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CAAF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7B279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AB8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C87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6C8D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3400</w:t>
            </w:r>
          </w:p>
        </w:tc>
        <w:tc>
          <w:tcPr>
            <w:tcW w:w="851" w:type="dxa"/>
            <w:tcBorders>
              <w:top w:val="single" w:sz="4" w:space="0" w:color="auto"/>
              <w:left w:val="single" w:sz="4" w:space="0" w:color="auto"/>
              <w:bottom w:val="single" w:sz="4" w:space="0" w:color="auto"/>
              <w:right w:val="single" w:sz="4" w:space="0" w:color="auto"/>
            </w:tcBorders>
          </w:tcPr>
          <w:p w14:paraId="123DF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D9FE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CC9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3400</w:t>
            </w:r>
          </w:p>
        </w:tc>
        <w:tc>
          <w:tcPr>
            <w:tcW w:w="977" w:type="dxa"/>
            <w:tcBorders>
              <w:top w:val="single" w:sz="4" w:space="0" w:color="auto"/>
              <w:left w:val="single" w:sz="4" w:space="0" w:color="auto"/>
              <w:bottom w:val="single" w:sz="4" w:space="0" w:color="auto"/>
              <w:right w:val="single" w:sz="4" w:space="0" w:color="auto"/>
            </w:tcBorders>
          </w:tcPr>
          <w:p w14:paraId="28779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E5D2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7F9DD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A64A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FC1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6CE7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8E61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D810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CAC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295A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817</w:t>
            </w:r>
          </w:p>
        </w:tc>
        <w:tc>
          <w:tcPr>
            <w:tcW w:w="977" w:type="dxa"/>
            <w:tcBorders>
              <w:top w:val="single" w:sz="4" w:space="0" w:color="auto"/>
              <w:left w:val="single" w:sz="4" w:space="0" w:color="auto"/>
              <w:bottom w:val="single" w:sz="4" w:space="0" w:color="auto"/>
              <w:right w:val="single" w:sz="4" w:space="0" w:color="auto"/>
            </w:tcBorders>
          </w:tcPr>
          <w:p w14:paraId="6334B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60" w:author="Laurent Noel" w:date="2025-10-30T17:48:00Z" w16du:dateUtc="2025-10-30T21:48:00Z">
              <w:r w:rsidRPr="001377D2" w:rsidDel="00AD7996">
                <w:rPr>
                  <w:rFonts w:ascii="Arial" w:eastAsia="DengXian" w:hAnsi="Arial"/>
                  <w:sz w:val="18"/>
                  <w:lang w:val="en-US" w:eastAsia="zh-CN"/>
                </w:rPr>
                <w:delText>15.2</w:delText>
              </w:r>
            </w:del>
            <w:ins w:id="2061" w:author="Laurent Noel" w:date="2025-10-30T17:48:00Z" w16du:dateUtc="2025-10-30T21:48:00Z">
              <w:r w:rsidRPr="001377D2">
                <w:rPr>
                  <w:rFonts w:ascii="Arial" w:eastAsia="DengXian" w:hAnsi="Arial"/>
                  <w:sz w:val="18"/>
                  <w:lang w:val="en-US" w:eastAsia="zh-CN"/>
                </w:rPr>
                <w:t>13.7</w:t>
              </w:r>
            </w:ins>
          </w:p>
        </w:tc>
        <w:tc>
          <w:tcPr>
            <w:tcW w:w="828" w:type="dxa"/>
            <w:tcBorders>
              <w:top w:val="single" w:sz="4" w:space="0" w:color="auto"/>
              <w:left w:val="single" w:sz="4" w:space="0" w:color="auto"/>
              <w:bottom w:val="single" w:sz="4" w:space="0" w:color="auto"/>
              <w:right w:val="single" w:sz="4" w:space="0" w:color="auto"/>
            </w:tcBorders>
          </w:tcPr>
          <w:p w14:paraId="77689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2845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2D69B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8B7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C869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03360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2501</w:t>
            </w:r>
          </w:p>
        </w:tc>
        <w:tc>
          <w:tcPr>
            <w:tcW w:w="851" w:type="dxa"/>
            <w:tcBorders>
              <w:top w:val="single" w:sz="4" w:space="0" w:color="auto"/>
              <w:left w:val="single" w:sz="4" w:space="0" w:color="auto"/>
              <w:bottom w:val="single" w:sz="4" w:space="0" w:color="auto"/>
              <w:right w:val="single" w:sz="4" w:space="0" w:color="auto"/>
            </w:tcBorders>
          </w:tcPr>
          <w:p w14:paraId="4B711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62" w:author="Laurent Noel" w:date="2025-10-30T17:48:00Z" w16du:dateUtc="2025-10-30T21:48:00Z">
              <w:r w:rsidRPr="001377D2" w:rsidDel="00AD7996">
                <w:rPr>
                  <w:rFonts w:ascii="Arial" w:eastAsia="DengXian" w:hAnsi="Arial"/>
                  <w:sz w:val="18"/>
                  <w:lang w:val="en-US" w:eastAsia="zh-CN"/>
                </w:rPr>
                <w:delText>5</w:delText>
              </w:r>
            </w:del>
            <w:ins w:id="2063" w:author="Laurent Noel" w:date="2025-10-30T17:48:00Z" w16du:dateUtc="2025-10-30T21:48: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4BFFE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64" w:author="Laurent Noel" w:date="2025-10-30T17:48:00Z" w16du:dateUtc="2025-10-30T21:48:00Z">
              <w:r w:rsidRPr="001377D2" w:rsidDel="00AD7996">
                <w:rPr>
                  <w:rFonts w:ascii="Arial" w:eastAsia="DengXian" w:hAnsi="Arial"/>
                  <w:sz w:val="18"/>
                  <w:lang w:val="en-US" w:eastAsia="zh-CN"/>
                </w:rPr>
                <w:delText>25</w:delText>
              </w:r>
            </w:del>
            <w:ins w:id="2065" w:author="Laurent Noel" w:date="2025-10-30T17:48:00Z" w16du:dateUtc="2025-10-30T21:48: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3278D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2501</w:t>
            </w:r>
          </w:p>
        </w:tc>
        <w:tc>
          <w:tcPr>
            <w:tcW w:w="977" w:type="dxa"/>
            <w:tcBorders>
              <w:top w:val="single" w:sz="4" w:space="0" w:color="auto"/>
              <w:left w:val="single" w:sz="4" w:space="0" w:color="auto"/>
              <w:bottom w:val="single" w:sz="4" w:space="0" w:color="auto"/>
              <w:right w:val="single" w:sz="4" w:space="0" w:color="auto"/>
            </w:tcBorders>
          </w:tcPr>
          <w:p w14:paraId="61121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F40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42E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98BAAC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E091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13C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78F3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4185</w:t>
            </w:r>
          </w:p>
        </w:tc>
        <w:tc>
          <w:tcPr>
            <w:tcW w:w="851" w:type="dxa"/>
            <w:tcBorders>
              <w:top w:val="single" w:sz="4" w:space="0" w:color="auto"/>
              <w:left w:val="single" w:sz="4" w:space="0" w:color="auto"/>
              <w:bottom w:val="single" w:sz="4" w:space="0" w:color="auto"/>
              <w:right w:val="single" w:sz="4" w:space="0" w:color="auto"/>
            </w:tcBorders>
          </w:tcPr>
          <w:p w14:paraId="4C9BA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A917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A5F6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4185</w:t>
            </w:r>
          </w:p>
        </w:tc>
        <w:tc>
          <w:tcPr>
            <w:tcW w:w="977" w:type="dxa"/>
            <w:tcBorders>
              <w:top w:val="single" w:sz="4" w:space="0" w:color="auto"/>
              <w:left w:val="single" w:sz="4" w:space="0" w:color="auto"/>
              <w:bottom w:val="single" w:sz="4" w:space="0" w:color="auto"/>
              <w:right w:val="single" w:sz="4" w:space="0" w:color="auto"/>
            </w:tcBorders>
          </w:tcPr>
          <w:p w14:paraId="09E9D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682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86C9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21AE5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E238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lastRenderedPageBreak/>
              <w:t>CA_n20-n41-n78</w:t>
            </w:r>
          </w:p>
        </w:tc>
        <w:tc>
          <w:tcPr>
            <w:tcW w:w="1146" w:type="dxa"/>
            <w:tcBorders>
              <w:top w:val="single" w:sz="4" w:space="0" w:color="auto"/>
              <w:left w:val="single" w:sz="4" w:space="0" w:color="auto"/>
              <w:bottom w:val="single" w:sz="4" w:space="0" w:color="auto"/>
              <w:right w:val="single" w:sz="4" w:space="0" w:color="auto"/>
            </w:tcBorders>
          </w:tcPr>
          <w:p w14:paraId="73587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4B07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209CC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9FA4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1DFE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5F06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3CA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AE5E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2AC2B2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EAA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20A9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AB6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64372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3DDF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4EA1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02FD4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F8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84FD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1BB5A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4DD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8872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3382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3BF99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1C13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CA15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7458E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28.8</w:t>
            </w:r>
          </w:p>
        </w:tc>
        <w:tc>
          <w:tcPr>
            <w:tcW w:w="828" w:type="dxa"/>
            <w:tcBorders>
              <w:top w:val="single" w:sz="4" w:space="0" w:color="auto"/>
              <w:left w:val="single" w:sz="4" w:space="0" w:color="auto"/>
              <w:bottom w:val="single" w:sz="4" w:space="0" w:color="auto"/>
              <w:right w:val="single" w:sz="4" w:space="0" w:color="auto"/>
            </w:tcBorders>
            <w:vAlign w:val="center"/>
          </w:tcPr>
          <w:p w14:paraId="12B63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A0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ins w:id="2066" w:author="Laurent Noel" w:date="2025-10-31T10:53:00Z" w16du:dateUtc="2025-10-31T14:53:00Z">
              <w:r w:rsidRPr="001377D2">
                <w:rPr>
                  <w:rFonts w:ascii="Arial" w:eastAsia="DengXian" w:hAnsi="Arial"/>
                  <w:sz w:val="18"/>
                  <w:vertAlign w:val="superscript"/>
                </w:rPr>
                <w:t>2</w:t>
              </w:r>
            </w:ins>
          </w:p>
        </w:tc>
      </w:tr>
      <w:tr w:rsidR="001377D2" w:rsidRPr="001377D2" w:rsidDel="00652779" w14:paraId="00010FB6" w14:textId="77777777" w:rsidTr="00AB204D">
        <w:trPr>
          <w:jc w:val="center"/>
          <w:del w:id="2067" w:author="Laurent Noel" w:date="2025-10-31T10:53:00Z"/>
        </w:trPr>
        <w:tc>
          <w:tcPr>
            <w:tcW w:w="2007" w:type="dxa"/>
            <w:tcBorders>
              <w:top w:val="nil"/>
              <w:left w:val="single" w:sz="4" w:space="0" w:color="auto"/>
              <w:bottom w:val="nil"/>
              <w:right w:val="single" w:sz="4" w:space="0" w:color="auto"/>
            </w:tcBorders>
            <w:shd w:val="clear" w:color="auto" w:fill="auto"/>
          </w:tcPr>
          <w:p w14:paraId="5B86A6C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8"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7B9304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9" w:author="Laurent Noel" w:date="2025-10-31T10:53:00Z" w16du:dateUtc="2025-10-31T14:53:00Z"/>
                <w:rFonts w:ascii="Arial" w:eastAsia="DengXian" w:hAnsi="Arial"/>
                <w:sz w:val="18"/>
                <w:lang w:val="en-US" w:eastAsia="zh-CN"/>
              </w:rPr>
            </w:pPr>
            <w:del w:id="2070" w:author="Laurent Noel" w:date="2025-10-31T10:53:00Z" w16du:dateUtc="2025-10-31T14:53:00Z">
              <w:r w:rsidRPr="001377D2" w:rsidDel="00652779">
                <w:rPr>
                  <w:rFonts w:ascii="Arial" w:eastAsia="DengXian" w:hAnsi="Arial"/>
                  <w:sz w:val="18"/>
                  <w:lang w:val="en-US" w:eastAsia="zh-CN"/>
                </w:rPr>
                <w:delText>n20</w:delText>
              </w:r>
            </w:del>
          </w:p>
        </w:tc>
        <w:tc>
          <w:tcPr>
            <w:tcW w:w="926" w:type="dxa"/>
            <w:tcBorders>
              <w:top w:val="single" w:sz="4" w:space="0" w:color="auto"/>
              <w:left w:val="single" w:sz="4" w:space="0" w:color="auto"/>
              <w:bottom w:val="single" w:sz="4" w:space="0" w:color="auto"/>
              <w:right w:val="single" w:sz="4" w:space="0" w:color="auto"/>
            </w:tcBorders>
          </w:tcPr>
          <w:p w14:paraId="767EFE85"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1" w:author="Laurent Noel" w:date="2025-10-31T10:53:00Z" w16du:dateUtc="2025-10-31T14:53:00Z"/>
                <w:rFonts w:ascii="Arial" w:eastAsia="DengXian" w:hAnsi="Arial"/>
                <w:sz w:val="18"/>
                <w:lang w:val="en-US" w:eastAsia="zh-CN"/>
              </w:rPr>
            </w:pPr>
            <w:del w:id="2072" w:author="Laurent Noel" w:date="2025-10-31T10:53:00Z" w16du:dateUtc="2025-10-31T14:53:00Z">
              <w:r w:rsidRPr="001377D2" w:rsidDel="00652779">
                <w:rPr>
                  <w:rFonts w:ascii="Arial" w:eastAsia="DengXian" w:hAnsi="Arial"/>
                  <w:sz w:val="18"/>
                  <w:lang w:val="en-US" w:eastAsia="zh-CN"/>
                </w:rPr>
                <w:delText>847</w:delText>
              </w:r>
            </w:del>
          </w:p>
        </w:tc>
        <w:tc>
          <w:tcPr>
            <w:tcW w:w="851" w:type="dxa"/>
            <w:tcBorders>
              <w:top w:val="single" w:sz="4" w:space="0" w:color="auto"/>
              <w:left w:val="single" w:sz="4" w:space="0" w:color="auto"/>
              <w:bottom w:val="single" w:sz="4" w:space="0" w:color="auto"/>
              <w:right w:val="single" w:sz="4" w:space="0" w:color="auto"/>
            </w:tcBorders>
          </w:tcPr>
          <w:p w14:paraId="00F71A86"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3" w:author="Laurent Noel" w:date="2025-10-31T10:53:00Z" w16du:dateUtc="2025-10-31T14:53:00Z"/>
                <w:rFonts w:ascii="Arial" w:eastAsia="DengXian" w:hAnsi="Arial"/>
                <w:sz w:val="18"/>
                <w:lang w:val="en-US" w:eastAsia="zh-CN"/>
              </w:rPr>
            </w:pPr>
            <w:del w:id="2074" w:author="Laurent Noel" w:date="2025-10-31T10:53:00Z" w16du:dateUtc="2025-10-31T14:53:00Z">
              <w:r w:rsidRPr="001377D2" w:rsidDel="00652779">
                <w:rPr>
                  <w:rFonts w:ascii="Arial" w:eastAsia="DengXian" w:hAnsi="Arial"/>
                  <w:sz w:val="18"/>
                  <w:lang w:val="en-US"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22C130D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5" w:author="Laurent Noel" w:date="2025-10-31T10:53:00Z" w16du:dateUtc="2025-10-31T14:53:00Z"/>
                <w:rFonts w:ascii="Arial" w:eastAsia="DengXian" w:hAnsi="Arial"/>
                <w:sz w:val="18"/>
                <w:lang w:val="en-US" w:eastAsia="zh-CN"/>
              </w:rPr>
            </w:pPr>
            <w:del w:id="2076" w:author="Laurent Noel" w:date="2025-10-31T10:53:00Z" w16du:dateUtc="2025-10-31T14:53:00Z">
              <w:r w:rsidRPr="001377D2" w:rsidDel="00652779">
                <w:rPr>
                  <w:rFonts w:ascii="Arial" w:eastAsia="DengXian" w:hAnsi="Arial"/>
                  <w:sz w:val="18"/>
                  <w:lang w:val="en-US"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687C723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7" w:author="Laurent Noel" w:date="2025-10-31T10:53:00Z" w16du:dateUtc="2025-10-31T14:53:00Z"/>
                <w:rFonts w:ascii="Arial" w:eastAsia="DengXian" w:hAnsi="Arial"/>
                <w:sz w:val="18"/>
                <w:lang w:val="en-US" w:eastAsia="zh-CN"/>
              </w:rPr>
            </w:pPr>
            <w:del w:id="2078" w:author="Laurent Noel" w:date="2025-10-31T10:53:00Z" w16du:dateUtc="2025-10-31T14:53:00Z">
              <w:r w:rsidRPr="001377D2" w:rsidDel="00652779">
                <w:rPr>
                  <w:rFonts w:ascii="Arial" w:eastAsia="DengXian" w:hAnsi="Arial"/>
                  <w:sz w:val="18"/>
                  <w:lang w:val="en-US" w:eastAsia="zh-CN"/>
                </w:rPr>
                <w:delText>806</w:delText>
              </w:r>
            </w:del>
          </w:p>
        </w:tc>
        <w:tc>
          <w:tcPr>
            <w:tcW w:w="977" w:type="dxa"/>
            <w:tcBorders>
              <w:top w:val="single" w:sz="4" w:space="0" w:color="auto"/>
              <w:left w:val="single" w:sz="4" w:space="0" w:color="auto"/>
              <w:bottom w:val="single" w:sz="4" w:space="0" w:color="auto"/>
              <w:right w:val="single" w:sz="4" w:space="0" w:color="auto"/>
            </w:tcBorders>
          </w:tcPr>
          <w:p w14:paraId="09377F5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9" w:author="Laurent Noel" w:date="2025-10-31T10:53:00Z" w16du:dateUtc="2025-10-31T14:53:00Z"/>
                <w:rFonts w:ascii="Arial" w:eastAsia="DengXian" w:hAnsi="Arial"/>
                <w:sz w:val="18"/>
                <w:lang w:val="en-US" w:eastAsia="zh-CN"/>
              </w:rPr>
            </w:pPr>
            <w:del w:id="2080" w:author="Laurent Noel" w:date="2025-10-31T10:53:00Z" w16du:dateUtc="2025-10-31T14:53:00Z">
              <w:r w:rsidRPr="001377D2" w:rsidDel="00652779">
                <w:rPr>
                  <w:rFonts w:ascii="Arial" w:eastAsia="DengXian" w:hAnsi="Arial"/>
                  <w:sz w:val="18"/>
                  <w:lang w:val="en-US"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11D016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81" w:author="Laurent Noel" w:date="2025-10-31T10:53:00Z" w16du:dateUtc="2025-10-31T14:53:00Z"/>
                <w:rFonts w:ascii="Arial" w:eastAsia="DengXian" w:hAnsi="Arial"/>
                <w:sz w:val="18"/>
                <w:lang w:val="en-US" w:eastAsia="zh-CN"/>
              </w:rPr>
            </w:pPr>
            <w:del w:id="2082" w:author="Laurent Noel" w:date="2025-10-31T10:53:00Z" w16du:dateUtc="2025-10-31T14:53:00Z">
              <w:r w:rsidRPr="001377D2" w:rsidDel="00652779">
                <w:rPr>
                  <w:rFonts w:ascii="Arial" w:eastAsia="DengXian" w:hAnsi="Arial" w:cs="Arial"/>
                  <w:color w:val="000000"/>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0CC7DC0"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83" w:author="Laurent Noel" w:date="2025-10-31T10:53:00Z" w16du:dateUtc="2025-10-31T14:53:00Z"/>
                <w:rFonts w:ascii="Arial" w:eastAsia="DengXian" w:hAnsi="Arial"/>
                <w:sz w:val="18"/>
                <w:lang w:val="en-US" w:eastAsia="zh-CN"/>
              </w:rPr>
            </w:pPr>
            <w:del w:id="2084" w:author="Laurent Noel" w:date="2025-10-31T10:53:00Z" w16du:dateUtc="2025-10-31T14:53:00Z">
              <w:r w:rsidRPr="001377D2" w:rsidDel="00652779">
                <w:rPr>
                  <w:rFonts w:ascii="Arial" w:eastAsia="DengXian" w:hAnsi="Arial"/>
                  <w:sz w:val="18"/>
                  <w:lang w:val="en-US" w:eastAsia="zh-CN"/>
                </w:rPr>
                <w:delText>N/A</w:delText>
              </w:r>
            </w:del>
          </w:p>
        </w:tc>
      </w:tr>
      <w:tr w:rsidR="001377D2" w:rsidRPr="001377D2" w:rsidDel="00652779" w14:paraId="2D412447" w14:textId="77777777" w:rsidTr="00AB204D">
        <w:trPr>
          <w:jc w:val="center"/>
          <w:del w:id="2085" w:author="Laurent Noel" w:date="2025-10-31T10:53:00Z"/>
        </w:trPr>
        <w:tc>
          <w:tcPr>
            <w:tcW w:w="2007" w:type="dxa"/>
            <w:tcBorders>
              <w:top w:val="nil"/>
              <w:left w:val="single" w:sz="4" w:space="0" w:color="auto"/>
              <w:bottom w:val="nil"/>
              <w:right w:val="single" w:sz="4" w:space="0" w:color="auto"/>
            </w:tcBorders>
            <w:shd w:val="clear" w:color="auto" w:fill="auto"/>
          </w:tcPr>
          <w:p w14:paraId="43C46E3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86"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C6120C"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87" w:author="Laurent Noel" w:date="2025-10-31T10:53:00Z" w16du:dateUtc="2025-10-31T14:53:00Z"/>
                <w:rFonts w:ascii="Arial" w:eastAsia="DengXian" w:hAnsi="Arial"/>
                <w:sz w:val="18"/>
                <w:lang w:val="en-US" w:eastAsia="zh-CN"/>
              </w:rPr>
            </w:pPr>
            <w:del w:id="2088" w:author="Laurent Noel" w:date="2025-10-31T10:53:00Z" w16du:dateUtc="2025-10-31T14:53:00Z">
              <w:r w:rsidRPr="001377D2" w:rsidDel="00652779">
                <w:rPr>
                  <w:rFonts w:ascii="Arial" w:eastAsia="DengXian" w:hAnsi="Arial"/>
                  <w:sz w:val="18"/>
                  <w:lang w:val="en-US" w:eastAsia="zh-CN"/>
                </w:rPr>
                <w:delText>n41</w:delText>
              </w:r>
            </w:del>
          </w:p>
        </w:tc>
        <w:tc>
          <w:tcPr>
            <w:tcW w:w="926" w:type="dxa"/>
            <w:tcBorders>
              <w:top w:val="single" w:sz="4" w:space="0" w:color="auto"/>
              <w:left w:val="single" w:sz="4" w:space="0" w:color="auto"/>
              <w:bottom w:val="single" w:sz="4" w:space="0" w:color="auto"/>
              <w:right w:val="single" w:sz="4" w:space="0" w:color="auto"/>
            </w:tcBorders>
          </w:tcPr>
          <w:p w14:paraId="06AF2FA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89" w:author="Laurent Noel" w:date="2025-10-31T10:53:00Z" w16du:dateUtc="2025-10-31T14:53:00Z"/>
                <w:rFonts w:ascii="Arial" w:eastAsia="DengXian" w:hAnsi="Arial"/>
                <w:sz w:val="18"/>
                <w:lang w:val="en-US" w:eastAsia="zh-CN"/>
              </w:rPr>
            </w:pPr>
            <w:del w:id="2090" w:author="Laurent Noel" w:date="2025-10-31T10:53:00Z" w16du:dateUtc="2025-10-31T14:53:00Z">
              <w:r w:rsidRPr="001377D2" w:rsidDel="00652779">
                <w:rPr>
                  <w:rFonts w:ascii="Arial" w:eastAsia="DengXian" w:hAnsi="Arial"/>
                  <w:sz w:val="18"/>
                  <w:lang w:val="en-US" w:eastAsia="zh-CN"/>
                </w:rPr>
                <w:delText>2601</w:delText>
              </w:r>
            </w:del>
          </w:p>
        </w:tc>
        <w:tc>
          <w:tcPr>
            <w:tcW w:w="851" w:type="dxa"/>
            <w:tcBorders>
              <w:top w:val="single" w:sz="4" w:space="0" w:color="auto"/>
              <w:left w:val="single" w:sz="4" w:space="0" w:color="auto"/>
              <w:bottom w:val="single" w:sz="4" w:space="0" w:color="auto"/>
              <w:right w:val="single" w:sz="4" w:space="0" w:color="auto"/>
            </w:tcBorders>
          </w:tcPr>
          <w:p w14:paraId="09C4C71C"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91" w:author="Laurent Noel" w:date="2025-10-31T10:53:00Z" w16du:dateUtc="2025-10-31T14:53:00Z"/>
                <w:rFonts w:ascii="Arial" w:eastAsia="DengXian" w:hAnsi="Arial"/>
                <w:sz w:val="18"/>
                <w:lang w:val="en-US" w:eastAsia="zh-CN"/>
              </w:rPr>
            </w:pPr>
            <w:del w:id="2092" w:author="Laurent Noel" w:date="2025-10-31T10:53:00Z" w16du:dateUtc="2025-10-31T14:53:00Z">
              <w:r w:rsidRPr="001377D2" w:rsidDel="00652779">
                <w:rPr>
                  <w:rFonts w:ascii="Arial" w:eastAsia="DengXian" w:hAnsi="Arial"/>
                  <w:sz w:val="18"/>
                  <w:lang w:val="en-US"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5D1726A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93" w:author="Laurent Noel" w:date="2025-10-31T10:53:00Z" w16du:dateUtc="2025-10-31T14:53:00Z"/>
                <w:rFonts w:ascii="Arial" w:eastAsia="DengXian" w:hAnsi="Arial"/>
                <w:sz w:val="18"/>
                <w:lang w:val="en-US" w:eastAsia="zh-CN"/>
              </w:rPr>
            </w:pPr>
            <w:del w:id="2094" w:author="Laurent Noel" w:date="2025-10-31T10:53:00Z" w16du:dateUtc="2025-10-31T14:53:00Z">
              <w:r w:rsidRPr="001377D2" w:rsidDel="00652779">
                <w:rPr>
                  <w:rFonts w:ascii="Arial" w:eastAsia="DengXian" w:hAnsi="Arial"/>
                  <w:sz w:val="18"/>
                  <w:lang w:val="en-US"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5C33D32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95" w:author="Laurent Noel" w:date="2025-10-31T10:53:00Z" w16du:dateUtc="2025-10-31T14:53:00Z"/>
                <w:rFonts w:ascii="Arial" w:eastAsia="DengXian" w:hAnsi="Arial"/>
                <w:sz w:val="18"/>
                <w:lang w:val="en-US" w:eastAsia="zh-CN"/>
              </w:rPr>
            </w:pPr>
            <w:del w:id="2096" w:author="Laurent Noel" w:date="2025-10-31T10:53:00Z" w16du:dateUtc="2025-10-31T14:53:00Z">
              <w:r w:rsidRPr="001377D2" w:rsidDel="00652779">
                <w:rPr>
                  <w:rFonts w:ascii="Arial" w:eastAsia="DengXian" w:hAnsi="Arial"/>
                  <w:sz w:val="18"/>
                  <w:lang w:val="en-US" w:eastAsia="zh-CN"/>
                </w:rPr>
                <w:delText>2601</w:delText>
              </w:r>
            </w:del>
          </w:p>
        </w:tc>
        <w:tc>
          <w:tcPr>
            <w:tcW w:w="977" w:type="dxa"/>
            <w:tcBorders>
              <w:top w:val="single" w:sz="4" w:space="0" w:color="auto"/>
              <w:left w:val="single" w:sz="4" w:space="0" w:color="auto"/>
              <w:bottom w:val="single" w:sz="4" w:space="0" w:color="auto"/>
              <w:right w:val="single" w:sz="4" w:space="0" w:color="auto"/>
            </w:tcBorders>
          </w:tcPr>
          <w:p w14:paraId="4B3949C0"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97" w:author="Laurent Noel" w:date="2025-10-31T10:53:00Z" w16du:dateUtc="2025-10-31T14:53:00Z"/>
                <w:rFonts w:ascii="Arial" w:eastAsia="DengXian" w:hAnsi="Arial"/>
                <w:sz w:val="18"/>
                <w:lang w:val="en-US" w:eastAsia="zh-CN"/>
              </w:rPr>
            </w:pPr>
            <w:del w:id="2098" w:author="Laurent Noel" w:date="2025-10-31T10:53:00Z" w16du:dateUtc="2025-10-31T14:53:00Z">
              <w:r w:rsidRPr="001377D2" w:rsidDel="00652779">
                <w:rPr>
                  <w:rFonts w:ascii="Arial" w:eastAsia="DengXian" w:hAnsi="Arial"/>
                  <w:sz w:val="18"/>
                  <w:lang w:val="en-US"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6FCF33DF"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99" w:author="Laurent Noel" w:date="2025-10-31T10:53:00Z" w16du:dateUtc="2025-10-31T14:53:00Z"/>
                <w:rFonts w:ascii="Arial" w:eastAsia="DengXian" w:hAnsi="Arial"/>
                <w:sz w:val="18"/>
                <w:lang w:val="en-US" w:eastAsia="zh-CN"/>
              </w:rPr>
            </w:pPr>
            <w:del w:id="2100" w:author="Laurent Noel" w:date="2025-10-31T10:53:00Z" w16du:dateUtc="2025-10-31T14:53:00Z">
              <w:r w:rsidRPr="001377D2" w:rsidDel="00652779">
                <w:rPr>
                  <w:rFonts w:ascii="Arial" w:eastAsia="DengXian" w:hAnsi="Arial" w:cs="Arial"/>
                  <w:color w:val="000000"/>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B05EC24"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01" w:author="Laurent Noel" w:date="2025-10-31T10:53:00Z" w16du:dateUtc="2025-10-31T14:53:00Z"/>
                <w:rFonts w:ascii="Arial" w:eastAsia="DengXian" w:hAnsi="Arial"/>
                <w:sz w:val="18"/>
                <w:lang w:val="en-US" w:eastAsia="zh-CN"/>
              </w:rPr>
            </w:pPr>
            <w:del w:id="2102" w:author="Laurent Noel" w:date="2025-10-31T10:53:00Z" w16du:dateUtc="2025-10-31T14:53:00Z">
              <w:r w:rsidRPr="001377D2" w:rsidDel="00652779">
                <w:rPr>
                  <w:rFonts w:ascii="Arial" w:eastAsia="DengXian" w:hAnsi="Arial"/>
                  <w:sz w:val="18"/>
                  <w:lang w:val="en-US" w:eastAsia="zh-CN"/>
                </w:rPr>
                <w:delText>N/A</w:delText>
              </w:r>
            </w:del>
          </w:p>
        </w:tc>
      </w:tr>
      <w:tr w:rsidR="001377D2" w:rsidRPr="001377D2" w:rsidDel="00652779" w14:paraId="38A7BE3E" w14:textId="77777777" w:rsidTr="00AB204D">
        <w:trPr>
          <w:jc w:val="center"/>
          <w:del w:id="2103" w:author="Laurent Noel" w:date="2025-10-31T10:53:00Z"/>
        </w:trPr>
        <w:tc>
          <w:tcPr>
            <w:tcW w:w="2007" w:type="dxa"/>
            <w:tcBorders>
              <w:top w:val="nil"/>
              <w:left w:val="single" w:sz="4" w:space="0" w:color="auto"/>
              <w:bottom w:val="nil"/>
              <w:right w:val="single" w:sz="4" w:space="0" w:color="auto"/>
            </w:tcBorders>
            <w:shd w:val="clear" w:color="auto" w:fill="auto"/>
          </w:tcPr>
          <w:p w14:paraId="371993BB"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04"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4541E6"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05" w:author="Laurent Noel" w:date="2025-10-31T10:53:00Z" w16du:dateUtc="2025-10-31T14:53:00Z"/>
                <w:rFonts w:ascii="Arial" w:eastAsia="DengXian" w:hAnsi="Arial"/>
                <w:sz w:val="18"/>
                <w:lang w:val="en-US" w:eastAsia="zh-CN"/>
              </w:rPr>
            </w:pPr>
            <w:del w:id="2106" w:author="Laurent Noel" w:date="2025-10-31T10:53:00Z" w16du:dateUtc="2025-10-31T14:53:00Z">
              <w:r w:rsidRPr="001377D2" w:rsidDel="00652779">
                <w:rPr>
                  <w:rFonts w:ascii="Arial" w:eastAsia="DengXian" w:hAnsi="Arial"/>
                  <w:sz w:val="18"/>
                  <w:lang w:val="en-US"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5AFE1402"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07" w:author="Laurent Noel" w:date="2025-10-31T10:53:00Z" w16du:dateUtc="2025-10-31T14:53:00Z"/>
                <w:rFonts w:ascii="Arial" w:eastAsia="DengXian" w:hAnsi="Arial"/>
                <w:sz w:val="18"/>
                <w:lang w:val="en-US" w:eastAsia="zh-CN"/>
              </w:rPr>
            </w:pPr>
            <w:del w:id="2108" w:author="Laurent Noel" w:date="2025-10-31T10:53:00Z" w16du:dateUtc="2025-10-31T14:53:00Z">
              <w:r w:rsidRPr="001377D2" w:rsidDel="00652779">
                <w:rPr>
                  <w:rFonts w:ascii="Arial" w:eastAsia="DengXian" w:hAnsi="Arial"/>
                  <w:sz w:val="18"/>
                  <w:lang w:val="en-US" w:eastAsia="zh-CN"/>
                </w:rPr>
                <w:delText>N/A</w:delText>
              </w:r>
            </w:del>
          </w:p>
        </w:tc>
        <w:tc>
          <w:tcPr>
            <w:tcW w:w="851" w:type="dxa"/>
            <w:tcBorders>
              <w:top w:val="single" w:sz="4" w:space="0" w:color="auto"/>
              <w:left w:val="single" w:sz="4" w:space="0" w:color="auto"/>
              <w:bottom w:val="single" w:sz="4" w:space="0" w:color="auto"/>
              <w:right w:val="single" w:sz="4" w:space="0" w:color="auto"/>
            </w:tcBorders>
          </w:tcPr>
          <w:p w14:paraId="60526984"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09" w:author="Laurent Noel" w:date="2025-10-31T10:53:00Z" w16du:dateUtc="2025-10-31T14:53:00Z"/>
                <w:rFonts w:ascii="Arial" w:eastAsia="DengXian" w:hAnsi="Arial"/>
                <w:sz w:val="18"/>
                <w:lang w:val="en-US" w:eastAsia="zh-CN"/>
              </w:rPr>
            </w:pPr>
            <w:del w:id="2110" w:author="Laurent Noel" w:date="2025-10-31T10:53:00Z" w16du:dateUtc="2025-10-31T14:53:00Z">
              <w:r w:rsidRPr="001377D2" w:rsidDel="00652779">
                <w:rPr>
                  <w:rFonts w:ascii="Arial" w:eastAsia="DengXian" w:hAnsi="Arial"/>
                  <w:sz w:val="18"/>
                  <w:lang w:val="en-US"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54A6D02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11" w:author="Laurent Noel" w:date="2025-10-31T10:53:00Z" w16du:dateUtc="2025-10-31T14:53:00Z"/>
                <w:rFonts w:ascii="Arial" w:eastAsia="DengXian" w:hAnsi="Arial"/>
                <w:sz w:val="18"/>
                <w:lang w:val="en-US" w:eastAsia="zh-CN"/>
              </w:rPr>
            </w:pPr>
            <w:del w:id="2112" w:author="Laurent Noel" w:date="2025-10-31T10:53:00Z" w16du:dateUtc="2025-10-31T14:53:00Z">
              <w:r w:rsidRPr="001377D2" w:rsidDel="00652779">
                <w:rPr>
                  <w:rFonts w:ascii="Arial" w:eastAsia="DengXian" w:hAnsi="Arial"/>
                  <w:sz w:val="18"/>
                  <w:lang w:val="en-US" w:eastAsia="zh-CN"/>
                </w:rPr>
                <w:delText>N/A</w:delText>
              </w:r>
            </w:del>
          </w:p>
        </w:tc>
        <w:tc>
          <w:tcPr>
            <w:tcW w:w="960" w:type="dxa"/>
            <w:tcBorders>
              <w:top w:val="single" w:sz="4" w:space="0" w:color="auto"/>
              <w:left w:val="single" w:sz="4" w:space="0" w:color="auto"/>
              <w:bottom w:val="single" w:sz="4" w:space="0" w:color="auto"/>
              <w:right w:val="single" w:sz="4" w:space="0" w:color="auto"/>
            </w:tcBorders>
          </w:tcPr>
          <w:p w14:paraId="1E8C7B41"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13" w:author="Laurent Noel" w:date="2025-10-31T10:53:00Z" w16du:dateUtc="2025-10-31T14:53:00Z"/>
                <w:rFonts w:ascii="Arial" w:eastAsia="DengXian" w:hAnsi="Arial"/>
                <w:sz w:val="18"/>
                <w:lang w:val="en-US" w:eastAsia="zh-CN"/>
              </w:rPr>
            </w:pPr>
            <w:del w:id="2114" w:author="Laurent Noel" w:date="2025-10-31T10:53:00Z" w16du:dateUtc="2025-10-31T14:53:00Z">
              <w:r w:rsidRPr="001377D2" w:rsidDel="00652779">
                <w:rPr>
                  <w:rFonts w:ascii="Arial" w:eastAsia="DengXian" w:hAnsi="Arial"/>
                  <w:sz w:val="18"/>
                  <w:lang w:val="en-US" w:eastAsia="zh-CN"/>
                </w:rPr>
                <w:delText>3508</w:delText>
              </w:r>
            </w:del>
          </w:p>
        </w:tc>
        <w:tc>
          <w:tcPr>
            <w:tcW w:w="977" w:type="dxa"/>
            <w:tcBorders>
              <w:top w:val="single" w:sz="4" w:space="0" w:color="auto"/>
              <w:left w:val="single" w:sz="4" w:space="0" w:color="auto"/>
              <w:bottom w:val="single" w:sz="4" w:space="0" w:color="auto"/>
              <w:right w:val="single" w:sz="4" w:space="0" w:color="auto"/>
            </w:tcBorders>
          </w:tcPr>
          <w:p w14:paraId="0E613599"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15" w:author="Laurent Noel" w:date="2025-10-31T10:53:00Z" w16du:dateUtc="2025-10-31T14:53:00Z"/>
                <w:rFonts w:ascii="Arial" w:eastAsia="DengXian" w:hAnsi="Arial"/>
                <w:sz w:val="18"/>
                <w:lang w:val="en-US" w:eastAsia="zh-CN"/>
              </w:rPr>
            </w:pPr>
            <w:del w:id="2116" w:author="Laurent Noel" w:date="2025-10-31T10:53:00Z" w16du:dateUtc="2025-10-31T14:53:00Z">
              <w:r w:rsidRPr="001377D2" w:rsidDel="00652779">
                <w:rPr>
                  <w:rFonts w:ascii="Arial" w:eastAsia="DengXian" w:hAnsi="Arial"/>
                  <w:sz w:val="18"/>
                  <w:lang w:val="en-US" w:eastAsia="zh-CN"/>
                </w:rPr>
                <w:delText>9.7</w:delText>
              </w:r>
            </w:del>
          </w:p>
        </w:tc>
        <w:tc>
          <w:tcPr>
            <w:tcW w:w="828" w:type="dxa"/>
            <w:tcBorders>
              <w:top w:val="single" w:sz="4" w:space="0" w:color="auto"/>
              <w:left w:val="single" w:sz="4" w:space="0" w:color="auto"/>
              <w:bottom w:val="single" w:sz="4" w:space="0" w:color="auto"/>
              <w:right w:val="single" w:sz="4" w:space="0" w:color="auto"/>
            </w:tcBorders>
            <w:vAlign w:val="center"/>
          </w:tcPr>
          <w:p w14:paraId="4251DEE9"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17" w:author="Laurent Noel" w:date="2025-10-31T10:53:00Z" w16du:dateUtc="2025-10-31T14:53:00Z"/>
                <w:rFonts w:ascii="Arial" w:eastAsia="DengXian" w:hAnsi="Arial"/>
                <w:sz w:val="18"/>
                <w:lang w:val="en-US" w:eastAsia="zh-CN"/>
              </w:rPr>
            </w:pPr>
            <w:del w:id="2118" w:author="Laurent Noel" w:date="2025-10-31T10:53:00Z" w16du:dateUtc="2025-10-31T14:53:00Z">
              <w:r w:rsidRPr="001377D2" w:rsidDel="00652779">
                <w:rPr>
                  <w:rFonts w:ascii="Arial" w:eastAsia="DengXian" w:hAnsi="Arial" w:cs="Arial"/>
                  <w:color w:val="000000"/>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59E1708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119" w:author="Laurent Noel" w:date="2025-10-31T10:53:00Z" w16du:dateUtc="2025-10-31T14:53:00Z"/>
                <w:rFonts w:ascii="Arial" w:eastAsia="DengXian" w:hAnsi="Arial"/>
                <w:sz w:val="18"/>
                <w:lang w:val="en-US" w:eastAsia="zh-CN"/>
              </w:rPr>
            </w:pPr>
            <w:del w:id="2120" w:author="Laurent Noel" w:date="2025-10-31T10:53:00Z" w16du:dateUtc="2025-10-31T14:53:00Z">
              <w:r w:rsidRPr="001377D2" w:rsidDel="00652779">
                <w:rPr>
                  <w:rFonts w:ascii="Arial" w:eastAsia="DengXian" w:hAnsi="Arial"/>
                  <w:sz w:val="18"/>
                </w:rPr>
                <w:delText>IMD4</w:delText>
              </w:r>
            </w:del>
          </w:p>
        </w:tc>
      </w:tr>
      <w:tr w:rsidR="001377D2" w:rsidRPr="001377D2" w14:paraId="3E07E8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3A3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1E9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9984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1E1C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D57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342C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36E7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94F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DABA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669C09A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7DC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55BE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1E3C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A4A7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69D9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7875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2E777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29.8</w:t>
            </w:r>
          </w:p>
        </w:tc>
        <w:tc>
          <w:tcPr>
            <w:tcW w:w="828" w:type="dxa"/>
            <w:tcBorders>
              <w:top w:val="single" w:sz="4" w:space="0" w:color="auto"/>
              <w:left w:val="single" w:sz="4" w:space="0" w:color="auto"/>
              <w:bottom w:val="single" w:sz="4" w:space="0" w:color="auto"/>
              <w:right w:val="single" w:sz="4" w:space="0" w:color="auto"/>
            </w:tcBorders>
            <w:vAlign w:val="center"/>
          </w:tcPr>
          <w:p w14:paraId="37190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6110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p>
        </w:tc>
      </w:tr>
      <w:tr w:rsidR="001377D2" w:rsidRPr="001377D2" w14:paraId="69E2CC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C2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91B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4986D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851" w:type="dxa"/>
            <w:tcBorders>
              <w:top w:val="single" w:sz="4" w:space="0" w:color="auto"/>
              <w:left w:val="single" w:sz="4" w:space="0" w:color="auto"/>
              <w:bottom w:val="single" w:sz="4" w:space="0" w:color="auto"/>
              <w:right w:val="single" w:sz="4" w:space="0" w:color="auto"/>
            </w:tcBorders>
          </w:tcPr>
          <w:p w14:paraId="56386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DA40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835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2F96E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C3E3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961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663677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BE4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A0F6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BA06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408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5A08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9A80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E1CA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2C454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9986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p>
        </w:tc>
      </w:tr>
      <w:tr w:rsidR="001377D2" w:rsidRPr="001377D2" w14:paraId="390A74E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8F0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0E8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04E1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000CFC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D2D2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929E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76ED9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CD6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DCBA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486276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33D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F55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E063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3399</w:t>
            </w:r>
          </w:p>
        </w:tc>
        <w:tc>
          <w:tcPr>
            <w:tcW w:w="851" w:type="dxa"/>
            <w:tcBorders>
              <w:top w:val="single" w:sz="4" w:space="0" w:color="auto"/>
              <w:left w:val="single" w:sz="4" w:space="0" w:color="auto"/>
              <w:bottom w:val="single" w:sz="4" w:space="0" w:color="auto"/>
              <w:right w:val="single" w:sz="4" w:space="0" w:color="auto"/>
            </w:tcBorders>
          </w:tcPr>
          <w:p w14:paraId="40352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523B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E64C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3399</w:t>
            </w:r>
          </w:p>
        </w:tc>
        <w:tc>
          <w:tcPr>
            <w:tcW w:w="977" w:type="dxa"/>
            <w:tcBorders>
              <w:top w:val="single" w:sz="4" w:space="0" w:color="auto"/>
              <w:left w:val="single" w:sz="4" w:space="0" w:color="auto"/>
              <w:bottom w:val="single" w:sz="4" w:space="0" w:color="auto"/>
              <w:right w:val="single" w:sz="4" w:space="0" w:color="auto"/>
            </w:tcBorders>
          </w:tcPr>
          <w:p w14:paraId="5A3E4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147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3302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277949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744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B5A0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487A1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F0FD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D635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701DA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3D297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7A6A8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4F85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IMD5</w:t>
            </w:r>
          </w:p>
        </w:tc>
      </w:tr>
      <w:tr w:rsidR="001377D2" w:rsidRPr="001377D2" w14:paraId="4CFD47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102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2E6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49AC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2635</w:t>
            </w:r>
          </w:p>
        </w:tc>
        <w:tc>
          <w:tcPr>
            <w:tcW w:w="851" w:type="dxa"/>
            <w:tcBorders>
              <w:top w:val="single" w:sz="4" w:space="0" w:color="auto"/>
              <w:left w:val="single" w:sz="4" w:space="0" w:color="auto"/>
              <w:bottom w:val="single" w:sz="4" w:space="0" w:color="auto"/>
              <w:right w:val="single" w:sz="4" w:space="0" w:color="auto"/>
            </w:tcBorders>
          </w:tcPr>
          <w:p w14:paraId="20307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F694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4B0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2635</w:t>
            </w:r>
          </w:p>
        </w:tc>
        <w:tc>
          <w:tcPr>
            <w:tcW w:w="977" w:type="dxa"/>
            <w:tcBorders>
              <w:top w:val="single" w:sz="4" w:space="0" w:color="auto"/>
              <w:left w:val="single" w:sz="4" w:space="0" w:color="auto"/>
              <w:bottom w:val="single" w:sz="4" w:space="0" w:color="auto"/>
              <w:right w:val="single" w:sz="4" w:space="0" w:color="auto"/>
            </w:tcBorders>
          </w:tcPr>
          <w:p w14:paraId="7F147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27E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5627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8A4FA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B9EC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5CC7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0A8E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3549.5</w:t>
            </w:r>
          </w:p>
        </w:tc>
        <w:tc>
          <w:tcPr>
            <w:tcW w:w="851" w:type="dxa"/>
            <w:tcBorders>
              <w:top w:val="single" w:sz="4" w:space="0" w:color="auto"/>
              <w:left w:val="single" w:sz="4" w:space="0" w:color="auto"/>
              <w:bottom w:val="single" w:sz="4" w:space="0" w:color="auto"/>
              <w:right w:val="single" w:sz="4" w:space="0" w:color="auto"/>
            </w:tcBorders>
          </w:tcPr>
          <w:p w14:paraId="3A87F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D813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1A99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3549.5</w:t>
            </w:r>
          </w:p>
        </w:tc>
        <w:tc>
          <w:tcPr>
            <w:tcW w:w="977" w:type="dxa"/>
            <w:tcBorders>
              <w:top w:val="single" w:sz="4" w:space="0" w:color="auto"/>
              <w:left w:val="single" w:sz="4" w:space="0" w:color="auto"/>
              <w:bottom w:val="single" w:sz="4" w:space="0" w:color="auto"/>
              <w:right w:val="single" w:sz="4" w:space="0" w:color="auto"/>
            </w:tcBorders>
          </w:tcPr>
          <w:p w14:paraId="52EDE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BE0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21E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91A22C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C204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CA_n20-n67-n78</w:t>
            </w:r>
          </w:p>
        </w:tc>
        <w:tc>
          <w:tcPr>
            <w:tcW w:w="1146" w:type="dxa"/>
            <w:tcBorders>
              <w:top w:val="single" w:sz="4" w:space="0" w:color="auto"/>
              <w:left w:val="single" w:sz="4" w:space="0" w:color="auto"/>
              <w:bottom w:val="single" w:sz="4" w:space="0" w:color="auto"/>
              <w:right w:val="single" w:sz="4" w:space="0" w:color="auto"/>
            </w:tcBorders>
            <w:vAlign w:val="center"/>
          </w:tcPr>
          <w:p w14:paraId="4DC4C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n20</w:t>
            </w:r>
          </w:p>
        </w:tc>
        <w:tc>
          <w:tcPr>
            <w:tcW w:w="926" w:type="dxa"/>
            <w:tcBorders>
              <w:top w:val="single" w:sz="4" w:space="0" w:color="auto"/>
              <w:left w:val="single" w:sz="4" w:space="0" w:color="auto"/>
              <w:bottom w:val="single" w:sz="4" w:space="0" w:color="auto"/>
              <w:right w:val="single" w:sz="4" w:space="0" w:color="auto"/>
            </w:tcBorders>
          </w:tcPr>
          <w:p w14:paraId="115C4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855</w:t>
            </w:r>
          </w:p>
        </w:tc>
        <w:tc>
          <w:tcPr>
            <w:tcW w:w="851" w:type="dxa"/>
            <w:tcBorders>
              <w:top w:val="single" w:sz="4" w:space="0" w:color="auto"/>
              <w:left w:val="single" w:sz="4" w:space="0" w:color="auto"/>
              <w:bottom w:val="single" w:sz="4" w:space="0" w:color="auto"/>
              <w:right w:val="single" w:sz="4" w:space="0" w:color="auto"/>
            </w:tcBorders>
          </w:tcPr>
          <w:p w14:paraId="1C512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F6DE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413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zh-CN"/>
              </w:rPr>
              <w:t>814</w:t>
            </w:r>
          </w:p>
        </w:tc>
        <w:tc>
          <w:tcPr>
            <w:tcW w:w="977" w:type="dxa"/>
            <w:tcBorders>
              <w:top w:val="single" w:sz="4" w:space="0" w:color="auto"/>
              <w:left w:val="single" w:sz="4" w:space="0" w:color="auto"/>
              <w:bottom w:val="single" w:sz="4" w:space="0" w:color="auto"/>
              <w:right w:val="single" w:sz="4" w:space="0" w:color="auto"/>
            </w:tcBorders>
          </w:tcPr>
          <w:p w14:paraId="6F194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5B3A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E56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659F3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B57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8B1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n67</w:t>
            </w:r>
          </w:p>
        </w:tc>
        <w:tc>
          <w:tcPr>
            <w:tcW w:w="926" w:type="dxa"/>
            <w:tcBorders>
              <w:top w:val="single" w:sz="4" w:space="0" w:color="auto"/>
              <w:left w:val="single" w:sz="4" w:space="0" w:color="auto"/>
              <w:bottom w:val="single" w:sz="4" w:space="0" w:color="auto"/>
              <w:right w:val="single" w:sz="4" w:space="0" w:color="auto"/>
            </w:tcBorders>
          </w:tcPr>
          <w:p w14:paraId="78E31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B143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2023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AF8D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755</w:t>
            </w:r>
          </w:p>
        </w:tc>
        <w:tc>
          <w:tcPr>
            <w:tcW w:w="977" w:type="dxa"/>
            <w:tcBorders>
              <w:top w:val="single" w:sz="4" w:space="0" w:color="auto"/>
              <w:left w:val="single" w:sz="4" w:space="0" w:color="auto"/>
              <w:bottom w:val="single" w:sz="4" w:space="0" w:color="auto"/>
              <w:right w:val="single" w:sz="4" w:space="0" w:color="auto"/>
            </w:tcBorders>
          </w:tcPr>
          <w:p w14:paraId="381F7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vAlign w:val="center"/>
          </w:tcPr>
          <w:p w14:paraId="2B00A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BF8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2F9EDDD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3D1B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9FA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3A392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3D5C9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51B1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97E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2E531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D8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A74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631F0D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CB17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CA_n20-n71-n78</w:t>
            </w:r>
          </w:p>
        </w:tc>
        <w:tc>
          <w:tcPr>
            <w:tcW w:w="1146" w:type="dxa"/>
            <w:tcBorders>
              <w:top w:val="single" w:sz="4" w:space="0" w:color="auto"/>
              <w:left w:val="single" w:sz="4" w:space="0" w:color="auto"/>
              <w:bottom w:val="single" w:sz="4" w:space="0" w:color="auto"/>
              <w:right w:val="single" w:sz="4" w:space="0" w:color="auto"/>
            </w:tcBorders>
          </w:tcPr>
          <w:p w14:paraId="3F339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9332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7A429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8C0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B9DC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E825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8A63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5A7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4BEBD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F01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9AB9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76C22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12283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C95F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F658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4577D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1FFB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E9C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9769CA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743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93E6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9B6C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41B4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5C1F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D5B2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3567</w:t>
            </w:r>
          </w:p>
        </w:tc>
        <w:tc>
          <w:tcPr>
            <w:tcW w:w="977" w:type="dxa"/>
            <w:tcBorders>
              <w:top w:val="single" w:sz="4" w:space="0" w:color="auto"/>
              <w:left w:val="single" w:sz="4" w:space="0" w:color="auto"/>
              <w:bottom w:val="single" w:sz="4" w:space="0" w:color="auto"/>
              <w:right w:val="single" w:sz="4" w:space="0" w:color="auto"/>
            </w:tcBorders>
          </w:tcPr>
          <w:p w14:paraId="2C6DC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tcPr>
          <w:p w14:paraId="0B3AE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F13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A1800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64D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tcPr>
          <w:p w14:paraId="56282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nil"/>
              <w:right w:val="single" w:sz="4" w:space="0" w:color="auto"/>
            </w:tcBorders>
          </w:tcPr>
          <w:p w14:paraId="5CA8A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nil"/>
              <w:right w:val="single" w:sz="4" w:space="0" w:color="auto"/>
            </w:tcBorders>
          </w:tcPr>
          <w:p w14:paraId="4E469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nil"/>
              <w:right w:val="single" w:sz="4" w:space="0" w:color="auto"/>
            </w:tcBorders>
          </w:tcPr>
          <w:p w14:paraId="0621A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nil"/>
              <w:right w:val="single" w:sz="4" w:space="0" w:color="auto"/>
            </w:tcBorders>
          </w:tcPr>
          <w:p w14:paraId="53065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808</w:t>
            </w:r>
          </w:p>
        </w:tc>
        <w:tc>
          <w:tcPr>
            <w:tcW w:w="977" w:type="dxa"/>
            <w:tcBorders>
              <w:top w:val="single" w:sz="4" w:space="0" w:color="auto"/>
              <w:left w:val="single" w:sz="4" w:space="0" w:color="auto"/>
              <w:bottom w:val="nil"/>
              <w:right w:val="single" w:sz="4" w:space="0" w:color="auto"/>
            </w:tcBorders>
          </w:tcPr>
          <w:p w14:paraId="35F80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3.8</w:t>
            </w:r>
          </w:p>
        </w:tc>
        <w:tc>
          <w:tcPr>
            <w:tcW w:w="828" w:type="dxa"/>
            <w:tcBorders>
              <w:top w:val="single" w:sz="4" w:space="0" w:color="auto"/>
              <w:left w:val="single" w:sz="4" w:space="0" w:color="auto"/>
              <w:bottom w:val="nil"/>
              <w:right w:val="single" w:sz="4" w:space="0" w:color="auto"/>
            </w:tcBorders>
          </w:tcPr>
          <w:p w14:paraId="06790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nil"/>
              <w:right w:val="single" w:sz="4" w:space="0" w:color="auto"/>
            </w:tcBorders>
          </w:tcPr>
          <w:p w14:paraId="6BDFF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243E0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74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tcPr>
          <w:p w14:paraId="3FA70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nil"/>
              <w:left w:val="single" w:sz="4" w:space="0" w:color="auto"/>
              <w:bottom w:val="single" w:sz="4" w:space="0" w:color="auto"/>
              <w:right w:val="single" w:sz="4" w:space="0" w:color="auto"/>
            </w:tcBorders>
          </w:tcPr>
          <w:p w14:paraId="05C89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680</w:t>
            </w:r>
          </w:p>
        </w:tc>
        <w:tc>
          <w:tcPr>
            <w:tcW w:w="851" w:type="dxa"/>
            <w:tcBorders>
              <w:top w:val="nil"/>
              <w:left w:val="single" w:sz="4" w:space="0" w:color="auto"/>
              <w:bottom w:val="single" w:sz="4" w:space="0" w:color="auto"/>
              <w:right w:val="single" w:sz="4" w:space="0" w:color="auto"/>
            </w:tcBorders>
          </w:tcPr>
          <w:p w14:paraId="7B2DE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nil"/>
              <w:left w:val="single" w:sz="4" w:space="0" w:color="auto"/>
              <w:bottom w:val="single" w:sz="4" w:space="0" w:color="auto"/>
              <w:right w:val="single" w:sz="4" w:space="0" w:color="auto"/>
            </w:tcBorders>
          </w:tcPr>
          <w:p w14:paraId="2A338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nil"/>
              <w:left w:val="single" w:sz="4" w:space="0" w:color="auto"/>
              <w:bottom w:val="single" w:sz="4" w:space="0" w:color="auto"/>
              <w:right w:val="single" w:sz="4" w:space="0" w:color="auto"/>
            </w:tcBorders>
          </w:tcPr>
          <w:p w14:paraId="165F2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634</w:t>
            </w:r>
          </w:p>
        </w:tc>
        <w:tc>
          <w:tcPr>
            <w:tcW w:w="977" w:type="dxa"/>
            <w:tcBorders>
              <w:top w:val="nil"/>
              <w:left w:val="single" w:sz="4" w:space="0" w:color="auto"/>
              <w:bottom w:val="single" w:sz="4" w:space="0" w:color="auto"/>
              <w:right w:val="single" w:sz="4" w:space="0" w:color="auto"/>
            </w:tcBorders>
          </w:tcPr>
          <w:p w14:paraId="5AF0E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nil"/>
              <w:left w:val="single" w:sz="4" w:space="0" w:color="auto"/>
              <w:bottom w:val="single" w:sz="4" w:space="0" w:color="auto"/>
              <w:right w:val="single" w:sz="4" w:space="0" w:color="auto"/>
            </w:tcBorders>
          </w:tcPr>
          <w:p w14:paraId="66AEB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nil"/>
              <w:left w:val="single" w:sz="4" w:space="0" w:color="auto"/>
              <w:bottom w:val="single" w:sz="4" w:space="0" w:color="auto"/>
              <w:right w:val="single" w:sz="4" w:space="0" w:color="auto"/>
            </w:tcBorders>
          </w:tcPr>
          <w:p w14:paraId="57D50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0A2908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0F8F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A2A6A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849E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3528</w:t>
            </w:r>
          </w:p>
        </w:tc>
        <w:tc>
          <w:tcPr>
            <w:tcW w:w="851" w:type="dxa"/>
            <w:tcBorders>
              <w:top w:val="single" w:sz="4" w:space="0" w:color="auto"/>
              <w:left w:val="single" w:sz="4" w:space="0" w:color="auto"/>
              <w:bottom w:val="single" w:sz="4" w:space="0" w:color="auto"/>
              <w:right w:val="single" w:sz="4" w:space="0" w:color="auto"/>
            </w:tcBorders>
          </w:tcPr>
          <w:p w14:paraId="6592A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5897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5132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3528</w:t>
            </w:r>
          </w:p>
        </w:tc>
        <w:tc>
          <w:tcPr>
            <w:tcW w:w="977" w:type="dxa"/>
            <w:tcBorders>
              <w:top w:val="single" w:sz="4" w:space="0" w:color="auto"/>
              <w:left w:val="single" w:sz="4" w:space="0" w:color="auto"/>
              <w:bottom w:val="single" w:sz="4" w:space="0" w:color="auto"/>
              <w:right w:val="single" w:sz="4" w:space="0" w:color="auto"/>
            </w:tcBorders>
          </w:tcPr>
          <w:p w14:paraId="0BF85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A58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9FF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EED0E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25B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22"/>
                <w:lang w:eastAsia="zh-CN"/>
              </w:rPr>
              <w:t>CA</w:t>
            </w:r>
            <w:r w:rsidRPr="001377D2">
              <w:rPr>
                <w:rFonts w:ascii="Arial" w:eastAsia="DengXian" w:hAnsi="Arial" w:hint="eastAsia"/>
                <w:sz w:val="18"/>
                <w:szCs w:val="22"/>
                <w:lang w:eastAsia="ko-KR"/>
              </w:rPr>
              <w:t>_</w:t>
            </w:r>
            <w:r w:rsidRPr="001377D2">
              <w:rPr>
                <w:rFonts w:ascii="Arial" w:eastAsia="DengXian" w:hAnsi="Arial" w:hint="eastAsia"/>
                <w:sz w:val="18"/>
                <w:szCs w:val="22"/>
                <w:lang w:eastAsia="zh-CN"/>
              </w:rPr>
              <w:t>n</w:t>
            </w:r>
            <w:r w:rsidRPr="001377D2">
              <w:rPr>
                <w:rFonts w:ascii="Arial" w:eastAsia="DengXian" w:hAnsi="Arial"/>
                <w:sz w:val="18"/>
                <w:szCs w:val="22"/>
                <w:lang w:eastAsia="ko-KR"/>
              </w:rPr>
              <w:t>24</w:t>
            </w:r>
            <w:r w:rsidRPr="001377D2">
              <w:rPr>
                <w:rFonts w:ascii="Arial" w:eastAsia="DengXian" w:hAnsi="Arial" w:hint="eastAsia"/>
                <w:sz w:val="18"/>
                <w:szCs w:val="22"/>
                <w:lang w:eastAsia="zh-CN"/>
              </w:rPr>
              <w:t>-</w:t>
            </w:r>
            <w:r w:rsidRPr="001377D2">
              <w:rPr>
                <w:rFonts w:ascii="Arial" w:eastAsia="DengXian" w:hAnsi="Arial" w:hint="eastAsia"/>
                <w:sz w:val="18"/>
                <w:szCs w:val="22"/>
                <w:lang w:eastAsia="ko-KR"/>
              </w:rPr>
              <w:t>n4</w:t>
            </w:r>
            <w:r w:rsidRPr="001377D2">
              <w:rPr>
                <w:rFonts w:ascii="Arial" w:eastAsia="DengXian" w:hAnsi="Arial"/>
                <w:sz w:val="18"/>
                <w:szCs w:val="22"/>
                <w:lang w:eastAsia="ko-KR"/>
              </w:rPr>
              <w:t>1</w:t>
            </w:r>
            <w:r w:rsidRPr="001377D2">
              <w:rPr>
                <w:rFonts w:ascii="Arial" w:eastAsia="DengXian" w:hAnsi="Arial" w:hint="eastAsia"/>
                <w:sz w:val="18"/>
                <w:szCs w:val="22"/>
                <w:lang w:eastAsia="ko-KR"/>
              </w:rPr>
              <w:t>-n</w:t>
            </w:r>
            <w:r w:rsidRPr="001377D2">
              <w:rPr>
                <w:rFonts w:ascii="Arial" w:eastAsia="DengXian" w:hAnsi="Arial"/>
                <w:sz w:val="18"/>
                <w:szCs w:val="22"/>
                <w:lang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38D94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01886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1649</w:t>
            </w:r>
          </w:p>
        </w:tc>
        <w:tc>
          <w:tcPr>
            <w:tcW w:w="851" w:type="dxa"/>
            <w:tcBorders>
              <w:top w:val="single" w:sz="4" w:space="0" w:color="auto"/>
              <w:left w:val="single" w:sz="4" w:space="0" w:color="auto"/>
              <w:bottom w:val="single" w:sz="4" w:space="0" w:color="auto"/>
              <w:right w:val="single" w:sz="4" w:space="0" w:color="auto"/>
            </w:tcBorders>
          </w:tcPr>
          <w:p w14:paraId="69213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9AFB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80E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10EE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456D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3CB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03C9E3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4A9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E5B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BC0D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2610</w:t>
            </w:r>
          </w:p>
        </w:tc>
        <w:tc>
          <w:tcPr>
            <w:tcW w:w="851" w:type="dxa"/>
            <w:tcBorders>
              <w:top w:val="single" w:sz="4" w:space="0" w:color="auto"/>
              <w:left w:val="single" w:sz="4" w:space="0" w:color="auto"/>
              <w:bottom w:val="single" w:sz="4" w:space="0" w:color="auto"/>
              <w:right w:val="single" w:sz="4" w:space="0" w:color="auto"/>
            </w:tcBorders>
          </w:tcPr>
          <w:p w14:paraId="512C0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1" w:author="Laurent Noel" w:date="2025-10-30T18:03:00Z" w16du:dateUtc="2025-10-30T22:03:00Z">
              <w:r w:rsidRPr="001377D2" w:rsidDel="00653727">
                <w:rPr>
                  <w:rFonts w:ascii="Arial" w:eastAsia="DengXian" w:hAnsi="Arial" w:cs="Arial"/>
                  <w:color w:val="000000"/>
                  <w:sz w:val="18"/>
                  <w:szCs w:val="18"/>
                  <w:lang w:eastAsia="zh-CN"/>
                </w:rPr>
                <w:delText>5</w:delText>
              </w:r>
            </w:del>
            <w:ins w:id="2122" w:author="Laurent Noel" w:date="2025-10-30T18:03:00Z" w16du:dateUtc="2025-10-30T22:03: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2116E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3" w:author="Laurent Noel" w:date="2025-10-30T18:03:00Z" w16du:dateUtc="2025-10-30T22:03:00Z">
              <w:r w:rsidRPr="001377D2" w:rsidDel="00653727">
                <w:rPr>
                  <w:rFonts w:ascii="Arial" w:eastAsia="DengXian" w:hAnsi="Arial" w:cs="Arial"/>
                  <w:color w:val="000000"/>
                  <w:sz w:val="18"/>
                  <w:szCs w:val="18"/>
                  <w:lang w:eastAsia="zh-CN"/>
                </w:rPr>
                <w:delText>25</w:delText>
              </w:r>
            </w:del>
            <w:ins w:id="2124" w:author="Laurent Noel" w:date="2025-10-30T18:03:00Z" w16du:dateUtc="2025-10-30T22:03: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0616E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38153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C7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E33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60B65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2DE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C7C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051C4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9510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49B5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2E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3571</w:t>
            </w:r>
          </w:p>
        </w:tc>
        <w:tc>
          <w:tcPr>
            <w:tcW w:w="977" w:type="dxa"/>
            <w:tcBorders>
              <w:top w:val="single" w:sz="4" w:space="0" w:color="auto"/>
              <w:left w:val="single" w:sz="4" w:space="0" w:color="auto"/>
              <w:bottom w:val="single" w:sz="4" w:space="0" w:color="auto"/>
              <w:right w:val="single" w:sz="4" w:space="0" w:color="auto"/>
            </w:tcBorders>
          </w:tcPr>
          <w:p w14:paraId="5E5FD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5" w:author="Laurent Noel" w:date="2025-10-30T18:03:00Z" w16du:dateUtc="2025-10-30T22:03:00Z">
              <w:r w:rsidRPr="001377D2" w:rsidDel="00653727">
                <w:rPr>
                  <w:rFonts w:ascii="Arial" w:eastAsia="DengXian" w:hAnsi="Arial" w:cs="Arial"/>
                  <w:sz w:val="18"/>
                  <w:szCs w:val="18"/>
                  <w:lang w:eastAsia="ja-JP"/>
                </w:rPr>
                <w:delText>16.8</w:delText>
              </w:r>
            </w:del>
            <w:ins w:id="2126" w:author="Laurent Noel" w:date="2025-10-30T18:03:00Z" w16du:dateUtc="2025-10-30T22:03:00Z">
              <w:r w:rsidRPr="001377D2">
                <w:rPr>
                  <w:rFonts w:ascii="Arial" w:eastAsia="DengXian" w:hAnsi="Arial" w:cs="Arial"/>
                  <w:sz w:val="18"/>
                  <w:szCs w:val="18"/>
                  <w:lang w:eastAsia="ja-JP"/>
                </w:rPr>
                <w:t>15.3</w:t>
              </w:r>
            </w:ins>
          </w:p>
        </w:tc>
        <w:tc>
          <w:tcPr>
            <w:tcW w:w="828" w:type="dxa"/>
            <w:tcBorders>
              <w:top w:val="single" w:sz="4" w:space="0" w:color="auto"/>
              <w:left w:val="single" w:sz="4" w:space="0" w:color="auto"/>
              <w:bottom w:val="single" w:sz="4" w:space="0" w:color="auto"/>
              <w:right w:val="single" w:sz="4" w:space="0" w:color="auto"/>
            </w:tcBorders>
          </w:tcPr>
          <w:p w14:paraId="1CCC8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DAAA1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p>
        </w:tc>
      </w:tr>
      <w:tr w:rsidR="001377D2" w:rsidRPr="001377D2" w14:paraId="524641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519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89E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54B7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19A1A9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9F2F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977C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740D0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3A25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DE8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79E88F4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38F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198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AB48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956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7" w:author="Laurent Noel" w:date="2025-10-30T18:04:00Z" w16du:dateUtc="2025-10-30T22:04:00Z">
              <w:r w:rsidRPr="001377D2" w:rsidDel="00653727">
                <w:rPr>
                  <w:rFonts w:ascii="Arial" w:eastAsia="DengXian" w:hAnsi="Arial" w:cs="Arial"/>
                  <w:color w:val="000000"/>
                  <w:sz w:val="18"/>
                  <w:szCs w:val="18"/>
                  <w:lang w:eastAsia="zh-CN"/>
                </w:rPr>
                <w:delText>5</w:delText>
              </w:r>
            </w:del>
            <w:ins w:id="2128" w:author="Laurent Noel" w:date="2025-10-30T18:04:00Z" w16du:dateUtc="2025-10-30T22:04: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5E7D6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799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9" w:author="Laurent Noel" w:date="2025-10-30T18:03:00Z" w16du:dateUtc="2025-10-30T22:03:00Z">
              <w:r w:rsidRPr="001377D2" w:rsidDel="00653727">
                <w:rPr>
                  <w:rFonts w:ascii="Arial" w:eastAsia="DengXian" w:hAnsi="Arial" w:cs="Arial"/>
                  <w:color w:val="000000"/>
                  <w:sz w:val="18"/>
                  <w:szCs w:val="18"/>
                  <w:lang w:eastAsia="zh-CN"/>
                </w:rPr>
                <w:delText>2500</w:delText>
              </w:r>
            </w:del>
            <w:ins w:id="2130" w:author="Laurent Noel" w:date="2025-10-30T18:03:00Z" w16du:dateUtc="2025-10-30T22:03:00Z">
              <w:r w:rsidRPr="001377D2">
                <w:rPr>
                  <w:rFonts w:ascii="Arial" w:eastAsia="DengXian" w:hAnsi="Arial" w:cs="Arial"/>
                  <w:color w:val="000000"/>
                  <w:sz w:val="18"/>
                  <w:szCs w:val="18"/>
                  <w:lang w:eastAsia="zh-CN"/>
                </w:rPr>
                <w:t>2501</w:t>
              </w:r>
            </w:ins>
          </w:p>
        </w:tc>
        <w:tc>
          <w:tcPr>
            <w:tcW w:w="977" w:type="dxa"/>
            <w:tcBorders>
              <w:top w:val="single" w:sz="4" w:space="0" w:color="auto"/>
              <w:left w:val="single" w:sz="4" w:space="0" w:color="auto"/>
              <w:bottom w:val="single" w:sz="4" w:space="0" w:color="auto"/>
              <w:right w:val="single" w:sz="4" w:space="0" w:color="auto"/>
            </w:tcBorders>
          </w:tcPr>
          <w:p w14:paraId="307EF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31" w:author="Laurent Noel" w:date="2025-10-30T18:04:00Z" w16du:dateUtc="2025-10-30T22:04:00Z">
              <w:r w:rsidRPr="001377D2" w:rsidDel="00653727">
                <w:rPr>
                  <w:rFonts w:ascii="Arial" w:eastAsia="DengXian" w:hAnsi="Arial" w:cs="Arial"/>
                  <w:sz w:val="18"/>
                  <w:szCs w:val="18"/>
                  <w:lang w:eastAsia="ja-JP"/>
                </w:rPr>
                <w:delText>5.3</w:delText>
              </w:r>
            </w:del>
            <w:ins w:id="2132" w:author="Laurent Noel" w:date="2025-10-30T18:04:00Z" w16du:dateUtc="2025-10-30T22:04:00Z">
              <w:r w:rsidRPr="001377D2">
                <w:rPr>
                  <w:rFonts w:ascii="Arial" w:eastAsia="DengXian" w:hAnsi="Arial" w:cs="Arial"/>
                  <w:sz w:val="18"/>
                  <w:szCs w:val="18"/>
                  <w:lang w:eastAsia="ja-JP"/>
                </w:rPr>
                <w:t>4.3</w:t>
              </w:r>
            </w:ins>
          </w:p>
        </w:tc>
        <w:tc>
          <w:tcPr>
            <w:tcW w:w="828" w:type="dxa"/>
            <w:tcBorders>
              <w:top w:val="single" w:sz="4" w:space="0" w:color="auto"/>
              <w:left w:val="single" w:sz="4" w:space="0" w:color="auto"/>
              <w:bottom w:val="single" w:sz="4" w:space="0" w:color="auto"/>
              <w:right w:val="single" w:sz="4" w:space="0" w:color="auto"/>
            </w:tcBorders>
          </w:tcPr>
          <w:p w14:paraId="11522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80E5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IMD5</w:t>
            </w:r>
          </w:p>
        </w:tc>
      </w:tr>
      <w:tr w:rsidR="001377D2" w:rsidRPr="001377D2" w14:paraId="1C25E9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CE4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FCB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02E12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3695</w:t>
            </w:r>
          </w:p>
        </w:tc>
        <w:tc>
          <w:tcPr>
            <w:tcW w:w="851" w:type="dxa"/>
            <w:tcBorders>
              <w:top w:val="single" w:sz="4" w:space="0" w:color="auto"/>
              <w:left w:val="single" w:sz="4" w:space="0" w:color="auto"/>
              <w:bottom w:val="single" w:sz="4" w:space="0" w:color="auto"/>
              <w:right w:val="single" w:sz="4" w:space="0" w:color="auto"/>
            </w:tcBorders>
          </w:tcPr>
          <w:p w14:paraId="12424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3FCF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B0D7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7F06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A3C8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E96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6AEB581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6E3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976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4779F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29B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8B4D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541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1530</w:t>
            </w:r>
          </w:p>
        </w:tc>
        <w:tc>
          <w:tcPr>
            <w:tcW w:w="977" w:type="dxa"/>
            <w:tcBorders>
              <w:top w:val="single" w:sz="4" w:space="0" w:color="auto"/>
              <w:left w:val="single" w:sz="4" w:space="0" w:color="auto"/>
              <w:bottom w:val="single" w:sz="4" w:space="0" w:color="auto"/>
              <w:right w:val="single" w:sz="4" w:space="0" w:color="auto"/>
            </w:tcBorders>
          </w:tcPr>
          <w:p w14:paraId="0E9FA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33" w:author="Laurent Noel" w:date="2025-10-30T18:04:00Z" w16du:dateUtc="2025-10-30T22:04:00Z">
              <w:r w:rsidRPr="001377D2" w:rsidDel="00653727">
                <w:rPr>
                  <w:rFonts w:ascii="Arial" w:eastAsia="DengXian" w:hAnsi="Arial" w:cs="Arial"/>
                  <w:sz w:val="18"/>
                  <w:szCs w:val="18"/>
                  <w:lang w:eastAsia="ja-JP"/>
                </w:rPr>
                <w:delText>16.4</w:delText>
              </w:r>
            </w:del>
            <w:ins w:id="2134" w:author="Laurent Noel" w:date="2025-10-30T18:04:00Z" w16du:dateUtc="2025-10-30T22:04:00Z">
              <w:r w:rsidRPr="001377D2">
                <w:rPr>
                  <w:rFonts w:ascii="Arial" w:eastAsia="DengXian" w:hAnsi="Arial" w:cs="Arial"/>
                  <w:sz w:val="18"/>
                  <w:szCs w:val="18"/>
                  <w:lang w:eastAsia="ja-JP"/>
                </w:rPr>
                <w:t>14.9</w:t>
              </w:r>
            </w:ins>
          </w:p>
        </w:tc>
        <w:tc>
          <w:tcPr>
            <w:tcW w:w="828" w:type="dxa"/>
            <w:tcBorders>
              <w:top w:val="single" w:sz="4" w:space="0" w:color="auto"/>
              <w:left w:val="single" w:sz="4" w:space="0" w:color="auto"/>
              <w:bottom w:val="single" w:sz="4" w:space="0" w:color="auto"/>
              <w:right w:val="single" w:sz="4" w:space="0" w:color="auto"/>
            </w:tcBorders>
          </w:tcPr>
          <w:p w14:paraId="1DC76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F0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p>
        </w:tc>
      </w:tr>
      <w:tr w:rsidR="001377D2" w:rsidRPr="001377D2" w14:paraId="3F762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9E9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FB2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E6B3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2592.5</w:t>
            </w:r>
          </w:p>
        </w:tc>
        <w:tc>
          <w:tcPr>
            <w:tcW w:w="851" w:type="dxa"/>
            <w:tcBorders>
              <w:top w:val="single" w:sz="4" w:space="0" w:color="auto"/>
              <w:left w:val="single" w:sz="4" w:space="0" w:color="auto"/>
              <w:bottom w:val="single" w:sz="4" w:space="0" w:color="auto"/>
              <w:right w:val="single" w:sz="4" w:space="0" w:color="auto"/>
            </w:tcBorders>
          </w:tcPr>
          <w:p w14:paraId="43763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35" w:author="Laurent Noel" w:date="2025-10-30T18:04:00Z" w16du:dateUtc="2025-10-30T22:04:00Z">
              <w:r w:rsidRPr="001377D2" w:rsidDel="00653727">
                <w:rPr>
                  <w:rFonts w:ascii="Arial" w:eastAsia="DengXian" w:hAnsi="Arial" w:cs="Arial"/>
                  <w:color w:val="000000"/>
                  <w:sz w:val="18"/>
                  <w:szCs w:val="18"/>
                  <w:lang w:eastAsia="zh-CN"/>
                </w:rPr>
                <w:delText>5</w:delText>
              </w:r>
            </w:del>
            <w:ins w:id="2136" w:author="Laurent Noel" w:date="2025-10-30T18:04:00Z" w16du:dateUtc="2025-10-30T22:04: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28B7A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37" w:author="Laurent Noel" w:date="2025-10-30T18:04:00Z" w16du:dateUtc="2025-10-30T22:04:00Z">
              <w:r w:rsidRPr="001377D2" w:rsidDel="00653727">
                <w:rPr>
                  <w:rFonts w:ascii="Arial" w:eastAsia="DengXian" w:hAnsi="Arial" w:cs="Arial"/>
                  <w:color w:val="000000"/>
                  <w:sz w:val="18"/>
                  <w:szCs w:val="18"/>
                  <w:lang w:eastAsia="zh-CN"/>
                </w:rPr>
                <w:delText>25</w:delText>
              </w:r>
            </w:del>
            <w:ins w:id="2138" w:author="Laurent Noel" w:date="2025-10-30T18:04:00Z" w16du:dateUtc="2025-10-30T22:04: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27C14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3E1C2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11D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94DF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7D8F4A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2E6E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F518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56AA1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3655</w:t>
            </w:r>
          </w:p>
        </w:tc>
        <w:tc>
          <w:tcPr>
            <w:tcW w:w="851" w:type="dxa"/>
            <w:tcBorders>
              <w:top w:val="single" w:sz="4" w:space="0" w:color="auto"/>
              <w:left w:val="single" w:sz="4" w:space="0" w:color="auto"/>
              <w:bottom w:val="single" w:sz="4" w:space="0" w:color="auto"/>
              <w:right w:val="single" w:sz="4" w:space="0" w:color="auto"/>
            </w:tcBorders>
          </w:tcPr>
          <w:p w14:paraId="56456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FCA0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5635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3655</w:t>
            </w:r>
          </w:p>
        </w:tc>
        <w:tc>
          <w:tcPr>
            <w:tcW w:w="977" w:type="dxa"/>
            <w:tcBorders>
              <w:top w:val="single" w:sz="4" w:space="0" w:color="auto"/>
              <w:left w:val="single" w:sz="4" w:space="0" w:color="auto"/>
              <w:bottom w:val="single" w:sz="4" w:space="0" w:color="auto"/>
              <w:right w:val="single" w:sz="4" w:space="0" w:color="auto"/>
            </w:tcBorders>
          </w:tcPr>
          <w:p w14:paraId="0EBE2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814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AB00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5A1D3FC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34BD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22"/>
                <w:lang w:eastAsia="zh-CN"/>
              </w:rPr>
              <w:t>CA</w:t>
            </w:r>
            <w:r w:rsidRPr="001377D2">
              <w:rPr>
                <w:rFonts w:ascii="Arial" w:eastAsia="DengXian" w:hAnsi="Arial" w:hint="eastAsia"/>
                <w:sz w:val="18"/>
                <w:szCs w:val="22"/>
                <w:lang w:eastAsia="ko-KR"/>
              </w:rPr>
              <w:t>_</w:t>
            </w:r>
            <w:r w:rsidRPr="001377D2">
              <w:rPr>
                <w:rFonts w:ascii="Arial" w:eastAsia="DengXian" w:hAnsi="Arial" w:hint="eastAsia"/>
                <w:sz w:val="18"/>
                <w:szCs w:val="22"/>
                <w:lang w:eastAsia="zh-CN"/>
              </w:rPr>
              <w:t>n</w:t>
            </w:r>
            <w:r w:rsidRPr="001377D2">
              <w:rPr>
                <w:rFonts w:ascii="Arial" w:eastAsia="DengXian" w:hAnsi="Arial"/>
                <w:sz w:val="18"/>
                <w:szCs w:val="22"/>
                <w:lang w:eastAsia="ko-KR"/>
              </w:rPr>
              <w:t>24</w:t>
            </w:r>
            <w:r w:rsidRPr="001377D2">
              <w:rPr>
                <w:rFonts w:ascii="Arial" w:eastAsia="DengXian" w:hAnsi="Arial" w:hint="eastAsia"/>
                <w:sz w:val="18"/>
                <w:szCs w:val="22"/>
                <w:lang w:eastAsia="zh-CN"/>
              </w:rPr>
              <w:t>-</w:t>
            </w:r>
            <w:r w:rsidRPr="001377D2">
              <w:rPr>
                <w:rFonts w:ascii="Arial" w:eastAsia="DengXian" w:hAnsi="Arial" w:hint="eastAsia"/>
                <w:sz w:val="18"/>
                <w:szCs w:val="22"/>
                <w:lang w:eastAsia="ko-KR"/>
              </w:rPr>
              <w:t>n4</w:t>
            </w:r>
            <w:r w:rsidRPr="001377D2">
              <w:rPr>
                <w:rFonts w:ascii="Arial" w:eastAsia="DengXian" w:hAnsi="Arial"/>
                <w:sz w:val="18"/>
                <w:szCs w:val="22"/>
                <w:lang w:eastAsia="ko-KR"/>
              </w:rPr>
              <w:t>1</w:t>
            </w:r>
            <w:r w:rsidRPr="001377D2">
              <w:rPr>
                <w:rFonts w:ascii="Arial" w:eastAsia="DengXian" w:hAnsi="Arial" w:hint="eastAsia"/>
                <w:sz w:val="18"/>
                <w:szCs w:val="22"/>
                <w:lang w:eastAsia="ko-KR"/>
              </w:rPr>
              <w:t>-n</w:t>
            </w:r>
            <w:r w:rsidRPr="001377D2">
              <w:rPr>
                <w:rFonts w:ascii="Arial" w:eastAsia="DengXian" w:hAnsi="Arial"/>
                <w:sz w:val="18"/>
                <w:szCs w:val="22"/>
                <w:lang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6B44E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4E970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1429F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9904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EC3A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42BD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8D0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8B7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56633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23E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9B28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1604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2685</w:t>
            </w:r>
          </w:p>
        </w:tc>
        <w:tc>
          <w:tcPr>
            <w:tcW w:w="851" w:type="dxa"/>
            <w:tcBorders>
              <w:top w:val="single" w:sz="4" w:space="0" w:color="auto"/>
              <w:left w:val="single" w:sz="4" w:space="0" w:color="auto"/>
              <w:bottom w:val="single" w:sz="4" w:space="0" w:color="auto"/>
              <w:right w:val="single" w:sz="4" w:space="0" w:color="auto"/>
            </w:tcBorders>
          </w:tcPr>
          <w:p w14:paraId="163BF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39" w:author="Laurent Noel" w:date="2025-10-30T18:55:00Z" w16du:dateUtc="2025-10-30T22:55:00Z">
              <w:r w:rsidRPr="001377D2" w:rsidDel="001D0FC3">
                <w:rPr>
                  <w:rFonts w:ascii="Arial" w:eastAsia="DengXian" w:hAnsi="Arial" w:cs="Arial"/>
                  <w:color w:val="000000"/>
                  <w:sz w:val="18"/>
                  <w:szCs w:val="18"/>
                  <w:lang w:eastAsia="zh-CN"/>
                </w:rPr>
                <w:delText>5</w:delText>
              </w:r>
            </w:del>
            <w:ins w:id="2140" w:author="Laurent Noel" w:date="2025-10-30T18:55:00Z" w16du:dateUtc="2025-10-30T22:55: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4C9F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41" w:author="Laurent Noel" w:date="2025-10-30T18:55:00Z" w16du:dateUtc="2025-10-30T22:55:00Z">
              <w:r w:rsidRPr="001377D2">
                <w:rPr>
                  <w:rFonts w:ascii="Arial" w:eastAsia="DengXian" w:hAnsi="Arial" w:cs="Arial"/>
                  <w:color w:val="000000"/>
                  <w:sz w:val="18"/>
                  <w:szCs w:val="18"/>
                  <w:lang w:eastAsia="zh-CN"/>
                </w:rPr>
                <w:t>50</w:t>
              </w:r>
            </w:ins>
            <w:del w:id="2142" w:author="Laurent Noel" w:date="2025-10-30T18:55:00Z" w16du:dateUtc="2025-10-30T22:55:00Z">
              <w:r w:rsidRPr="001377D2" w:rsidDel="001D0FC3">
                <w:rPr>
                  <w:rFonts w:ascii="Arial" w:eastAsia="DengXian" w:hAnsi="Arial" w:cs="Arial"/>
                  <w:color w:val="000000"/>
                  <w:sz w:val="18"/>
                  <w:szCs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227DC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4F24E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C65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E80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9FFE7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D4D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3E9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973E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FA4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61D9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DF7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43" w:author="Laurent Noel" w:date="2025-10-30T18:55:00Z" w16du:dateUtc="2025-10-30T22:55:00Z">
              <w:r w:rsidRPr="001377D2">
                <w:rPr>
                  <w:rFonts w:ascii="Arial" w:eastAsia="DengXian" w:hAnsi="Arial" w:cs="Arial"/>
                  <w:color w:val="000000"/>
                  <w:sz w:val="18"/>
                  <w:szCs w:val="18"/>
                  <w:lang w:eastAsia="zh-CN"/>
                </w:rPr>
                <w:t>3740</w:t>
              </w:r>
            </w:ins>
            <w:del w:id="2144" w:author="Laurent Noel" w:date="2025-10-30T18:55:00Z" w16du:dateUtc="2025-10-30T22:55:00Z">
              <w:r w:rsidRPr="001377D2" w:rsidDel="001D0FC3">
                <w:rPr>
                  <w:rFonts w:ascii="Arial" w:eastAsia="DengXian" w:hAnsi="Arial" w:cs="Arial"/>
                  <w:color w:val="000000"/>
                  <w:sz w:val="18"/>
                  <w:szCs w:val="18"/>
                  <w:lang w:eastAsia="zh-CN"/>
                </w:rPr>
                <w:delText>3735</w:delText>
              </w:r>
            </w:del>
          </w:p>
        </w:tc>
        <w:tc>
          <w:tcPr>
            <w:tcW w:w="977" w:type="dxa"/>
            <w:tcBorders>
              <w:top w:val="single" w:sz="4" w:space="0" w:color="auto"/>
              <w:left w:val="single" w:sz="4" w:space="0" w:color="auto"/>
              <w:bottom w:val="single" w:sz="4" w:space="0" w:color="auto"/>
              <w:right w:val="single" w:sz="4" w:space="0" w:color="auto"/>
            </w:tcBorders>
          </w:tcPr>
          <w:p w14:paraId="2228E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45" w:author="Laurent Noel" w:date="2025-10-30T18:56:00Z" w16du:dateUtc="2025-10-30T22:56:00Z">
              <w:r w:rsidRPr="001377D2" w:rsidDel="001D0FC3">
                <w:rPr>
                  <w:rFonts w:ascii="Arial" w:eastAsia="DengXian" w:hAnsi="Arial" w:cs="Arial"/>
                  <w:sz w:val="18"/>
                  <w:szCs w:val="18"/>
                  <w:lang w:eastAsia="ja-JP"/>
                </w:rPr>
                <w:delText>16.8</w:delText>
              </w:r>
            </w:del>
            <w:ins w:id="2146" w:author="Laurent Noel" w:date="2025-10-30T18:56:00Z" w16du:dateUtc="2025-10-30T22:56:00Z">
              <w:r w:rsidRPr="001377D2">
                <w:rPr>
                  <w:rFonts w:ascii="Arial" w:eastAsia="DengXian" w:hAnsi="Arial" w:cs="Arial"/>
                  <w:sz w:val="18"/>
                  <w:szCs w:val="18"/>
                  <w:lang w:eastAsia="ja-JP"/>
                </w:rPr>
                <w:t>15.3</w:t>
              </w:r>
            </w:ins>
          </w:p>
        </w:tc>
        <w:tc>
          <w:tcPr>
            <w:tcW w:w="828" w:type="dxa"/>
            <w:tcBorders>
              <w:top w:val="single" w:sz="4" w:space="0" w:color="auto"/>
              <w:left w:val="single" w:sz="4" w:space="0" w:color="auto"/>
              <w:bottom w:val="single" w:sz="4" w:space="0" w:color="auto"/>
              <w:right w:val="single" w:sz="4" w:space="0" w:color="auto"/>
            </w:tcBorders>
          </w:tcPr>
          <w:p w14:paraId="16B31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0C6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r w:rsidRPr="001377D2">
              <w:rPr>
                <w:rFonts w:ascii="Arial" w:eastAsia="DengXian" w:hAnsi="Arial" w:cs="Arial"/>
                <w:sz w:val="18"/>
                <w:szCs w:val="18"/>
                <w:vertAlign w:val="superscript"/>
                <w:lang w:eastAsia="zh-CN"/>
              </w:rPr>
              <w:t>1,5</w:t>
            </w:r>
          </w:p>
        </w:tc>
      </w:tr>
      <w:tr w:rsidR="001377D2" w:rsidRPr="001377D2" w14:paraId="3BC92A9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68B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0DB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3639D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65246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1DF2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FF8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10D32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73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323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3A5ADD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73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257A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8B91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0E99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47" w:author="Laurent Noel" w:date="2025-10-30T18:56:00Z" w16du:dateUtc="2025-10-30T22:56:00Z">
              <w:r w:rsidRPr="001377D2">
                <w:rPr>
                  <w:rFonts w:ascii="Arial" w:eastAsia="DengXian" w:hAnsi="Arial" w:cs="Arial"/>
                  <w:color w:val="000000"/>
                  <w:sz w:val="18"/>
                  <w:szCs w:val="18"/>
                  <w:lang w:eastAsia="zh-CN"/>
                </w:rPr>
                <w:t>10</w:t>
              </w:r>
            </w:ins>
            <w:del w:id="2148" w:author="Laurent Noel" w:date="2025-10-30T18:56:00Z" w16du:dateUtc="2025-10-30T22:56:00Z">
              <w:r w:rsidRPr="001377D2" w:rsidDel="001D0FC3">
                <w:rPr>
                  <w:rFonts w:ascii="Arial" w:eastAsia="DengXian" w:hAnsi="Arial" w:cs="Arial"/>
                  <w:color w:val="000000"/>
                  <w:sz w:val="18"/>
                  <w:szCs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7C373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C4AC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49" w:author="Laurent Noel" w:date="2025-10-30T19:00:00Z" w16du:dateUtc="2025-10-30T23:00:00Z">
              <w:r w:rsidRPr="001377D2" w:rsidDel="001D0FC3">
                <w:rPr>
                  <w:rFonts w:ascii="Arial" w:eastAsia="DengXian" w:hAnsi="Arial" w:cs="Arial"/>
                  <w:color w:val="000000"/>
                  <w:sz w:val="18"/>
                  <w:szCs w:val="18"/>
                  <w:lang w:eastAsia="zh-CN"/>
                </w:rPr>
                <w:delText>2610</w:delText>
              </w:r>
            </w:del>
            <w:ins w:id="2150" w:author="Laurent Noel" w:date="2025-10-30T19:00:00Z" w16du:dateUtc="2025-10-30T23:00:00Z">
              <w:r w:rsidRPr="001377D2">
                <w:rPr>
                  <w:rFonts w:ascii="Arial" w:eastAsia="DengXian" w:hAnsi="Arial" w:cs="Arial"/>
                  <w:color w:val="000000"/>
                  <w:sz w:val="18"/>
                  <w:szCs w:val="18"/>
                  <w:lang w:eastAsia="zh-CN"/>
                </w:rPr>
                <w:t>2620</w:t>
              </w:r>
            </w:ins>
          </w:p>
        </w:tc>
        <w:tc>
          <w:tcPr>
            <w:tcW w:w="977" w:type="dxa"/>
            <w:tcBorders>
              <w:top w:val="single" w:sz="4" w:space="0" w:color="auto"/>
              <w:left w:val="single" w:sz="4" w:space="0" w:color="auto"/>
              <w:bottom w:val="single" w:sz="4" w:space="0" w:color="auto"/>
              <w:right w:val="single" w:sz="4" w:space="0" w:color="auto"/>
            </w:tcBorders>
          </w:tcPr>
          <w:p w14:paraId="0C8E5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51" w:author="Laurent Noel" w:date="2025-10-30T19:00:00Z" w16du:dateUtc="2025-10-30T23:00:00Z">
              <w:r w:rsidRPr="001377D2" w:rsidDel="001D0FC3">
                <w:rPr>
                  <w:rFonts w:ascii="Arial" w:eastAsia="DengXian" w:hAnsi="Arial" w:cs="Arial"/>
                  <w:sz w:val="18"/>
                  <w:szCs w:val="18"/>
                  <w:lang w:eastAsia="ja-JP"/>
                </w:rPr>
                <w:delText>5.3</w:delText>
              </w:r>
            </w:del>
            <w:ins w:id="2152" w:author="Laurent Noel" w:date="2025-10-30T19:00:00Z" w16du:dateUtc="2025-10-30T23:00:00Z">
              <w:r w:rsidRPr="001377D2">
                <w:rPr>
                  <w:rFonts w:ascii="Arial" w:eastAsia="DengXian" w:hAnsi="Arial" w:cs="Arial"/>
                  <w:sz w:val="18"/>
                  <w:szCs w:val="18"/>
                  <w:lang w:eastAsia="ja-JP"/>
                </w:rPr>
                <w:t>4.3</w:t>
              </w:r>
            </w:ins>
          </w:p>
        </w:tc>
        <w:tc>
          <w:tcPr>
            <w:tcW w:w="828" w:type="dxa"/>
            <w:tcBorders>
              <w:top w:val="single" w:sz="4" w:space="0" w:color="auto"/>
              <w:left w:val="single" w:sz="4" w:space="0" w:color="auto"/>
              <w:bottom w:val="single" w:sz="4" w:space="0" w:color="auto"/>
              <w:right w:val="single" w:sz="4" w:space="0" w:color="auto"/>
            </w:tcBorders>
          </w:tcPr>
          <w:p w14:paraId="4B887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CF05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IMD5</w:t>
            </w:r>
            <w:r w:rsidRPr="001377D2">
              <w:rPr>
                <w:rFonts w:ascii="Arial" w:eastAsia="DengXian" w:hAnsi="Arial" w:cs="Arial"/>
                <w:sz w:val="18"/>
                <w:szCs w:val="18"/>
                <w:vertAlign w:val="superscript"/>
                <w:lang w:eastAsia="zh-CN"/>
              </w:rPr>
              <w:t>5</w:t>
            </w:r>
          </w:p>
        </w:tc>
      </w:tr>
      <w:tr w:rsidR="001377D2" w:rsidRPr="001377D2" w14:paraId="028E6E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E18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4C2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65918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3755</w:t>
            </w:r>
          </w:p>
        </w:tc>
        <w:tc>
          <w:tcPr>
            <w:tcW w:w="851" w:type="dxa"/>
            <w:tcBorders>
              <w:top w:val="single" w:sz="4" w:space="0" w:color="auto"/>
              <w:left w:val="single" w:sz="4" w:space="0" w:color="auto"/>
              <w:bottom w:val="single" w:sz="4" w:space="0" w:color="auto"/>
              <w:right w:val="single" w:sz="4" w:space="0" w:color="auto"/>
            </w:tcBorders>
          </w:tcPr>
          <w:p w14:paraId="1C47E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E0FF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569F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1DC3F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2FAA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3EFD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5E8DDF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2FA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87F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557D2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1F62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8133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D58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F9B7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53" w:author="Laurent Noel" w:date="2025-10-30T19:08:00Z" w16du:dateUtc="2025-10-30T23:08:00Z">
              <w:r w:rsidRPr="001377D2" w:rsidDel="001D0FC3">
                <w:rPr>
                  <w:rFonts w:ascii="Arial" w:eastAsia="DengXian" w:hAnsi="Arial" w:cs="Arial"/>
                  <w:sz w:val="18"/>
                  <w:szCs w:val="18"/>
                  <w:lang w:eastAsia="ja-JP"/>
                </w:rPr>
                <w:delText>16.4</w:delText>
              </w:r>
            </w:del>
            <w:ins w:id="2154" w:author="Laurent Noel" w:date="2025-10-30T19:08:00Z" w16du:dateUtc="2025-10-30T23:08:00Z">
              <w:r w:rsidRPr="001377D2">
                <w:rPr>
                  <w:rFonts w:ascii="Arial" w:eastAsia="DengXian" w:hAnsi="Arial" w:cs="Arial"/>
                  <w:sz w:val="18"/>
                  <w:szCs w:val="18"/>
                  <w:lang w:eastAsia="ja-JP"/>
                </w:rPr>
                <w:t>14.9</w:t>
              </w:r>
            </w:ins>
          </w:p>
        </w:tc>
        <w:tc>
          <w:tcPr>
            <w:tcW w:w="828" w:type="dxa"/>
            <w:tcBorders>
              <w:top w:val="single" w:sz="4" w:space="0" w:color="auto"/>
              <w:left w:val="single" w:sz="4" w:space="0" w:color="auto"/>
              <w:bottom w:val="single" w:sz="4" w:space="0" w:color="auto"/>
              <w:right w:val="single" w:sz="4" w:space="0" w:color="auto"/>
            </w:tcBorders>
          </w:tcPr>
          <w:p w14:paraId="6A81A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D75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r w:rsidRPr="001377D2">
              <w:rPr>
                <w:rFonts w:ascii="Arial" w:eastAsia="DengXian" w:hAnsi="Arial" w:cs="Arial"/>
                <w:sz w:val="18"/>
                <w:szCs w:val="18"/>
                <w:vertAlign w:val="superscript"/>
                <w:lang w:eastAsia="zh-CN"/>
              </w:rPr>
              <w:t>2,5</w:t>
            </w:r>
          </w:p>
        </w:tc>
      </w:tr>
      <w:tr w:rsidR="001377D2" w:rsidRPr="001377D2" w14:paraId="1A8388E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CF6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6704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BB41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55" w:author="Laurent Noel" w:date="2025-10-30T19:00:00Z" w16du:dateUtc="2025-10-30T23:00:00Z">
              <w:r w:rsidRPr="001377D2">
                <w:rPr>
                  <w:rFonts w:ascii="Arial" w:eastAsia="DengXian" w:hAnsi="Arial" w:cs="Arial"/>
                  <w:color w:val="000000"/>
                  <w:sz w:val="18"/>
                  <w:szCs w:val="18"/>
                  <w:lang w:eastAsia="zh-CN"/>
                </w:rPr>
                <w:t>2501</w:t>
              </w:r>
            </w:ins>
            <w:del w:id="2156" w:author="Laurent Noel" w:date="2025-10-30T19:00:00Z" w16du:dateUtc="2025-10-30T23:00:00Z">
              <w:r w:rsidRPr="001377D2" w:rsidDel="001D0FC3">
                <w:rPr>
                  <w:rFonts w:ascii="Arial" w:eastAsia="DengXian" w:hAnsi="Arial" w:cs="Arial"/>
                  <w:color w:val="000000"/>
                  <w:sz w:val="18"/>
                  <w:szCs w:val="18"/>
                  <w:lang w:eastAsia="zh-CN"/>
                </w:rPr>
                <w:delText>2500</w:delText>
              </w:r>
            </w:del>
          </w:p>
        </w:tc>
        <w:tc>
          <w:tcPr>
            <w:tcW w:w="851" w:type="dxa"/>
            <w:tcBorders>
              <w:top w:val="single" w:sz="4" w:space="0" w:color="auto"/>
              <w:left w:val="single" w:sz="4" w:space="0" w:color="auto"/>
              <w:bottom w:val="single" w:sz="4" w:space="0" w:color="auto"/>
              <w:right w:val="single" w:sz="4" w:space="0" w:color="auto"/>
            </w:tcBorders>
          </w:tcPr>
          <w:p w14:paraId="2809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57" w:author="Laurent Noel" w:date="2025-10-30T19:00:00Z" w16du:dateUtc="2025-10-30T23:00:00Z">
              <w:r w:rsidRPr="001377D2" w:rsidDel="001D0FC3">
                <w:rPr>
                  <w:rFonts w:ascii="Arial" w:eastAsia="DengXian" w:hAnsi="Arial" w:cs="Arial"/>
                  <w:color w:val="000000"/>
                  <w:sz w:val="18"/>
                  <w:szCs w:val="18"/>
                  <w:lang w:eastAsia="zh-CN"/>
                </w:rPr>
                <w:delText>5</w:delText>
              </w:r>
            </w:del>
            <w:ins w:id="2158" w:author="Laurent Noel" w:date="2025-10-30T19:00:00Z" w16du:dateUtc="2025-10-30T23:00: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01C5F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59" w:author="Laurent Noel" w:date="2025-10-30T19:00:00Z" w16du:dateUtc="2025-10-30T23:00:00Z">
              <w:r w:rsidRPr="001377D2" w:rsidDel="001D0FC3">
                <w:rPr>
                  <w:rFonts w:ascii="Arial" w:eastAsia="DengXian" w:hAnsi="Arial" w:cs="Arial"/>
                  <w:color w:val="000000"/>
                  <w:sz w:val="18"/>
                  <w:szCs w:val="18"/>
                  <w:lang w:eastAsia="zh-CN"/>
                </w:rPr>
                <w:delText>25</w:delText>
              </w:r>
            </w:del>
            <w:ins w:id="2160" w:author="Laurent Noel" w:date="2025-10-30T19:00:00Z" w16du:dateUtc="2025-10-30T23:00: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22E8A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61" w:author="Laurent Noel" w:date="2025-10-30T19:00:00Z" w16du:dateUtc="2025-10-30T23:00:00Z">
              <w:r w:rsidRPr="001377D2" w:rsidDel="001D0FC3">
                <w:rPr>
                  <w:rFonts w:ascii="Arial" w:eastAsia="DengXian" w:hAnsi="Arial" w:cs="Arial"/>
                  <w:color w:val="000000"/>
                  <w:sz w:val="18"/>
                  <w:szCs w:val="18"/>
                  <w:lang w:eastAsia="zh-CN"/>
                </w:rPr>
                <w:delText>2500</w:delText>
              </w:r>
            </w:del>
            <w:ins w:id="2162" w:author="Laurent Noel" w:date="2025-10-30T19:00:00Z" w16du:dateUtc="2025-10-30T23:00:00Z">
              <w:r w:rsidRPr="001377D2">
                <w:rPr>
                  <w:rFonts w:ascii="Arial" w:eastAsia="DengXian" w:hAnsi="Arial" w:cs="Arial"/>
                  <w:color w:val="000000"/>
                  <w:sz w:val="18"/>
                  <w:szCs w:val="18"/>
                  <w:lang w:eastAsia="zh-CN"/>
                </w:rPr>
                <w:t>2501</w:t>
              </w:r>
            </w:ins>
          </w:p>
        </w:tc>
        <w:tc>
          <w:tcPr>
            <w:tcW w:w="977" w:type="dxa"/>
            <w:tcBorders>
              <w:top w:val="single" w:sz="4" w:space="0" w:color="auto"/>
              <w:left w:val="single" w:sz="4" w:space="0" w:color="auto"/>
              <w:bottom w:val="single" w:sz="4" w:space="0" w:color="auto"/>
              <w:right w:val="single" w:sz="4" w:space="0" w:color="auto"/>
            </w:tcBorders>
          </w:tcPr>
          <w:p w14:paraId="53193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9DAE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972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6198BD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282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D25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0CC7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63" w:author="Laurent Noel" w:date="2025-10-30T19:07:00Z" w16du:dateUtc="2025-10-30T23:07:00Z">
              <w:r w:rsidRPr="001377D2" w:rsidDel="001D0FC3">
                <w:rPr>
                  <w:rFonts w:ascii="Arial" w:eastAsia="DengXian" w:hAnsi="Arial" w:cs="Arial"/>
                  <w:color w:val="000000"/>
                  <w:sz w:val="18"/>
                  <w:szCs w:val="18"/>
                  <w:lang w:eastAsia="zh-CN"/>
                </w:rPr>
                <w:delText>3465</w:delText>
              </w:r>
            </w:del>
            <w:ins w:id="2164" w:author="Laurent Noel" w:date="2025-10-30T19:07:00Z" w16du:dateUtc="2025-10-30T23:07:00Z">
              <w:r w:rsidRPr="001377D2">
                <w:rPr>
                  <w:rFonts w:ascii="Arial" w:eastAsia="DengXian" w:hAnsi="Arial" w:cs="Arial"/>
                  <w:color w:val="000000"/>
                  <w:sz w:val="18"/>
                  <w:szCs w:val="18"/>
                  <w:lang w:eastAsia="zh-CN"/>
                </w:rPr>
                <w:t>3473.5</w:t>
              </w:r>
            </w:ins>
          </w:p>
        </w:tc>
        <w:tc>
          <w:tcPr>
            <w:tcW w:w="851" w:type="dxa"/>
            <w:tcBorders>
              <w:top w:val="single" w:sz="4" w:space="0" w:color="auto"/>
              <w:left w:val="single" w:sz="4" w:space="0" w:color="auto"/>
              <w:bottom w:val="single" w:sz="4" w:space="0" w:color="auto"/>
              <w:right w:val="single" w:sz="4" w:space="0" w:color="auto"/>
            </w:tcBorders>
          </w:tcPr>
          <w:p w14:paraId="600F3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1C16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451D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65" w:author="Laurent Noel" w:date="2025-10-30T19:07:00Z" w16du:dateUtc="2025-10-30T23:07:00Z">
              <w:r w:rsidRPr="001377D2" w:rsidDel="001D0FC3">
                <w:rPr>
                  <w:rFonts w:ascii="Arial" w:eastAsia="DengXian" w:hAnsi="Arial" w:cs="Arial"/>
                  <w:color w:val="000000"/>
                  <w:sz w:val="18"/>
                  <w:szCs w:val="18"/>
                  <w:lang w:eastAsia="zh-CN"/>
                </w:rPr>
                <w:delText>3465</w:delText>
              </w:r>
            </w:del>
            <w:ins w:id="2166" w:author="Laurent Noel" w:date="2025-10-30T19:07:00Z" w16du:dateUtc="2025-10-30T23:07:00Z">
              <w:r w:rsidRPr="001377D2">
                <w:rPr>
                  <w:rFonts w:ascii="Arial" w:eastAsia="DengXian" w:hAnsi="Arial" w:cs="Arial"/>
                  <w:color w:val="000000"/>
                  <w:sz w:val="18"/>
                  <w:szCs w:val="18"/>
                  <w:lang w:eastAsia="zh-CN"/>
                </w:rPr>
                <w:t>3</w:t>
              </w:r>
            </w:ins>
            <w:ins w:id="2167" w:author="Laurent Noel" w:date="2025-10-30T19:08:00Z" w16du:dateUtc="2025-10-30T23:08:00Z">
              <w:r w:rsidRPr="001377D2">
                <w:rPr>
                  <w:rFonts w:ascii="Arial" w:eastAsia="DengXian" w:hAnsi="Arial" w:cs="Arial"/>
                  <w:color w:val="000000"/>
                  <w:sz w:val="18"/>
                  <w:szCs w:val="18"/>
                  <w:lang w:eastAsia="zh-CN"/>
                </w:rPr>
                <w:t>473.5</w:t>
              </w:r>
            </w:ins>
          </w:p>
        </w:tc>
        <w:tc>
          <w:tcPr>
            <w:tcW w:w="977" w:type="dxa"/>
            <w:tcBorders>
              <w:top w:val="single" w:sz="4" w:space="0" w:color="auto"/>
              <w:left w:val="single" w:sz="4" w:space="0" w:color="auto"/>
              <w:bottom w:val="single" w:sz="4" w:space="0" w:color="auto"/>
              <w:right w:val="single" w:sz="4" w:space="0" w:color="auto"/>
            </w:tcBorders>
          </w:tcPr>
          <w:p w14:paraId="429D6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70F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A9E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2167345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B9D6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CA_n25-n38-n78</w:t>
            </w:r>
          </w:p>
        </w:tc>
        <w:tc>
          <w:tcPr>
            <w:tcW w:w="1146" w:type="dxa"/>
            <w:tcBorders>
              <w:top w:val="single" w:sz="4" w:space="0" w:color="auto"/>
              <w:left w:val="single" w:sz="4" w:space="0" w:color="auto"/>
              <w:bottom w:val="single" w:sz="4" w:space="0" w:color="auto"/>
              <w:right w:val="single" w:sz="4" w:space="0" w:color="auto"/>
            </w:tcBorders>
          </w:tcPr>
          <w:p w14:paraId="21D56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400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B925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B27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E11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1932.5</w:t>
            </w:r>
          </w:p>
        </w:tc>
        <w:tc>
          <w:tcPr>
            <w:tcW w:w="977" w:type="dxa"/>
            <w:tcBorders>
              <w:top w:val="single" w:sz="4" w:space="0" w:color="auto"/>
              <w:left w:val="single" w:sz="4" w:space="0" w:color="auto"/>
              <w:bottom w:val="single" w:sz="4" w:space="0" w:color="auto"/>
              <w:right w:val="single" w:sz="4" w:space="0" w:color="auto"/>
            </w:tcBorders>
          </w:tcPr>
          <w:p w14:paraId="65A07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16.4</w:t>
            </w:r>
          </w:p>
        </w:tc>
        <w:tc>
          <w:tcPr>
            <w:tcW w:w="828" w:type="dxa"/>
            <w:tcBorders>
              <w:top w:val="single" w:sz="4" w:space="0" w:color="auto"/>
              <w:left w:val="single" w:sz="4" w:space="0" w:color="auto"/>
              <w:bottom w:val="single" w:sz="4" w:space="0" w:color="auto"/>
              <w:right w:val="single" w:sz="4" w:space="0" w:color="auto"/>
            </w:tcBorders>
          </w:tcPr>
          <w:p w14:paraId="57E45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015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94433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4FD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46F1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35C77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2617.5</w:t>
            </w:r>
          </w:p>
        </w:tc>
        <w:tc>
          <w:tcPr>
            <w:tcW w:w="851" w:type="dxa"/>
            <w:tcBorders>
              <w:top w:val="single" w:sz="4" w:space="0" w:color="auto"/>
              <w:left w:val="single" w:sz="4" w:space="0" w:color="auto"/>
              <w:bottom w:val="single" w:sz="4" w:space="0" w:color="auto"/>
              <w:right w:val="single" w:sz="4" w:space="0" w:color="auto"/>
            </w:tcBorders>
          </w:tcPr>
          <w:p w14:paraId="41355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7B9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2152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2617.5</w:t>
            </w:r>
          </w:p>
        </w:tc>
        <w:tc>
          <w:tcPr>
            <w:tcW w:w="977" w:type="dxa"/>
            <w:tcBorders>
              <w:top w:val="single" w:sz="4" w:space="0" w:color="auto"/>
              <w:left w:val="single" w:sz="4" w:space="0" w:color="auto"/>
              <w:bottom w:val="single" w:sz="4" w:space="0" w:color="auto"/>
              <w:right w:val="single" w:sz="4" w:space="0" w:color="auto"/>
            </w:tcBorders>
          </w:tcPr>
          <w:p w14:paraId="5FDC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ED3C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310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B2499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74E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917C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186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12703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6A8D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E75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33030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799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530B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626C3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BF5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2185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A87F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4C22E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191C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FCEF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433A7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872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3AC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49FB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DA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B320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38762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2610</w:t>
            </w:r>
          </w:p>
        </w:tc>
        <w:tc>
          <w:tcPr>
            <w:tcW w:w="851" w:type="dxa"/>
            <w:tcBorders>
              <w:top w:val="single" w:sz="4" w:space="0" w:color="auto"/>
              <w:left w:val="single" w:sz="4" w:space="0" w:color="auto"/>
              <w:bottom w:val="single" w:sz="4" w:space="0" w:color="auto"/>
              <w:right w:val="single" w:sz="4" w:space="0" w:color="auto"/>
            </w:tcBorders>
          </w:tcPr>
          <w:p w14:paraId="26DB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463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21CA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2610</w:t>
            </w:r>
          </w:p>
        </w:tc>
        <w:tc>
          <w:tcPr>
            <w:tcW w:w="977" w:type="dxa"/>
            <w:tcBorders>
              <w:top w:val="single" w:sz="4" w:space="0" w:color="auto"/>
              <w:left w:val="single" w:sz="4" w:space="0" w:color="auto"/>
              <w:bottom w:val="single" w:sz="4" w:space="0" w:color="auto"/>
              <w:right w:val="single" w:sz="4" w:space="0" w:color="auto"/>
            </w:tcBorders>
          </w:tcPr>
          <w:p w14:paraId="0F7B4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28C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00A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DE9E6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3D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563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D497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ECF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ED6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8D6A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tcPr>
          <w:p w14:paraId="7EE5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14.8</w:t>
            </w:r>
          </w:p>
        </w:tc>
        <w:tc>
          <w:tcPr>
            <w:tcW w:w="828" w:type="dxa"/>
            <w:tcBorders>
              <w:top w:val="single" w:sz="4" w:space="0" w:color="auto"/>
              <w:left w:val="single" w:sz="4" w:space="0" w:color="auto"/>
              <w:bottom w:val="single" w:sz="4" w:space="0" w:color="auto"/>
              <w:right w:val="single" w:sz="4" w:space="0" w:color="auto"/>
            </w:tcBorders>
          </w:tcPr>
          <w:p w14:paraId="54A5D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305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5B38E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3D8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20B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12D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4AAA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21EB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EDD2D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62D5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8.6</w:t>
            </w:r>
          </w:p>
        </w:tc>
        <w:tc>
          <w:tcPr>
            <w:tcW w:w="828" w:type="dxa"/>
            <w:tcBorders>
              <w:top w:val="single" w:sz="4" w:space="0" w:color="auto"/>
              <w:left w:val="single" w:sz="4" w:space="0" w:color="auto"/>
              <w:bottom w:val="single" w:sz="4" w:space="0" w:color="auto"/>
              <w:right w:val="single" w:sz="4" w:space="0" w:color="auto"/>
            </w:tcBorders>
          </w:tcPr>
          <w:p w14:paraId="73C41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A7D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100F3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7F6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7835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75E60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2570</w:t>
            </w:r>
          </w:p>
        </w:tc>
        <w:tc>
          <w:tcPr>
            <w:tcW w:w="851" w:type="dxa"/>
            <w:tcBorders>
              <w:top w:val="single" w:sz="4" w:space="0" w:color="auto"/>
              <w:left w:val="single" w:sz="4" w:space="0" w:color="auto"/>
              <w:bottom w:val="single" w:sz="4" w:space="0" w:color="auto"/>
              <w:right w:val="single" w:sz="4" w:space="0" w:color="auto"/>
            </w:tcBorders>
          </w:tcPr>
          <w:p w14:paraId="15064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D665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8CA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2570</w:t>
            </w:r>
          </w:p>
        </w:tc>
        <w:tc>
          <w:tcPr>
            <w:tcW w:w="977" w:type="dxa"/>
            <w:tcBorders>
              <w:top w:val="single" w:sz="4" w:space="0" w:color="auto"/>
              <w:left w:val="single" w:sz="4" w:space="0" w:color="auto"/>
              <w:bottom w:val="single" w:sz="4" w:space="0" w:color="auto"/>
              <w:right w:val="single" w:sz="4" w:space="0" w:color="auto"/>
            </w:tcBorders>
          </w:tcPr>
          <w:p w14:paraId="35170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FAF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F29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00A259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C7D0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CE0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463D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851" w:type="dxa"/>
            <w:tcBorders>
              <w:top w:val="single" w:sz="4" w:space="0" w:color="auto"/>
              <w:left w:val="single" w:sz="4" w:space="0" w:color="auto"/>
              <w:bottom w:val="single" w:sz="4" w:space="0" w:color="auto"/>
              <w:right w:val="single" w:sz="4" w:space="0" w:color="auto"/>
            </w:tcBorders>
          </w:tcPr>
          <w:p w14:paraId="44C48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1B3B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6D05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977" w:type="dxa"/>
            <w:tcBorders>
              <w:top w:val="single" w:sz="4" w:space="0" w:color="auto"/>
              <w:left w:val="single" w:sz="4" w:space="0" w:color="auto"/>
              <w:bottom w:val="single" w:sz="4" w:space="0" w:color="auto"/>
              <w:right w:val="single" w:sz="4" w:space="0" w:color="auto"/>
            </w:tcBorders>
          </w:tcPr>
          <w:p w14:paraId="22700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F9FF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76E5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EAD66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0516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CA_n25-n41-n66</w:t>
            </w:r>
          </w:p>
        </w:tc>
        <w:tc>
          <w:tcPr>
            <w:tcW w:w="1146" w:type="dxa"/>
            <w:tcBorders>
              <w:top w:val="single" w:sz="4" w:space="0" w:color="auto"/>
              <w:left w:val="single" w:sz="4" w:space="0" w:color="auto"/>
              <w:bottom w:val="single" w:sz="4" w:space="0" w:color="auto"/>
              <w:right w:val="single" w:sz="4" w:space="0" w:color="auto"/>
            </w:tcBorders>
          </w:tcPr>
          <w:p w14:paraId="4F31F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4B460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425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69E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344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6699E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11.0</w:t>
            </w:r>
          </w:p>
        </w:tc>
        <w:tc>
          <w:tcPr>
            <w:tcW w:w="828" w:type="dxa"/>
            <w:tcBorders>
              <w:top w:val="single" w:sz="4" w:space="0" w:color="auto"/>
              <w:left w:val="single" w:sz="4" w:space="0" w:color="auto"/>
              <w:bottom w:val="single" w:sz="4" w:space="0" w:color="auto"/>
              <w:right w:val="single" w:sz="4" w:space="0" w:color="auto"/>
            </w:tcBorders>
          </w:tcPr>
          <w:p w14:paraId="38B5D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101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06978B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4FD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483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CC06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2685</w:t>
            </w:r>
          </w:p>
        </w:tc>
        <w:tc>
          <w:tcPr>
            <w:tcW w:w="851" w:type="dxa"/>
            <w:tcBorders>
              <w:top w:val="single" w:sz="4" w:space="0" w:color="auto"/>
              <w:left w:val="single" w:sz="4" w:space="0" w:color="auto"/>
              <w:bottom w:val="single" w:sz="4" w:space="0" w:color="auto"/>
              <w:right w:val="single" w:sz="4" w:space="0" w:color="auto"/>
            </w:tcBorders>
          </w:tcPr>
          <w:p w14:paraId="2BBE1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5869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6A0E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66CCE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E3E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832F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76DCB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EF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439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DA69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1715</w:t>
            </w:r>
          </w:p>
        </w:tc>
        <w:tc>
          <w:tcPr>
            <w:tcW w:w="851" w:type="dxa"/>
            <w:tcBorders>
              <w:top w:val="single" w:sz="4" w:space="0" w:color="auto"/>
              <w:left w:val="single" w:sz="4" w:space="0" w:color="auto"/>
              <w:bottom w:val="single" w:sz="4" w:space="0" w:color="auto"/>
              <w:right w:val="single" w:sz="4" w:space="0" w:color="auto"/>
            </w:tcBorders>
          </w:tcPr>
          <w:p w14:paraId="2C127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9C6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74E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11481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D96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F4D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CB3F3F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266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6BA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7553E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DEFC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3A8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0FDB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0182D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15.3</w:t>
            </w:r>
          </w:p>
        </w:tc>
        <w:tc>
          <w:tcPr>
            <w:tcW w:w="828" w:type="dxa"/>
            <w:tcBorders>
              <w:top w:val="single" w:sz="4" w:space="0" w:color="auto"/>
              <w:left w:val="single" w:sz="4" w:space="0" w:color="auto"/>
              <w:bottom w:val="single" w:sz="4" w:space="0" w:color="auto"/>
              <w:right w:val="single" w:sz="4" w:space="0" w:color="auto"/>
            </w:tcBorders>
            <w:vAlign w:val="center"/>
          </w:tcPr>
          <w:p w14:paraId="1281E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D45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30D7DE3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A32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tcPr>
          <w:p w14:paraId="353E8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3A93B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851" w:type="dxa"/>
            <w:tcBorders>
              <w:top w:val="single" w:sz="4" w:space="0" w:color="auto"/>
              <w:left w:val="single" w:sz="4" w:space="0" w:color="auto"/>
              <w:bottom w:val="single" w:sz="4" w:space="0" w:color="auto"/>
              <w:right w:val="single" w:sz="4" w:space="0" w:color="auto"/>
            </w:tcBorders>
          </w:tcPr>
          <w:p w14:paraId="4FB40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bottom w:val="single" w:sz="4" w:space="0" w:color="auto"/>
              <w:right w:val="single" w:sz="4" w:space="0" w:color="auto"/>
            </w:tcBorders>
          </w:tcPr>
          <w:p w14:paraId="49025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=24)</w:t>
            </w:r>
          </w:p>
        </w:tc>
        <w:tc>
          <w:tcPr>
            <w:tcW w:w="960" w:type="dxa"/>
            <w:tcBorders>
              <w:top w:val="single" w:sz="4" w:space="0" w:color="auto"/>
              <w:left w:val="single" w:sz="4" w:space="0" w:color="auto"/>
              <w:bottom w:val="single" w:sz="4" w:space="0" w:color="auto"/>
              <w:right w:val="single" w:sz="4" w:space="0" w:color="auto"/>
            </w:tcBorders>
          </w:tcPr>
          <w:p w14:paraId="7B205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2546</w:t>
            </w:r>
          </w:p>
        </w:tc>
        <w:tc>
          <w:tcPr>
            <w:tcW w:w="977" w:type="dxa"/>
            <w:tcBorders>
              <w:top w:val="single" w:sz="4" w:space="0" w:color="auto"/>
              <w:left w:val="single" w:sz="4" w:space="0" w:color="auto"/>
              <w:bottom w:val="nil"/>
              <w:right w:val="single" w:sz="4" w:space="0" w:color="auto"/>
            </w:tcBorders>
            <w:vAlign w:val="center"/>
          </w:tcPr>
          <w:p w14:paraId="22D79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nil"/>
              <w:right w:val="single" w:sz="4" w:space="0" w:color="auto"/>
            </w:tcBorders>
            <w:vAlign w:val="center"/>
          </w:tcPr>
          <w:p w14:paraId="42D24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183E8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CEC84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750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tcPr>
          <w:p w14:paraId="77C69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bottom w:val="single" w:sz="4" w:space="0" w:color="auto"/>
              <w:right w:val="single" w:sz="4" w:space="0" w:color="auto"/>
            </w:tcBorders>
          </w:tcPr>
          <w:p w14:paraId="19AF2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851" w:type="dxa"/>
            <w:tcBorders>
              <w:top w:val="single" w:sz="4" w:space="0" w:color="auto"/>
              <w:left w:val="single" w:sz="4" w:space="0" w:color="auto"/>
              <w:bottom w:val="single" w:sz="4" w:space="0" w:color="auto"/>
              <w:right w:val="single" w:sz="4" w:space="0" w:color="auto"/>
            </w:tcBorders>
          </w:tcPr>
          <w:p w14:paraId="6F05E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90</w:t>
            </w:r>
          </w:p>
        </w:tc>
        <w:tc>
          <w:tcPr>
            <w:tcW w:w="1107" w:type="dxa"/>
            <w:tcBorders>
              <w:top w:val="single" w:sz="4" w:space="0" w:color="auto"/>
              <w:left w:val="single" w:sz="4" w:space="0" w:color="auto"/>
              <w:bottom w:val="single" w:sz="4" w:space="0" w:color="auto"/>
              <w:right w:val="single" w:sz="4" w:space="0" w:color="auto"/>
            </w:tcBorders>
          </w:tcPr>
          <w:p w14:paraId="509A7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=232)</w:t>
            </w:r>
          </w:p>
        </w:tc>
        <w:tc>
          <w:tcPr>
            <w:tcW w:w="960" w:type="dxa"/>
            <w:tcBorders>
              <w:top w:val="single" w:sz="4" w:space="0" w:color="auto"/>
              <w:left w:val="single" w:sz="4" w:space="0" w:color="auto"/>
              <w:bottom w:val="single" w:sz="4" w:space="0" w:color="auto"/>
              <w:right w:val="single" w:sz="4" w:space="0" w:color="auto"/>
            </w:tcBorders>
          </w:tcPr>
          <w:p w14:paraId="5047E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2641</w:t>
            </w:r>
          </w:p>
        </w:tc>
        <w:tc>
          <w:tcPr>
            <w:tcW w:w="977" w:type="dxa"/>
            <w:tcBorders>
              <w:top w:val="nil"/>
              <w:left w:val="single" w:sz="4" w:space="0" w:color="auto"/>
              <w:bottom w:val="single" w:sz="4" w:space="0" w:color="auto"/>
              <w:right w:val="single" w:sz="4" w:space="0" w:color="auto"/>
            </w:tcBorders>
            <w:vAlign w:val="center"/>
          </w:tcPr>
          <w:p w14:paraId="71C5B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49EF5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bottom w:val="single" w:sz="4" w:space="0" w:color="auto"/>
              <w:right w:val="single" w:sz="4" w:space="0" w:color="auto"/>
            </w:tcBorders>
            <w:vAlign w:val="center"/>
          </w:tcPr>
          <w:p w14:paraId="7DE8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4CF0A6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95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991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2E3BE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1775</w:t>
            </w:r>
          </w:p>
        </w:tc>
        <w:tc>
          <w:tcPr>
            <w:tcW w:w="851" w:type="dxa"/>
            <w:tcBorders>
              <w:top w:val="single" w:sz="4" w:space="0" w:color="auto"/>
              <w:left w:val="single" w:sz="4" w:space="0" w:color="auto"/>
              <w:bottom w:val="single" w:sz="4" w:space="0" w:color="auto"/>
              <w:right w:val="single" w:sz="4" w:space="0" w:color="auto"/>
            </w:tcBorders>
          </w:tcPr>
          <w:p w14:paraId="4A599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1F8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D96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kern w:val="2"/>
                <w:sz w:val="18"/>
                <w:szCs w:val="24"/>
                <w:lang w:eastAsia="zh-CN"/>
              </w:rPr>
              <w:t>2175</w:t>
            </w:r>
          </w:p>
        </w:tc>
        <w:tc>
          <w:tcPr>
            <w:tcW w:w="977" w:type="dxa"/>
            <w:tcBorders>
              <w:top w:val="single" w:sz="4" w:space="0" w:color="auto"/>
              <w:left w:val="single" w:sz="4" w:space="0" w:color="auto"/>
              <w:bottom w:val="single" w:sz="4" w:space="0" w:color="auto"/>
              <w:right w:val="single" w:sz="4" w:space="0" w:color="auto"/>
            </w:tcBorders>
            <w:vAlign w:val="center"/>
          </w:tcPr>
          <w:p w14:paraId="4946E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115F1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E76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929E9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CF5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1E6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7C8CE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1912.5</w:t>
            </w:r>
          </w:p>
        </w:tc>
        <w:tc>
          <w:tcPr>
            <w:tcW w:w="851" w:type="dxa"/>
            <w:tcBorders>
              <w:top w:val="single" w:sz="4" w:space="0" w:color="auto"/>
              <w:left w:val="single" w:sz="4" w:space="0" w:color="auto"/>
              <w:bottom w:val="single" w:sz="4" w:space="0" w:color="auto"/>
              <w:right w:val="single" w:sz="4" w:space="0" w:color="auto"/>
            </w:tcBorders>
          </w:tcPr>
          <w:p w14:paraId="43941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2A62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A6C8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1992.5</w:t>
            </w:r>
          </w:p>
        </w:tc>
        <w:tc>
          <w:tcPr>
            <w:tcW w:w="977" w:type="dxa"/>
            <w:tcBorders>
              <w:top w:val="single" w:sz="4" w:space="0" w:color="auto"/>
              <w:left w:val="single" w:sz="4" w:space="0" w:color="auto"/>
              <w:bottom w:val="single" w:sz="4" w:space="0" w:color="auto"/>
              <w:right w:val="single" w:sz="4" w:space="0" w:color="auto"/>
            </w:tcBorders>
            <w:vAlign w:val="center"/>
          </w:tcPr>
          <w:p w14:paraId="10EF3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46E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2B8D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BAD62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F21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vAlign w:val="center"/>
          </w:tcPr>
          <w:p w14:paraId="5D4E4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1FAFC0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851" w:type="dxa"/>
            <w:tcBorders>
              <w:top w:val="single" w:sz="4" w:space="0" w:color="auto"/>
              <w:left w:val="single" w:sz="4" w:space="0" w:color="auto"/>
              <w:bottom w:val="single" w:sz="4" w:space="0" w:color="auto"/>
              <w:right w:val="single" w:sz="4" w:space="0" w:color="auto"/>
            </w:tcBorders>
          </w:tcPr>
          <w:p w14:paraId="34883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bottom w:val="single" w:sz="4" w:space="0" w:color="auto"/>
              <w:right w:val="single" w:sz="4" w:space="0" w:color="auto"/>
            </w:tcBorders>
          </w:tcPr>
          <w:p w14:paraId="696DF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=260)</w:t>
            </w:r>
          </w:p>
        </w:tc>
        <w:tc>
          <w:tcPr>
            <w:tcW w:w="960" w:type="dxa"/>
            <w:tcBorders>
              <w:top w:val="single" w:sz="4" w:space="0" w:color="auto"/>
              <w:left w:val="single" w:sz="4" w:space="0" w:color="auto"/>
              <w:bottom w:val="single" w:sz="4" w:space="0" w:color="auto"/>
              <w:right w:val="single" w:sz="4" w:space="0" w:color="auto"/>
            </w:tcBorders>
          </w:tcPr>
          <w:p w14:paraId="3AD14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977" w:type="dxa"/>
            <w:tcBorders>
              <w:top w:val="single" w:sz="4" w:space="0" w:color="auto"/>
              <w:left w:val="single" w:sz="4" w:space="0" w:color="auto"/>
              <w:bottom w:val="nil"/>
              <w:right w:val="single" w:sz="4" w:space="0" w:color="auto"/>
            </w:tcBorders>
            <w:vAlign w:val="center"/>
          </w:tcPr>
          <w:p w14:paraId="0AB11D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N/A</w:t>
            </w:r>
          </w:p>
        </w:tc>
        <w:tc>
          <w:tcPr>
            <w:tcW w:w="828" w:type="dxa"/>
            <w:tcBorders>
              <w:top w:val="single" w:sz="4" w:space="0" w:color="auto"/>
              <w:left w:val="single" w:sz="4" w:space="0" w:color="auto"/>
              <w:bottom w:val="nil"/>
              <w:right w:val="single" w:sz="4" w:space="0" w:color="auto"/>
            </w:tcBorders>
            <w:vAlign w:val="center"/>
          </w:tcPr>
          <w:p w14:paraId="47C7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3E3E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N/A</w:t>
            </w:r>
          </w:p>
        </w:tc>
      </w:tr>
      <w:tr w:rsidR="001377D2" w:rsidRPr="001377D2" w14:paraId="4F3A79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AFC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vAlign w:val="center"/>
          </w:tcPr>
          <w:p w14:paraId="0328E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bottom w:val="single" w:sz="4" w:space="0" w:color="auto"/>
              <w:right w:val="single" w:sz="4" w:space="0" w:color="auto"/>
            </w:tcBorders>
          </w:tcPr>
          <w:p w14:paraId="52CE8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851" w:type="dxa"/>
            <w:tcBorders>
              <w:top w:val="single" w:sz="4" w:space="0" w:color="auto"/>
              <w:left w:val="single" w:sz="4" w:space="0" w:color="auto"/>
              <w:bottom w:val="single" w:sz="4" w:space="0" w:color="auto"/>
              <w:right w:val="single" w:sz="4" w:space="0" w:color="auto"/>
            </w:tcBorders>
          </w:tcPr>
          <w:p w14:paraId="58ED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90</w:t>
            </w:r>
          </w:p>
        </w:tc>
        <w:tc>
          <w:tcPr>
            <w:tcW w:w="1107" w:type="dxa"/>
            <w:tcBorders>
              <w:top w:val="single" w:sz="4" w:space="0" w:color="auto"/>
              <w:left w:val="single" w:sz="4" w:space="0" w:color="auto"/>
              <w:bottom w:val="single" w:sz="4" w:space="0" w:color="auto"/>
              <w:right w:val="single" w:sz="4" w:space="0" w:color="auto"/>
            </w:tcBorders>
          </w:tcPr>
          <w:p w14:paraId="379CC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=121)</w:t>
            </w:r>
          </w:p>
        </w:tc>
        <w:tc>
          <w:tcPr>
            <w:tcW w:w="960" w:type="dxa"/>
            <w:tcBorders>
              <w:top w:val="single" w:sz="4" w:space="0" w:color="auto"/>
              <w:left w:val="single" w:sz="4" w:space="0" w:color="auto"/>
              <w:bottom w:val="single" w:sz="4" w:space="0" w:color="auto"/>
              <w:right w:val="single" w:sz="4" w:space="0" w:color="auto"/>
            </w:tcBorders>
          </w:tcPr>
          <w:p w14:paraId="14B33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977" w:type="dxa"/>
            <w:tcBorders>
              <w:top w:val="nil"/>
              <w:left w:val="single" w:sz="4" w:space="0" w:color="auto"/>
              <w:bottom w:val="single" w:sz="4" w:space="0" w:color="auto"/>
              <w:right w:val="single" w:sz="4" w:space="0" w:color="auto"/>
            </w:tcBorders>
            <w:vAlign w:val="center"/>
          </w:tcPr>
          <w:p w14:paraId="3B678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0DCF7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bottom w:val="single" w:sz="4" w:space="0" w:color="auto"/>
              <w:right w:val="single" w:sz="4" w:space="0" w:color="auto"/>
            </w:tcBorders>
            <w:vAlign w:val="center"/>
          </w:tcPr>
          <w:p w14:paraId="6C4F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6196DB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15D2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D1F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0EC94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AD26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4EB5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C43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1962.5</w:t>
            </w:r>
          </w:p>
        </w:tc>
        <w:tc>
          <w:tcPr>
            <w:tcW w:w="977" w:type="dxa"/>
            <w:tcBorders>
              <w:top w:val="single" w:sz="4" w:space="0" w:color="auto"/>
              <w:left w:val="single" w:sz="4" w:space="0" w:color="auto"/>
              <w:bottom w:val="single" w:sz="4" w:space="0" w:color="auto"/>
              <w:right w:val="single" w:sz="4" w:space="0" w:color="auto"/>
            </w:tcBorders>
          </w:tcPr>
          <w:p w14:paraId="7A95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15.3</w:t>
            </w:r>
          </w:p>
        </w:tc>
        <w:tc>
          <w:tcPr>
            <w:tcW w:w="828" w:type="dxa"/>
            <w:tcBorders>
              <w:top w:val="single" w:sz="4" w:space="0" w:color="auto"/>
              <w:left w:val="single" w:sz="4" w:space="0" w:color="auto"/>
              <w:bottom w:val="single" w:sz="4" w:space="0" w:color="auto"/>
              <w:right w:val="single" w:sz="4" w:space="0" w:color="auto"/>
            </w:tcBorders>
            <w:vAlign w:val="center"/>
          </w:tcPr>
          <w:p w14:paraId="4D62A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C166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IMD3</w:t>
            </w:r>
          </w:p>
        </w:tc>
      </w:tr>
      <w:tr w:rsidR="001377D2" w:rsidRPr="001377D2" w14:paraId="113EDD0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372E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CA_n25-n41-n77</w:t>
            </w:r>
          </w:p>
        </w:tc>
        <w:tc>
          <w:tcPr>
            <w:tcW w:w="1146" w:type="dxa"/>
            <w:tcBorders>
              <w:top w:val="single" w:sz="4" w:space="0" w:color="auto"/>
              <w:left w:val="single" w:sz="4" w:space="0" w:color="auto"/>
              <w:bottom w:val="single" w:sz="4" w:space="0" w:color="auto"/>
              <w:right w:val="single" w:sz="4" w:space="0" w:color="auto"/>
            </w:tcBorders>
          </w:tcPr>
          <w:p w14:paraId="191AC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3D61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36C1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BD72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42E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5CD4C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06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EE13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36734C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B15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96F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DF32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2670</w:t>
            </w:r>
          </w:p>
        </w:tc>
        <w:tc>
          <w:tcPr>
            <w:tcW w:w="851" w:type="dxa"/>
            <w:tcBorders>
              <w:top w:val="single" w:sz="4" w:space="0" w:color="auto"/>
              <w:left w:val="single" w:sz="4" w:space="0" w:color="auto"/>
              <w:bottom w:val="single" w:sz="4" w:space="0" w:color="auto"/>
              <w:right w:val="single" w:sz="4" w:space="0" w:color="auto"/>
            </w:tcBorders>
          </w:tcPr>
          <w:p w14:paraId="145FB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68" w:author="Laurent Noel" w:date="2025-10-30T19:15:00Z" w16du:dateUtc="2025-10-30T23:15:00Z">
              <w:r w:rsidRPr="001377D2" w:rsidDel="00E57FF9">
                <w:rPr>
                  <w:rFonts w:ascii="Arial" w:eastAsia="DengXian" w:hAnsi="Arial"/>
                  <w:sz w:val="18"/>
                </w:rPr>
                <w:delText>5</w:delText>
              </w:r>
            </w:del>
            <w:ins w:id="2169" w:author="Laurent Noel" w:date="2025-10-30T19:15:00Z" w16du:dateUtc="2025-10-30T23:1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6040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70" w:author="Laurent Noel" w:date="2025-10-30T19:15:00Z" w16du:dateUtc="2025-10-30T23:15:00Z">
              <w:r w:rsidRPr="001377D2" w:rsidDel="00E57FF9">
                <w:rPr>
                  <w:rFonts w:ascii="Arial" w:eastAsia="DengXian" w:hAnsi="Arial"/>
                  <w:sz w:val="18"/>
                </w:rPr>
                <w:delText>25</w:delText>
              </w:r>
            </w:del>
            <w:ins w:id="2171" w:author="Laurent Noel" w:date="2025-10-30T19:15:00Z" w16du:dateUtc="2025-10-30T23:15: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54BA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0FCA3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CFD8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6631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EF1D4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60F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EB2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0385E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3622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C90F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5E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3470</w:t>
            </w:r>
          </w:p>
        </w:tc>
        <w:tc>
          <w:tcPr>
            <w:tcW w:w="977" w:type="dxa"/>
            <w:tcBorders>
              <w:top w:val="single" w:sz="4" w:space="0" w:color="auto"/>
              <w:left w:val="single" w:sz="4" w:space="0" w:color="auto"/>
              <w:bottom w:val="single" w:sz="4" w:space="0" w:color="auto"/>
              <w:right w:val="single" w:sz="4" w:space="0" w:color="auto"/>
            </w:tcBorders>
          </w:tcPr>
          <w:p w14:paraId="6D27C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172" w:author="Laurent Noel" w:date="2025-10-30T19:16:00Z" w16du:dateUtc="2025-10-30T23:16:00Z">
              <w:r w:rsidRPr="001377D2" w:rsidDel="00E57FF9">
                <w:rPr>
                  <w:rFonts w:ascii="Arial" w:eastAsia="DengXian" w:hAnsi="Arial"/>
                  <w:sz w:val="18"/>
                  <w:lang w:eastAsia="ko-KR"/>
                </w:rPr>
                <w:delText>14.8</w:delText>
              </w:r>
            </w:del>
            <w:ins w:id="2173" w:author="Laurent Noel" w:date="2025-10-30T19:16:00Z" w16du:dateUtc="2025-10-30T23:16:00Z">
              <w:r w:rsidRPr="001377D2">
                <w:rPr>
                  <w:rFonts w:ascii="Arial" w:eastAsia="DengXian" w:hAnsi="Arial"/>
                  <w:sz w:val="18"/>
                  <w:lang w:eastAsia="ko-KR"/>
                </w:rPr>
                <w:t>13.3</w:t>
              </w:r>
            </w:ins>
          </w:p>
        </w:tc>
        <w:tc>
          <w:tcPr>
            <w:tcW w:w="828" w:type="dxa"/>
            <w:tcBorders>
              <w:top w:val="single" w:sz="4" w:space="0" w:color="auto"/>
              <w:left w:val="single" w:sz="4" w:space="0" w:color="auto"/>
              <w:bottom w:val="single" w:sz="4" w:space="0" w:color="auto"/>
              <w:right w:val="single" w:sz="4" w:space="0" w:color="auto"/>
            </w:tcBorders>
          </w:tcPr>
          <w:p w14:paraId="2B499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0B6C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ins w:id="2174" w:author="Laurent Noel" w:date="2025-10-31T10:54:00Z" w16du:dateUtc="2025-10-31T14:54:00Z">
              <w:r w:rsidRPr="001377D2">
                <w:rPr>
                  <w:rFonts w:ascii="Arial" w:eastAsia="DengXian" w:hAnsi="Arial"/>
                  <w:sz w:val="18"/>
                  <w:vertAlign w:val="superscript"/>
                  <w:lang w:eastAsia="zh-CN"/>
                </w:rPr>
                <w:t>1</w:t>
              </w:r>
            </w:ins>
          </w:p>
        </w:tc>
      </w:tr>
      <w:tr w:rsidR="001377D2" w:rsidRPr="001377D2" w:rsidDel="00B9475D" w14:paraId="55FEFDA6" w14:textId="77777777" w:rsidTr="00AB204D">
        <w:trPr>
          <w:jc w:val="center"/>
          <w:del w:id="2175" w:author="Laurent Noel" w:date="2025-10-31T10:54:00Z"/>
        </w:trPr>
        <w:tc>
          <w:tcPr>
            <w:tcW w:w="2007" w:type="dxa"/>
            <w:tcBorders>
              <w:top w:val="nil"/>
              <w:left w:val="single" w:sz="4" w:space="0" w:color="auto"/>
              <w:bottom w:val="nil"/>
              <w:right w:val="single" w:sz="4" w:space="0" w:color="auto"/>
            </w:tcBorders>
            <w:shd w:val="clear" w:color="auto" w:fill="auto"/>
          </w:tcPr>
          <w:p w14:paraId="5E82C417"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6"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A99C7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7" w:author="Laurent Noel" w:date="2025-10-31T10:54:00Z" w16du:dateUtc="2025-10-31T14:54:00Z"/>
                <w:rFonts w:ascii="Arial" w:eastAsia="DengXian" w:hAnsi="Arial" w:cs="Arial"/>
                <w:sz w:val="18"/>
                <w:lang w:eastAsia="ko-KR"/>
              </w:rPr>
            </w:pPr>
            <w:del w:id="2178" w:author="Laurent Noel" w:date="2025-10-31T10:54:00Z" w16du:dateUtc="2025-10-31T14:54:00Z">
              <w:r w:rsidRPr="001377D2" w:rsidDel="00B9475D">
                <w:rPr>
                  <w:rFonts w:ascii="Arial" w:eastAsia="DengXian" w:hAnsi="Arial"/>
                  <w:sz w:val="18"/>
                  <w:lang w:eastAsia="ko-KR"/>
                </w:rPr>
                <w:delText>n25</w:delText>
              </w:r>
            </w:del>
          </w:p>
        </w:tc>
        <w:tc>
          <w:tcPr>
            <w:tcW w:w="926" w:type="dxa"/>
            <w:tcBorders>
              <w:top w:val="single" w:sz="4" w:space="0" w:color="auto"/>
              <w:left w:val="single" w:sz="4" w:space="0" w:color="auto"/>
              <w:bottom w:val="single" w:sz="4" w:space="0" w:color="auto"/>
              <w:right w:val="single" w:sz="4" w:space="0" w:color="auto"/>
            </w:tcBorders>
          </w:tcPr>
          <w:p w14:paraId="5AE37F14"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9" w:author="Laurent Noel" w:date="2025-10-31T10:54:00Z" w16du:dateUtc="2025-10-31T14:54:00Z"/>
                <w:rFonts w:ascii="Arial" w:eastAsia="DengXian" w:hAnsi="Arial" w:cs="Arial"/>
                <w:sz w:val="18"/>
                <w:lang w:eastAsia="zh-CN"/>
              </w:rPr>
            </w:pPr>
            <w:del w:id="2180" w:author="Laurent Noel" w:date="2025-10-31T10:54:00Z" w16du:dateUtc="2025-10-31T14:54:00Z">
              <w:r w:rsidRPr="001377D2" w:rsidDel="00B9475D">
                <w:rPr>
                  <w:rFonts w:ascii="Arial" w:eastAsia="DengXian" w:hAnsi="Arial"/>
                  <w:sz w:val="18"/>
                  <w:lang w:eastAsia="ko-KR"/>
                </w:rPr>
                <w:delText>1900</w:delText>
              </w:r>
            </w:del>
          </w:p>
        </w:tc>
        <w:tc>
          <w:tcPr>
            <w:tcW w:w="851" w:type="dxa"/>
            <w:tcBorders>
              <w:top w:val="single" w:sz="4" w:space="0" w:color="auto"/>
              <w:left w:val="single" w:sz="4" w:space="0" w:color="auto"/>
              <w:bottom w:val="single" w:sz="4" w:space="0" w:color="auto"/>
              <w:right w:val="single" w:sz="4" w:space="0" w:color="auto"/>
            </w:tcBorders>
          </w:tcPr>
          <w:p w14:paraId="648F0EE9"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1" w:author="Laurent Noel" w:date="2025-10-31T10:54:00Z" w16du:dateUtc="2025-10-31T14:54:00Z"/>
                <w:rFonts w:ascii="Arial" w:eastAsia="DengXian" w:hAnsi="Arial" w:cs="Arial"/>
                <w:sz w:val="18"/>
                <w:lang w:eastAsia="ko-KR"/>
              </w:rPr>
            </w:pPr>
            <w:del w:id="2182" w:author="Laurent Noel" w:date="2025-10-31T10:54:00Z" w16du:dateUtc="2025-10-31T14:54:00Z">
              <w:r w:rsidRPr="001377D2" w:rsidDel="00B9475D">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5F3BE90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3" w:author="Laurent Noel" w:date="2025-10-31T10:54:00Z" w16du:dateUtc="2025-10-31T14:54:00Z"/>
                <w:rFonts w:ascii="Arial" w:eastAsia="DengXian" w:hAnsi="Arial" w:cs="Arial"/>
                <w:sz w:val="18"/>
                <w:lang w:eastAsia="ko-KR"/>
              </w:rPr>
            </w:pPr>
            <w:del w:id="2184" w:author="Laurent Noel" w:date="2025-10-31T10:54:00Z" w16du:dateUtc="2025-10-31T14:54:00Z">
              <w:r w:rsidRPr="001377D2" w:rsidDel="00B9475D">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18673FA2"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5" w:author="Laurent Noel" w:date="2025-10-31T10:54:00Z" w16du:dateUtc="2025-10-31T14:54:00Z"/>
                <w:rFonts w:ascii="Arial" w:eastAsia="DengXian" w:hAnsi="Arial" w:cs="Arial"/>
                <w:sz w:val="18"/>
                <w:lang w:eastAsia="zh-CN"/>
              </w:rPr>
            </w:pPr>
            <w:del w:id="2186" w:author="Laurent Noel" w:date="2025-10-31T10:54:00Z" w16du:dateUtc="2025-10-31T14:54:00Z">
              <w:r w:rsidRPr="001377D2" w:rsidDel="00B9475D">
                <w:rPr>
                  <w:rFonts w:ascii="Arial" w:eastAsia="DengXian"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4C00E30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7" w:author="Laurent Noel" w:date="2025-10-31T10:54:00Z" w16du:dateUtc="2025-10-31T14:54:00Z"/>
                <w:rFonts w:ascii="Arial" w:eastAsia="DengXian" w:hAnsi="Arial" w:cs="Arial"/>
                <w:sz w:val="18"/>
                <w:lang w:eastAsia="zh-CN"/>
              </w:rPr>
            </w:pPr>
            <w:del w:id="2188" w:author="Laurent Noel" w:date="2025-10-31T10:54:00Z" w16du:dateUtc="2025-10-31T14:54:00Z">
              <w:r w:rsidRPr="001377D2" w:rsidDel="00B9475D">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912275C"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9" w:author="Laurent Noel" w:date="2025-10-31T10:54:00Z" w16du:dateUtc="2025-10-31T14:54:00Z"/>
                <w:rFonts w:ascii="Arial" w:eastAsia="DengXian" w:hAnsi="Arial" w:cs="Arial"/>
                <w:sz w:val="18"/>
                <w:lang w:eastAsia="ja-JP"/>
              </w:rPr>
            </w:pPr>
            <w:del w:id="2190" w:author="Laurent Noel" w:date="2025-10-31T10:54:00Z" w16du:dateUtc="2025-10-31T14:54:00Z">
              <w:r w:rsidRPr="001377D2" w:rsidDel="00B9475D">
                <w:rPr>
                  <w:rFonts w:ascii="Arial" w:eastAsia="DengXian"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287CC78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91" w:author="Laurent Noel" w:date="2025-10-31T10:54:00Z" w16du:dateUtc="2025-10-31T14:54:00Z"/>
                <w:rFonts w:ascii="Arial" w:eastAsia="DengXian" w:hAnsi="Arial"/>
                <w:sz w:val="18"/>
                <w:lang w:eastAsia="ko-KR"/>
              </w:rPr>
            </w:pPr>
            <w:del w:id="2192" w:author="Laurent Noel" w:date="2025-10-31T10:54:00Z" w16du:dateUtc="2025-10-31T14:54:00Z">
              <w:r w:rsidRPr="001377D2" w:rsidDel="00B9475D">
                <w:rPr>
                  <w:rFonts w:ascii="Arial" w:eastAsia="DengXian" w:hAnsi="Arial"/>
                  <w:sz w:val="18"/>
                  <w:lang w:eastAsia="ko-KR"/>
                </w:rPr>
                <w:delText>N/A</w:delText>
              </w:r>
            </w:del>
          </w:p>
        </w:tc>
      </w:tr>
      <w:tr w:rsidR="001377D2" w:rsidRPr="001377D2" w:rsidDel="00B9475D" w14:paraId="46A0558E" w14:textId="77777777" w:rsidTr="00AB204D">
        <w:trPr>
          <w:jc w:val="center"/>
          <w:del w:id="2193" w:author="Laurent Noel" w:date="2025-10-31T10:54:00Z"/>
        </w:trPr>
        <w:tc>
          <w:tcPr>
            <w:tcW w:w="2007" w:type="dxa"/>
            <w:tcBorders>
              <w:top w:val="nil"/>
              <w:left w:val="single" w:sz="4" w:space="0" w:color="auto"/>
              <w:bottom w:val="nil"/>
              <w:right w:val="single" w:sz="4" w:space="0" w:color="auto"/>
            </w:tcBorders>
            <w:shd w:val="clear" w:color="auto" w:fill="auto"/>
          </w:tcPr>
          <w:p w14:paraId="3255BC52"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94"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2668AA"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95" w:author="Laurent Noel" w:date="2025-10-31T10:54:00Z" w16du:dateUtc="2025-10-31T14:54:00Z"/>
                <w:rFonts w:ascii="Arial" w:eastAsia="DengXian" w:hAnsi="Arial" w:cs="Arial"/>
                <w:sz w:val="18"/>
                <w:lang w:eastAsia="ko-KR"/>
              </w:rPr>
            </w:pPr>
            <w:del w:id="2196" w:author="Laurent Noel" w:date="2025-10-31T10:54:00Z" w16du:dateUtc="2025-10-31T14:54:00Z">
              <w:r w:rsidRPr="001377D2" w:rsidDel="00B9475D">
                <w:rPr>
                  <w:rFonts w:ascii="Arial" w:eastAsia="DengXian" w:hAnsi="Arial"/>
                  <w:sz w:val="18"/>
                  <w:lang w:eastAsia="ko-KR"/>
                </w:rPr>
                <w:delText>n41</w:delText>
              </w:r>
            </w:del>
          </w:p>
        </w:tc>
        <w:tc>
          <w:tcPr>
            <w:tcW w:w="926" w:type="dxa"/>
            <w:tcBorders>
              <w:top w:val="single" w:sz="4" w:space="0" w:color="auto"/>
              <w:left w:val="single" w:sz="4" w:space="0" w:color="auto"/>
              <w:bottom w:val="single" w:sz="4" w:space="0" w:color="auto"/>
              <w:right w:val="single" w:sz="4" w:space="0" w:color="auto"/>
            </w:tcBorders>
          </w:tcPr>
          <w:p w14:paraId="4289F130"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97" w:author="Laurent Noel" w:date="2025-10-31T10:54:00Z" w16du:dateUtc="2025-10-31T14:54:00Z"/>
                <w:rFonts w:ascii="Arial" w:eastAsia="DengXian" w:hAnsi="Arial" w:cs="Arial"/>
                <w:sz w:val="18"/>
                <w:lang w:eastAsia="zh-CN"/>
              </w:rPr>
            </w:pPr>
            <w:del w:id="2198" w:author="Laurent Noel" w:date="2025-10-31T10:54:00Z" w16du:dateUtc="2025-10-31T14:54:00Z">
              <w:r w:rsidRPr="001377D2" w:rsidDel="00B9475D">
                <w:rPr>
                  <w:rFonts w:ascii="Arial" w:eastAsia="DengXian" w:hAnsi="Arial"/>
                  <w:sz w:val="18"/>
                  <w:lang w:eastAsia="ko-KR"/>
                </w:rPr>
                <w:delText>2525</w:delText>
              </w:r>
            </w:del>
          </w:p>
        </w:tc>
        <w:tc>
          <w:tcPr>
            <w:tcW w:w="851" w:type="dxa"/>
            <w:tcBorders>
              <w:top w:val="single" w:sz="4" w:space="0" w:color="auto"/>
              <w:left w:val="single" w:sz="4" w:space="0" w:color="auto"/>
              <w:bottom w:val="single" w:sz="4" w:space="0" w:color="auto"/>
              <w:right w:val="single" w:sz="4" w:space="0" w:color="auto"/>
            </w:tcBorders>
          </w:tcPr>
          <w:p w14:paraId="40F69774"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99" w:author="Laurent Noel" w:date="2025-10-31T10:54:00Z" w16du:dateUtc="2025-10-31T14:54:00Z"/>
                <w:rFonts w:ascii="Arial" w:eastAsia="DengXian" w:hAnsi="Arial" w:cs="Arial"/>
                <w:sz w:val="18"/>
                <w:lang w:eastAsia="ko-KR"/>
              </w:rPr>
            </w:pPr>
            <w:del w:id="2200" w:author="Laurent Noel" w:date="2025-10-30T19:16:00Z" w16du:dateUtc="2025-10-30T23:16:00Z">
              <w:r w:rsidRPr="001377D2" w:rsidDel="00E57FF9">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4F1D0EE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01" w:author="Laurent Noel" w:date="2025-10-31T10:54:00Z" w16du:dateUtc="2025-10-31T14:54:00Z"/>
                <w:rFonts w:ascii="Arial" w:eastAsia="DengXian" w:hAnsi="Arial" w:cs="Arial"/>
                <w:sz w:val="18"/>
                <w:lang w:eastAsia="ko-KR"/>
              </w:rPr>
            </w:pPr>
            <w:del w:id="2202" w:author="Laurent Noel" w:date="2025-10-30T19:16:00Z" w16du:dateUtc="2025-10-30T23:16:00Z">
              <w:r w:rsidRPr="001377D2" w:rsidDel="00E57FF9">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8D0FAD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03" w:author="Laurent Noel" w:date="2025-10-31T10:54:00Z" w16du:dateUtc="2025-10-31T14:54:00Z"/>
                <w:rFonts w:ascii="Arial" w:eastAsia="DengXian" w:hAnsi="Arial" w:cs="Arial"/>
                <w:sz w:val="18"/>
                <w:lang w:eastAsia="zh-CN"/>
              </w:rPr>
            </w:pPr>
            <w:del w:id="2204" w:author="Laurent Noel" w:date="2025-10-30T19:16:00Z" w16du:dateUtc="2025-10-30T23:16:00Z">
              <w:r w:rsidRPr="001377D2" w:rsidDel="00E57FF9">
                <w:rPr>
                  <w:rFonts w:ascii="Arial" w:eastAsia="DengXian"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74333AC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05" w:author="Laurent Noel" w:date="2025-10-31T10:54:00Z" w16du:dateUtc="2025-10-31T14:54:00Z"/>
                <w:rFonts w:ascii="Arial" w:eastAsia="DengXian" w:hAnsi="Arial" w:cs="Arial"/>
                <w:sz w:val="18"/>
                <w:lang w:eastAsia="zh-CN"/>
              </w:rPr>
            </w:pPr>
            <w:del w:id="2206" w:author="Laurent Noel" w:date="2025-10-31T10:54:00Z" w16du:dateUtc="2025-10-31T14:54:00Z">
              <w:r w:rsidRPr="001377D2" w:rsidDel="00B9475D">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C61F09A"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07" w:author="Laurent Noel" w:date="2025-10-31T10:54:00Z" w16du:dateUtc="2025-10-31T14:54:00Z"/>
                <w:rFonts w:ascii="Arial" w:eastAsia="DengXian" w:hAnsi="Arial" w:cs="Arial"/>
                <w:sz w:val="18"/>
                <w:lang w:eastAsia="ja-JP"/>
              </w:rPr>
            </w:pPr>
            <w:del w:id="2208" w:author="Laurent Noel" w:date="2025-10-31T10:54:00Z" w16du:dateUtc="2025-10-31T14:54:00Z">
              <w:r w:rsidRPr="001377D2" w:rsidDel="00B9475D">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045832C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09" w:author="Laurent Noel" w:date="2025-10-31T10:54:00Z" w16du:dateUtc="2025-10-31T14:54:00Z"/>
                <w:rFonts w:ascii="Arial" w:eastAsia="DengXian" w:hAnsi="Arial"/>
                <w:sz w:val="18"/>
                <w:lang w:eastAsia="ko-KR"/>
              </w:rPr>
            </w:pPr>
            <w:del w:id="2210" w:author="Laurent Noel" w:date="2025-10-31T10:54:00Z" w16du:dateUtc="2025-10-31T14:54:00Z">
              <w:r w:rsidRPr="001377D2" w:rsidDel="00B9475D">
                <w:rPr>
                  <w:rFonts w:ascii="Arial" w:eastAsia="DengXian" w:hAnsi="Arial"/>
                  <w:sz w:val="18"/>
                  <w:lang w:eastAsia="ko-KR"/>
                </w:rPr>
                <w:delText>N/A</w:delText>
              </w:r>
            </w:del>
          </w:p>
        </w:tc>
      </w:tr>
      <w:tr w:rsidR="001377D2" w:rsidRPr="001377D2" w:rsidDel="00B9475D" w14:paraId="2DDCC63F" w14:textId="77777777" w:rsidTr="00AB204D">
        <w:trPr>
          <w:jc w:val="center"/>
          <w:del w:id="2211" w:author="Laurent Noel" w:date="2025-10-31T10:54:00Z"/>
        </w:trPr>
        <w:tc>
          <w:tcPr>
            <w:tcW w:w="2007" w:type="dxa"/>
            <w:tcBorders>
              <w:top w:val="nil"/>
              <w:left w:val="single" w:sz="4" w:space="0" w:color="auto"/>
              <w:bottom w:val="nil"/>
              <w:right w:val="single" w:sz="4" w:space="0" w:color="auto"/>
            </w:tcBorders>
            <w:shd w:val="clear" w:color="auto" w:fill="auto"/>
          </w:tcPr>
          <w:p w14:paraId="0FFF05F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12"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93FB3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13" w:author="Laurent Noel" w:date="2025-10-31T10:54:00Z" w16du:dateUtc="2025-10-31T14:54:00Z"/>
                <w:rFonts w:ascii="Arial" w:eastAsia="DengXian" w:hAnsi="Arial" w:cs="Arial"/>
                <w:sz w:val="18"/>
                <w:lang w:eastAsia="ko-KR"/>
              </w:rPr>
            </w:pPr>
            <w:del w:id="2214" w:author="Laurent Noel" w:date="2025-10-31T10:54:00Z" w16du:dateUtc="2025-10-31T14:54:00Z">
              <w:r w:rsidRPr="001377D2" w:rsidDel="00B9475D">
                <w:rPr>
                  <w:rFonts w:ascii="Arial" w:eastAsia="DengXian" w:hAnsi="Arial"/>
                  <w:sz w:val="18"/>
                  <w:lang w:eastAsia="ko-KR"/>
                </w:rPr>
                <w:delText>n77</w:delText>
              </w:r>
            </w:del>
          </w:p>
        </w:tc>
        <w:tc>
          <w:tcPr>
            <w:tcW w:w="926" w:type="dxa"/>
            <w:tcBorders>
              <w:top w:val="single" w:sz="4" w:space="0" w:color="auto"/>
              <w:left w:val="single" w:sz="4" w:space="0" w:color="auto"/>
              <w:bottom w:val="single" w:sz="4" w:space="0" w:color="auto"/>
              <w:right w:val="single" w:sz="4" w:space="0" w:color="auto"/>
            </w:tcBorders>
          </w:tcPr>
          <w:p w14:paraId="59185E5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15" w:author="Laurent Noel" w:date="2025-10-31T10:54:00Z" w16du:dateUtc="2025-10-31T14:54:00Z"/>
                <w:rFonts w:ascii="Arial" w:eastAsia="DengXian" w:hAnsi="Arial" w:cs="Arial"/>
                <w:sz w:val="18"/>
                <w:lang w:eastAsia="zh-CN"/>
              </w:rPr>
            </w:pPr>
            <w:del w:id="2216" w:author="Laurent Noel" w:date="2025-10-31T10:54:00Z" w16du:dateUtc="2025-10-31T14:54:00Z">
              <w:r w:rsidRPr="001377D2" w:rsidDel="00B9475D">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6E7294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17" w:author="Laurent Noel" w:date="2025-10-31T10:54:00Z" w16du:dateUtc="2025-10-31T14:54:00Z"/>
                <w:rFonts w:ascii="Arial" w:eastAsia="DengXian" w:hAnsi="Arial" w:cs="Arial"/>
                <w:sz w:val="18"/>
                <w:lang w:eastAsia="ko-KR"/>
              </w:rPr>
            </w:pPr>
            <w:del w:id="2218" w:author="Laurent Noel" w:date="2025-10-31T10:54:00Z" w16du:dateUtc="2025-10-31T14:54:00Z">
              <w:r w:rsidRPr="001377D2" w:rsidDel="00B9475D">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3D26AF08"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19" w:author="Laurent Noel" w:date="2025-10-31T10:54:00Z" w16du:dateUtc="2025-10-31T14:54:00Z"/>
                <w:rFonts w:ascii="Arial" w:eastAsia="DengXian" w:hAnsi="Arial" w:cs="Arial"/>
                <w:sz w:val="18"/>
                <w:lang w:eastAsia="ko-KR"/>
              </w:rPr>
            </w:pPr>
            <w:del w:id="2220" w:author="Laurent Noel" w:date="2025-10-31T10:54:00Z" w16du:dateUtc="2025-10-31T14:54:00Z">
              <w:r w:rsidRPr="001377D2" w:rsidDel="00B9475D">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015888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21" w:author="Laurent Noel" w:date="2025-10-31T10:54:00Z" w16du:dateUtc="2025-10-31T14:54:00Z"/>
                <w:rFonts w:ascii="Arial" w:eastAsia="DengXian" w:hAnsi="Arial" w:cs="Arial"/>
                <w:sz w:val="18"/>
                <w:lang w:eastAsia="zh-CN"/>
              </w:rPr>
            </w:pPr>
            <w:del w:id="2222" w:author="Laurent Noel" w:date="2025-10-31T10:54:00Z" w16du:dateUtc="2025-10-31T14:54:00Z">
              <w:r w:rsidRPr="001377D2" w:rsidDel="00B9475D">
                <w:rPr>
                  <w:rFonts w:ascii="Arial" w:eastAsia="DengXian"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25231C27"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23" w:author="Laurent Noel" w:date="2025-10-31T10:54:00Z" w16du:dateUtc="2025-10-31T14:54:00Z"/>
                <w:rFonts w:ascii="Arial" w:eastAsia="DengXian" w:hAnsi="Arial" w:cs="Arial"/>
                <w:sz w:val="18"/>
                <w:lang w:eastAsia="zh-CN"/>
              </w:rPr>
            </w:pPr>
            <w:del w:id="2224" w:author="Laurent Noel" w:date="2025-10-30T19:16:00Z" w16du:dateUtc="2025-10-30T23:16:00Z">
              <w:r w:rsidRPr="001377D2" w:rsidDel="00E57FF9">
                <w:rPr>
                  <w:rFonts w:ascii="Arial" w:eastAsia="DengXian" w:hAnsi="Arial"/>
                  <w:sz w:val="18"/>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4EFBC2BC"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25" w:author="Laurent Noel" w:date="2025-10-31T10:54:00Z" w16du:dateUtc="2025-10-31T14:54:00Z"/>
                <w:rFonts w:ascii="Arial" w:eastAsia="DengXian" w:hAnsi="Arial" w:cs="Arial"/>
                <w:sz w:val="18"/>
                <w:lang w:eastAsia="ja-JP"/>
              </w:rPr>
            </w:pPr>
            <w:del w:id="2226" w:author="Laurent Noel" w:date="2025-10-31T10:54:00Z" w16du:dateUtc="2025-10-31T14:54:00Z">
              <w:r w:rsidRPr="001377D2" w:rsidDel="00B9475D">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2B6A7379"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227" w:author="Laurent Noel" w:date="2025-10-31T10:54:00Z" w16du:dateUtc="2025-10-31T14:54:00Z"/>
                <w:rFonts w:ascii="Arial" w:eastAsia="DengXian" w:hAnsi="Arial"/>
                <w:sz w:val="18"/>
                <w:lang w:eastAsia="ko-KR"/>
              </w:rPr>
            </w:pPr>
            <w:del w:id="2228" w:author="Laurent Noel" w:date="2025-10-31T10:54:00Z" w16du:dateUtc="2025-10-31T14:54:00Z">
              <w:r w:rsidRPr="001377D2" w:rsidDel="00B9475D">
                <w:rPr>
                  <w:rFonts w:ascii="Arial" w:eastAsia="DengXian" w:hAnsi="Arial"/>
                  <w:sz w:val="18"/>
                  <w:lang w:eastAsia="ko-KR"/>
                </w:rPr>
                <w:delText>IMD5</w:delText>
              </w:r>
            </w:del>
          </w:p>
        </w:tc>
      </w:tr>
      <w:tr w:rsidR="001377D2" w:rsidRPr="001377D2" w14:paraId="44DC01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AE1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D52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6986D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74561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6D7E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2EB2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52988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1A93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33A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E556A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3F5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964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535B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8E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29" w:author="Laurent Noel" w:date="2025-10-30T19:16:00Z" w16du:dateUtc="2025-10-30T23:16:00Z">
              <w:r w:rsidRPr="001377D2" w:rsidDel="00E57FF9">
                <w:rPr>
                  <w:rFonts w:ascii="Arial" w:eastAsia="DengXian" w:hAnsi="Arial" w:cs="Arial"/>
                  <w:sz w:val="18"/>
                  <w:lang w:eastAsia="ko-KR"/>
                </w:rPr>
                <w:delText>5</w:delText>
              </w:r>
            </w:del>
            <w:ins w:id="2230" w:author="Laurent Noel" w:date="2025-10-30T19:16:00Z" w16du:dateUtc="2025-10-30T23:16: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7B824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330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CAEF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231" w:author="Laurent Noel" w:date="2025-10-30T19:17:00Z" w16du:dateUtc="2025-10-30T23:17:00Z">
              <w:r w:rsidRPr="001377D2" w:rsidDel="00E57FF9">
                <w:rPr>
                  <w:rFonts w:ascii="Arial" w:eastAsia="DengXian" w:hAnsi="Arial" w:cs="Arial"/>
                  <w:sz w:val="18"/>
                  <w:lang w:eastAsia="zh-CN"/>
                </w:rPr>
                <w:delText>5.3</w:delText>
              </w:r>
            </w:del>
            <w:ins w:id="2232" w:author="Laurent Noel" w:date="2025-10-30T19:17:00Z" w16du:dateUtc="2025-10-30T23:17:00Z">
              <w:r w:rsidRPr="001377D2">
                <w:rPr>
                  <w:rFonts w:ascii="Arial" w:eastAsia="DengXian" w:hAnsi="Arial" w:cs="Arial"/>
                  <w:sz w:val="18"/>
                  <w:lang w:eastAsia="zh-CN"/>
                </w:rPr>
                <w:t>4.3</w:t>
              </w:r>
            </w:ins>
          </w:p>
        </w:tc>
        <w:tc>
          <w:tcPr>
            <w:tcW w:w="828" w:type="dxa"/>
            <w:tcBorders>
              <w:top w:val="single" w:sz="4" w:space="0" w:color="auto"/>
              <w:left w:val="single" w:sz="4" w:space="0" w:color="auto"/>
              <w:bottom w:val="single" w:sz="4" w:space="0" w:color="auto"/>
              <w:right w:val="single" w:sz="4" w:space="0" w:color="auto"/>
            </w:tcBorders>
          </w:tcPr>
          <w:p w14:paraId="50790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DB18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2ADE4D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D6C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B77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1D82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4125</w:t>
            </w:r>
          </w:p>
        </w:tc>
        <w:tc>
          <w:tcPr>
            <w:tcW w:w="851" w:type="dxa"/>
            <w:tcBorders>
              <w:top w:val="single" w:sz="4" w:space="0" w:color="auto"/>
              <w:left w:val="single" w:sz="4" w:space="0" w:color="auto"/>
              <w:bottom w:val="single" w:sz="4" w:space="0" w:color="auto"/>
              <w:right w:val="single" w:sz="4" w:space="0" w:color="auto"/>
            </w:tcBorders>
          </w:tcPr>
          <w:p w14:paraId="43B93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2A69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D19F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2803F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B28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BDE5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103D15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3CB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5DB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C4A7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09C7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E0A6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2F6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238FA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233" w:author="Laurent Noel" w:date="2025-10-30T19:17:00Z" w16du:dateUtc="2025-10-30T23:17:00Z">
              <w:r w:rsidRPr="001377D2" w:rsidDel="00E57FF9">
                <w:rPr>
                  <w:rFonts w:ascii="Arial" w:eastAsia="DengXian" w:hAnsi="Arial" w:cs="Arial"/>
                  <w:kern w:val="2"/>
                  <w:sz w:val="18"/>
                  <w:szCs w:val="24"/>
                  <w:lang w:eastAsia="zh-TW"/>
                </w:rPr>
                <w:delText>17.6</w:delText>
              </w:r>
            </w:del>
            <w:ins w:id="2234" w:author="Laurent Noel" w:date="2025-10-30T19:17:00Z" w16du:dateUtc="2025-10-30T23:17:00Z">
              <w:r w:rsidRPr="001377D2">
                <w:rPr>
                  <w:rFonts w:ascii="Arial" w:eastAsia="DengXian" w:hAnsi="Arial" w:cs="Arial"/>
                  <w:kern w:val="2"/>
                  <w:sz w:val="18"/>
                  <w:szCs w:val="24"/>
                  <w:lang w:eastAsia="zh-TW"/>
                </w:rPr>
                <w:t>16.1</w:t>
              </w:r>
            </w:ins>
          </w:p>
        </w:tc>
        <w:tc>
          <w:tcPr>
            <w:tcW w:w="828" w:type="dxa"/>
            <w:tcBorders>
              <w:top w:val="single" w:sz="4" w:space="0" w:color="auto"/>
              <w:left w:val="single" w:sz="4" w:space="0" w:color="auto"/>
              <w:bottom w:val="single" w:sz="4" w:space="0" w:color="auto"/>
              <w:right w:val="single" w:sz="4" w:space="0" w:color="auto"/>
            </w:tcBorders>
          </w:tcPr>
          <w:p w14:paraId="58B6B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581D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0C229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6A9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164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7E7E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2675</w:t>
            </w:r>
          </w:p>
        </w:tc>
        <w:tc>
          <w:tcPr>
            <w:tcW w:w="851" w:type="dxa"/>
            <w:tcBorders>
              <w:top w:val="single" w:sz="4" w:space="0" w:color="auto"/>
              <w:left w:val="single" w:sz="4" w:space="0" w:color="auto"/>
              <w:bottom w:val="single" w:sz="4" w:space="0" w:color="auto"/>
              <w:right w:val="single" w:sz="4" w:space="0" w:color="auto"/>
            </w:tcBorders>
          </w:tcPr>
          <w:p w14:paraId="77CE7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35" w:author="Laurent Noel" w:date="2025-10-30T19:17:00Z" w16du:dateUtc="2025-10-30T23:17:00Z">
              <w:r w:rsidRPr="001377D2" w:rsidDel="00E57FF9">
                <w:rPr>
                  <w:rFonts w:ascii="Arial" w:eastAsia="DengXian" w:hAnsi="Arial" w:cs="Arial"/>
                  <w:sz w:val="18"/>
                  <w:lang w:eastAsia="ko-KR"/>
                </w:rPr>
                <w:delText>5</w:delText>
              </w:r>
            </w:del>
            <w:ins w:id="2236" w:author="Laurent Noel" w:date="2025-10-30T19:17:00Z" w16du:dateUtc="2025-10-30T23:17: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476FD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37" w:author="Laurent Noel" w:date="2025-10-30T19:17:00Z" w16du:dateUtc="2025-10-30T23:17:00Z">
              <w:r w:rsidRPr="001377D2" w:rsidDel="00E57FF9">
                <w:rPr>
                  <w:rFonts w:ascii="Arial" w:eastAsia="DengXian" w:hAnsi="Arial" w:cs="Arial"/>
                  <w:sz w:val="18"/>
                  <w:lang w:eastAsia="ko-KR"/>
                </w:rPr>
                <w:delText>25</w:delText>
              </w:r>
            </w:del>
            <w:ins w:id="2238" w:author="Laurent Noel" w:date="2025-10-30T19:17:00Z" w16du:dateUtc="2025-10-30T23:17:00Z">
              <w:r w:rsidRPr="001377D2">
                <w:rPr>
                  <w:rFonts w:ascii="Arial" w:eastAsia="DengXian"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29D69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281D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7B1A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4C0B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7FAFFC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CAE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94A7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47F8E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3400</w:t>
            </w:r>
          </w:p>
        </w:tc>
        <w:tc>
          <w:tcPr>
            <w:tcW w:w="851" w:type="dxa"/>
            <w:tcBorders>
              <w:top w:val="single" w:sz="4" w:space="0" w:color="auto"/>
              <w:left w:val="single" w:sz="4" w:space="0" w:color="auto"/>
              <w:bottom w:val="single" w:sz="4" w:space="0" w:color="auto"/>
              <w:right w:val="single" w:sz="4" w:space="0" w:color="auto"/>
            </w:tcBorders>
          </w:tcPr>
          <w:p w14:paraId="327CC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6F47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ko-KR"/>
              </w:rPr>
              <w:t>5</w:t>
            </w:r>
            <w:r w:rsidRPr="001377D2">
              <w:rPr>
                <w:rFonts w:ascii="Arial" w:eastAsia="DengXian"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B856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6712A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EBD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3DE3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0407ADD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797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071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00009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19F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1BD4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0A3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03F6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239" w:author="Laurent Noel" w:date="2025-10-30T19:17:00Z" w16du:dateUtc="2025-10-30T23:17:00Z">
              <w:r w:rsidRPr="001377D2" w:rsidDel="00E57FF9">
                <w:rPr>
                  <w:rFonts w:ascii="Arial" w:eastAsia="DengXian" w:hAnsi="Arial"/>
                  <w:sz w:val="18"/>
                  <w:lang w:eastAsia="ko-KR"/>
                </w:rPr>
                <w:delText>8.6</w:delText>
              </w:r>
            </w:del>
            <w:ins w:id="2240" w:author="Laurent Noel" w:date="2025-10-30T19:17:00Z" w16du:dateUtc="2025-10-30T23:17:00Z">
              <w:r w:rsidRPr="001377D2">
                <w:rPr>
                  <w:rFonts w:ascii="Arial" w:eastAsia="DengXian" w:hAnsi="Arial"/>
                  <w:sz w:val="18"/>
                  <w:lang w:eastAsia="ko-KR"/>
                </w:rPr>
                <w:t>7.6</w:t>
              </w:r>
            </w:ins>
          </w:p>
        </w:tc>
        <w:tc>
          <w:tcPr>
            <w:tcW w:w="828" w:type="dxa"/>
            <w:tcBorders>
              <w:top w:val="single" w:sz="4" w:space="0" w:color="auto"/>
              <w:left w:val="single" w:sz="4" w:space="0" w:color="auto"/>
              <w:bottom w:val="single" w:sz="4" w:space="0" w:color="auto"/>
              <w:right w:val="single" w:sz="4" w:space="0" w:color="auto"/>
            </w:tcBorders>
          </w:tcPr>
          <w:p w14:paraId="3AC08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7AFF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743174A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A4E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CAC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ABF3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04AFB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41" w:author="Laurent Noel" w:date="2025-10-30T19:17:00Z" w16du:dateUtc="2025-10-30T23:17:00Z">
              <w:r w:rsidRPr="001377D2" w:rsidDel="00E57FF9">
                <w:rPr>
                  <w:rFonts w:ascii="Arial" w:eastAsia="DengXian" w:hAnsi="Arial"/>
                  <w:sz w:val="18"/>
                  <w:lang w:eastAsia="ko-KR"/>
                </w:rPr>
                <w:delText>5</w:delText>
              </w:r>
            </w:del>
            <w:ins w:id="2242" w:author="Laurent Noel" w:date="2025-10-30T19:17:00Z" w16du:dateUtc="2025-10-30T23:17: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65513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43" w:author="Laurent Noel" w:date="2025-10-30T19:17:00Z" w16du:dateUtc="2025-10-30T23:17:00Z">
              <w:r w:rsidRPr="001377D2" w:rsidDel="00E57FF9">
                <w:rPr>
                  <w:rFonts w:ascii="Arial" w:eastAsia="DengXian" w:hAnsi="Arial"/>
                  <w:sz w:val="18"/>
                  <w:lang w:eastAsia="ko-KR"/>
                </w:rPr>
                <w:delText>25</w:delText>
              </w:r>
            </w:del>
            <w:ins w:id="2244" w:author="Laurent Noel" w:date="2025-10-30T19:17:00Z" w16du:dateUtc="2025-10-30T23:17: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78E8E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245" w:author="Laurent Noel" w:date="2025-10-30T19:17:00Z" w16du:dateUtc="2025-10-30T23:17:00Z">
              <w:r w:rsidRPr="001377D2" w:rsidDel="00E57FF9">
                <w:rPr>
                  <w:rFonts w:ascii="Arial" w:eastAsia="DengXian" w:hAnsi="Arial"/>
                  <w:sz w:val="18"/>
                  <w:lang w:eastAsia="ko-KR"/>
                </w:rPr>
                <w:delText>2685</w:delText>
              </w:r>
            </w:del>
            <w:ins w:id="2246" w:author="Laurent Noel" w:date="2025-10-30T19:17:00Z" w16du:dateUtc="2025-10-30T23:17:00Z">
              <w:r w:rsidRPr="001377D2">
                <w:rPr>
                  <w:rFonts w:ascii="Arial" w:eastAsia="DengXian" w:hAnsi="Arial"/>
                  <w:sz w:val="18"/>
                  <w:lang w:eastAsia="ko-KR"/>
                </w:rPr>
                <w:t>2550</w:t>
              </w:r>
            </w:ins>
          </w:p>
        </w:tc>
        <w:tc>
          <w:tcPr>
            <w:tcW w:w="977" w:type="dxa"/>
            <w:tcBorders>
              <w:top w:val="single" w:sz="4" w:space="0" w:color="auto"/>
              <w:left w:val="single" w:sz="4" w:space="0" w:color="auto"/>
              <w:bottom w:val="single" w:sz="4" w:space="0" w:color="auto"/>
              <w:right w:val="single" w:sz="4" w:space="0" w:color="auto"/>
            </w:tcBorders>
          </w:tcPr>
          <w:p w14:paraId="1902C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464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3613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6C5158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8540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DAB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732F4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3525</w:t>
            </w:r>
          </w:p>
        </w:tc>
        <w:tc>
          <w:tcPr>
            <w:tcW w:w="851" w:type="dxa"/>
            <w:tcBorders>
              <w:top w:val="single" w:sz="4" w:space="0" w:color="auto"/>
              <w:left w:val="single" w:sz="4" w:space="0" w:color="auto"/>
              <w:bottom w:val="single" w:sz="4" w:space="0" w:color="auto"/>
              <w:right w:val="single" w:sz="4" w:space="0" w:color="auto"/>
            </w:tcBorders>
          </w:tcPr>
          <w:p w14:paraId="78930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ACD3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65A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6F801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182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3782F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E23B52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1D87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cs="Arial"/>
                <w:color w:val="000000"/>
                <w:sz w:val="18"/>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294D5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17494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724C5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55D3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990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4DDE6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0C4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94D1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6A1141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E90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795DD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04D0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47" w:author="Laurent Noel" w:date="2025-10-30T19:22:00Z" w16du:dateUtc="2025-10-30T23:22:00Z">
              <w:r w:rsidRPr="001377D2" w:rsidDel="00257174">
                <w:rPr>
                  <w:rFonts w:ascii="Arial" w:eastAsia="DengXian" w:hAnsi="Arial"/>
                  <w:sz w:val="18"/>
                </w:rPr>
                <w:delText>2610</w:delText>
              </w:r>
            </w:del>
            <w:ins w:id="2248" w:author="Laurent Noel" w:date="2025-10-30T19:22:00Z" w16du:dateUtc="2025-10-30T23:22:00Z">
              <w:r w:rsidRPr="001377D2">
                <w:rPr>
                  <w:rFonts w:ascii="Arial" w:eastAsia="DengXian" w:hAnsi="Arial"/>
                  <w:sz w:val="18"/>
                </w:rPr>
                <w:t>2670</w:t>
              </w:r>
            </w:ins>
          </w:p>
        </w:tc>
        <w:tc>
          <w:tcPr>
            <w:tcW w:w="851" w:type="dxa"/>
            <w:tcBorders>
              <w:top w:val="single" w:sz="4" w:space="0" w:color="auto"/>
              <w:left w:val="single" w:sz="4" w:space="0" w:color="auto"/>
              <w:bottom w:val="single" w:sz="4" w:space="0" w:color="auto"/>
              <w:right w:val="single" w:sz="4" w:space="0" w:color="auto"/>
            </w:tcBorders>
          </w:tcPr>
          <w:p w14:paraId="4611D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49" w:author="Laurent Noel" w:date="2025-10-30T19:25:00Z" w16du:dateUtc="2025-10-30T23:25:00Z">
              <w:r w:rsidRPr="001377D2" w:rsidDel="009D0E50">
                <w:rPr>
                  <w:rFonts w:ascii="Arial" w:eastAsia="DengXian" w:hAnsi="Arial"/>
                  <w:sz w:val="18"/>
                </w:rPr>
                <w:delText>5</w:delText>
              </w:r>
            </w:del>
            <w:ins w:id="2250" w:author="Laurent Noel" w:date="2025-10-30T19:25:00Z" w16du:dateUtc="2025-10-30T23: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4A5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251" w:author="Laurent Noel" w:date="2025-10-30T19:26:00Z" w16du:dateUtc="2025-10-30T23:26:00Z">
              <w:r w:rsidRPr="001377D2">
                <w:rPr>
                  <w:rFonts w:ascii="Arial" w:eastAsia="DengXian" w:hAnsi="Arial"/>
                  <w:sz w:val="18"/>
                </w:rPr>
                <w:t>50</w:t>
              </w:r>
            </w:ins>
            <w:del w:id="2252" w:author="Laurent Noel" w:date="2025-10-30T19:26:00Z" w16du:dateUtc="2025-10-30T23:26:00Z">
              <w:r w:rsidRPr="001377D2" w:rsidDel="009D0E50">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9ED1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53" w:author="Laurent Noel" w:date="2025-10-30T19:22:00Z" w16du:dateUtc="2025-10-30T23:22:00Z">
              <w:r w:rsidRPr="001377D2" w:rsidDel="00257174">
                <w:rPr>
                  <w:rFonts w:ascii="Arial" w:eastAsia="DengXian" w:hAnsi="Arial"/>
                  <w:sz w:val="18"/>
                </w:rPr>
                <w:delText>2610</w:delText>
              </w:r>
            </w:del>
            <w:ins w:id="2254" w:author="Laurent Noel" w:date="2025-10-30T19:22:00Z" w16du:dateUtc="2025-10-30T23:22:00Z">
              <w:r w:rsidRPr="001377D2">
                <w:rPr>
                  <w:rFonts w:ascii="Arial" w:eastAsia="DengXian" w:hAnsi="Arial"/>
                  <w:sz w:val="18"/>
                </w:rPr>
                <w:t>2670</w:t>
              </w:r>
            </w:ins>
          </w:p>
        </w:tc>
        <w:tc>
          <w:tcPr>
            <w:tcW w:w="977" w:type="dxa"/>
            <w:tcBorders>
              <w:top w:val="single" w:sz="4" w:space="0" w:color="auto"/>
              <w:left w:val="single" w:sz="4" w:space="0" w:color="auto"/>
              <w:bottom w:val="single" w:sz="4" w:space="0" w:color="auto"/>
              <w:right w:val="single" w:sz="4" w:space="0" w:color="auto"/>
            </w:tcBorders>
          </w:tcPr>
          <w:p w14:paraId="770ED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56D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F09E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E338AA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149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70FA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F5F2F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19EC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34F7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CFB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55" w:author="Laurent Noel" w:date="2025-10-30T19:23:00Z" w16du:dateUtc="2025-10-30T23:23:00Z">
              <w:r w:rsidRPr="001377D2" w:rsidDel="00257174">
                <w:rPr>
                  <w:rFonts w:ascii="Arial" w:eastAsia="DengXian" w:hAnsi="Arial"/>
                  <w:sz w:val="18"/>
                </w:rPr>
                <w:delText>3350</w:delText>
              </w:r>
            </w:del>
            <w:ins w:id="2256" w:author="Laurent Noel" w:date="2025-10-30T19:23:00Z" w16du:dateUtc="2025-10-30T23:23:00Z">
              <w:r w:rsidRPr="001377D2">
                <w:rPr>
                  <w:rFonts w:ascii="Arial" w:eastAsia="DengXian" w:hAnsi="Arial"/>
                  <w:sz w:val="18"/>
                </w:rPr>
                <w:t>3470</w:t>
              </w:r>
            </w:ins>
          </w:p>
        </w:tc>
        <w:tc>
          <w:tcPr>
            <w:tcW w:w="977" w:type="dxa"/>
            <w:tcBorders>
              <w:top w:val="single" w:sz="4" w:space="0" w:color="auto"/>
              <w:left w:val="single" w:sz="4" w:space="0" w:color="auto"/>
              <w:bottom w:val="single" w:sz="4" w:space="0" w:color="auto"/>
              <w:right w:val="single" w:sz="4" w:space="0" w:color="auto"/>
            </w:tcBorders>
          </w:tcPr>
          <w:p w14:paraId="3BE95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57" w:author="Laurent Noel" w:date="2025-10-30T19:23:00Z" w16du:dateUtc="2025-10-30T23:23:00Z">
              <w:r w:rsidRPr="001377D2" w:rsidDel="00257174">
                <w:rPr>
                  <w:rFonts w:ascii="Arial" w:eastAsia="DengXian" w:hAnsi="Arial"/>
                  <w:sz w:val="18"/>
                  <w:lang w:eastAsia="ko-KR"/>
                </w:rPr>
                <w:delText>14.8</w:delText>
              </w:r>
            </w:del>
            <w:ins w:id="2258" w:author="Laurent Noel" w:date="2025-10-30T19:23:00Z" w16du:dateUtc="2025-10-30T23:23:00Z">
              <w:r w:rsidRPr="001377D2">
                <w:rPr>
                  <w:rFonts w:ascii="Arial" w:eastAsia="DengXian" w:hAnsi="Arial"/>
                  <w:sz w:val="18"/>
                  <w:lang w:eastAsia="ko-KR"/>
                </w:rPr>
                <w:t>13.3</w:t>
              </w:r>
            </w:ins>
          </w:p>
        </w:tc>
        <w:tc>
          <w:tcPr>
            <w:tcW w:w="828" w:type="dxa"/>
            <w:tcBorders>
              <w:top w:val="single" w:sz="4" w:space="0" w:color="auto"/>
              <w:left w:val="single" w:sz="4" w:space="0" w:color="auto"/>
              <w:bottom w:val="single" w:sz="4" w:space="0" w:color="auto"/>
              <w:right w:val="single" w:sz="4" w:space="0" w:color="auto"/>
            </w:tcBorders>
          </w:tcPr>
          <w:p w14:paraId="00DDB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3B7D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IMD3</w:t>
            </w:r>
            <w:ins w:id="2259" w:author="Laurent Noel" w:date="2025-10-31T10:55:00Z" w16du:dateUtc="2025-10-31T14:55:00Z">
              <w:r w:rsidRPr="001377D2">
                <w:rPr>
                  <w:rFonts w:ascii="Arial" w:eastAsia="DengXian" w:hAnsi="Arial"/>
                  <w:sz w:val="18"/>
                  <w:vertAlign w:val="superscript"/>
                  <w:lang w:eastAsia="zh-CN"/>
                </w:rPr>
                <w:t>1</w:t>
              </w:r>
            </w:ins>
          </w:p>
        </w:tc>
      </w:tr>
      <w:tr w:rsidR="001377D2" w:rsidRPr="001377D2" w:rsidDel="00A71F4F" w14:paraId="0266884C" w14:textId="77777777" w:rsidTr="00AB204D">
        <w:trPr>
          <w:jc w:val="center"/>
          <w:del w:id="2260"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2A5BB42A"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1"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B1B744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2" w:author="Laurent Noel" w:date="2025-10-31T10:55:00Z" w16du:dateUtc="2025-10-31T14:55:00Z"/>
                <w:rFonts w:ascii="Arial" w:eastAsia="DengXian" w:hAnsi="Arial" w:cs="Arial"/>
                <w:bCs/>
                <w:sz w:val="18"/>
              </w:rPr>
            </w:pPr>
            <w:del w:id="2263" w:author="Laurent Noel" w:date="2025-10-31T10:55:00Z" w16du:dateUtc="2025-10-31T14:55:00Z">
              <w:r w:rsidRPr="001377D2" w:rsidDel="00A71F4F">
                <w:rPr>
                  <w:rFonts w:ascii="Arial" w:eastAsia="DengXian" w:hAnsi="Arial"/>
                  <w:sz w:val="18"/>
                  <w:lang w:eastAsia="ko-KR"/>
                </w:rPr>
                <w:delText>n25</w:delText>
              </w:r>
            </w:del>
          </w:p>
        </w:tc>
        <w:tc>
          <w:tcPr>
            <w:tcW w:w="926" w:type="dxa"/>
            <w:tcBorders>
              <w:top w:val="single" w:sz="4" w:space="0" w:color="auto"/>
              <w:left w:val="single" w:sz="4" w:space="0" w:color="auto"/>
              <w:bottom w:val="single" w:sz="4" w:space="0" w:color="auto"/>
              <w:right w:val="single" w:sz="4" w:space="0" w:color="auto"/>
            </w:tcBorders>
          </w:tcPr>
          <w:p w14:paraId="074839B6"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4" w:author="Laurent Noel" w:date="2025-10-31T10:55:00Z" w16du:dateUtc="2025-10-31T14:55:00Z"/>
                <w:rFonts w:ascii="Arial" w:eastAsia="DengXian" w:hAnsi="Arial" w:cs="Arial"/>
                <w:sz w:val="18"/>
                <w:szCs w:val="18"/>
                <w:lang w:eastAsia="ko-KR"/>
              </w:rPr>
            </w:pPr>
            <w:del w:id="2265" w:author="Laurent Noel" w:date="2025-10-31T10:55:00Z" w16du:dateUtc="2025-10-31T14:55:00Z">
              <w:r w:rsidRPr="001377D2" w:rsidDel="00A71F4F">
                <w:rPr>
                  <w:rFonts w:ascii="Arial" w:eastAsia="DengXian" w:hAnsi="Arial"/>
                  <w:sz w:val="18"/>
                  <w:lang w:eastAsia="ko-KR"/>
                </w:rPr>
                <w:delText>1900</w:delText>
              </w:r>
            </w:del>
          </w:p>
        </w:tc>
        <w:tc>
          <w:tcPr>
            <w:tcW w:w="851" w:type="dxa"/>
            <w:tcBorders>
              <w:top w:val="single" w:sz="4" w:space="0" w:color="auto"/>
              <w:left w:val="single" w:sz="4" w:space="0" w:color="auto"/>
              <w:bottom w:val="single" w:sz="4" w:space="0" w:color="auto"/>
              <w:right w:val="single" w:sz="4" w:space="0" w:color="auto"/>
            </w:tcBorders>
          </w:tcPr>
          <w:p w14:paraId="78DAA8E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6" w:author="Laurent Noel" w:date="2025-10-31T10:55:00Z" w16du:dateUtc="2025-10-31T14:55:00Z"/>
                <w:rFonts w:ascii="Arial" w:eastAsia="DengXian" w:hAnsi="Arial" w:cs="Arial"/>
                <w:sz w:val="18"/>
                <w:szCs w:val="18"/>
                <w:lang w:eastAsia="ko-KR"/>
              </w:rPr>
            </w:pPr>
            <w:del w:id="2267" w:author="Laurent Noel" w:date="2025-10-31T10:55:00Z" w16du:dateUtc="2025-10-31T14:55:00Z">
              <w:r w:rsidRPr="001377D2" w:rsidDel="00A71F4F">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778E58B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8" w:author="Laurent Noel" w:date="2025-10-31T10:55:00Z" w16du:dateUtc="2025-10-31T14:55:00Z"/>
                <w:rFonts w:ascii="Arial" w:eastAsia="DengXian" w:hAnsi="Arial" w:cs="Arial"/>
                <w:sz w:val="18"/>
                <w:szCs w:val="18"/>
                <w:lang w:eastAsia="ko-KR"/>
              </w:rPr>
            </w:pPr>
            <w:del w:id="2269" w:author="Laurent Noel" w:date="2025-10-31T10:55:00Z" w16du:dateUtc="2025-10-31T14:55:00Z">
              <w:r w:rsidRPr="001377D2" w:rsidDel="00A71F4F">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AEE6AAE"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0" w:author="Laurent Noel" w:date="2025-10-31T10:55:00Z" w16du:dateUtc="2025-10-31T14:55:00Z"/>
                <w:rFonts w:ascii="Arial" w:eastAsia="DengXian" w:hAnsi="Arial" w:cs="Arial"/>
                <w:sz w:val="18"/>
                <w:szCs w:val="18"/>
                <w:lang w:eastAsia="ko-KR"/>
              </w:rPr>
            </w:pPr>
            <w:del w:id="2271" w:author="Laurent Noel" w:date="2025-10-31T10:55:00Z" w16du:dateUtc="2025-10-31T14:55:00Z">
              <w:r w:rsidRPr="001377D2" w:rsidDel="00A71F4F">
                <w:rPr>
                  <w:rFonts w:ascii="Arial" w:eastAsia="DengXian"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177F54FA"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2" w:author="Laurent Noel" w:date="2025-10-31T10:55:00Z" w16du:dateUtc="2025-10-31T14:55:00Z"/>
                <w:rFonts w:ascii="Arial" w:eastAsia="DengXian" w:hAnsi="Arial" w:cs="Arial"/>
                <w:sz w:val="18"/>
                <w:szCs w:val="18"/>
                <w:lang w:eastAsia="ko-KR"/>
              </w:rPr>
            </w:pPr>
            <w:del w:id="2273" w:author="Laurent Noel" w:date="2025-10-31T10:55:00Z" w16du:dateUtc="2025-10-31T14:55:00Z">
              <w:r w:rsidRPr="001377D2" w:rsidDel="00A71F4F">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0AEBC46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4" w:author="Laurent Noel" w:date="2025-10-31T10:55:00Z" w16du:dateUtc="2025-10-31T14:55:00Z"/>
                <w:rFonts w:ascii="Arial" w:eastAsia="DengXian" w:hAnsi="Arial" w:cs="Arial"/>
                <w:sz w:val="18"/>
                <w:szCs w:val="18"/>
              </w:rPr>
            </w:pPr>
            <w:del w:id="2275" w:author="Laurent Noel" w:date="2025-10-31T10:55:00Z" w16du:dateUtc="2025-10-31T14:55:00Z">
              <w:r w:rsidRPr="001377D2" w:rsidDel="00A71F4F">
                <w:rPr>
                  <w:rFonts w:ascii="Arial" w:eastAsia="DengXian"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11DA6522"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6" w:author="Laurent Noel" w:date="2025-10-31T10:55:00Z" w16du:dateUtc="2025-10-31T14:55:00Z"/>
                <w:rFonts w:ascii="Arial" w:eastAsia="DengXian" w:hAnsi="Arial" w:cs="Arial"/>
                <w:sz w:val="18"/>
                <w:szCs w:val="18"/>
                <w:lang w:eastAsia="ko-KR"/>
              </w:rPr>
            </w:pPr>
            <w:del w:id="2277" w:author="Laurent Noel" w:date="2025-10-31T10:55:00Z" w16du:dateUtc="2025-10-31T14:55:00Z">
              <w:r w:rsidRPr="001377D2" w:rsidDel="00A71F4F">
                <w:rPr>
                  <w:rFonts w:ascii="Arial" w:eastAsia="DengXian" w:hAnsi="Arial"/>
                  <w:sz w:val="18"/>
                  <w:lang w:eastAsia="ko-KR"/>
                </w:rPr>
                <w:delText>N/A</w:delText>
              </w:r>
            </w:del>
          </w:p>
        </w:tc>
      </w:tr>
      <w:tr w:rsidR="001377D2" w:rsidRPr="001377D2" w:rsidDel="00A71F4F" w14:paraId="3C864B1F" w14:textId="77777777" w:rsidTr="00AB204D">
        <w:trPr>
          <w:jc w:val="center"/>
          <w:del w:id="2278"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32876EE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9"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0B65C9B"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80" w:author="Laurent Noel" w:date="2025-10-31T10:55:00Z" w16du:dateUtc="2025-10-31T14:55:00Z"/>
                <w:rFonts w:ascii="Arial" w:eastAsia="DengXian" w:hAnsi="Arial" w:cs="Arial"/>
                <w:bCs/>
                <w:sz w:val="18"/>
              </w:rPr>
            </w:pPr>
            <w:del w:id="2281" w:author="Laurent Noel" w:date="2025-10-31T10:55:00Z" w16du:dateUtc="2025-10-31T14:55:00Z">
              <w:r w:rsidRPr="001377D2" w:rsidDel="00A71F4F">
                <w:rPr>
                  <w:rFonts w:ascii="Arial" w:eastAsia="DengXian" w:hAnsi="Arial"/>
                  <w:sz w:val="18"/>
                  <w:lang w:eastAsia="ko-KR"/>
                </w:rPr>
                <w:delText>n41</w:delText>
              </w:r>
            </w:del>
          </w:p>
        </w:tc>
        <w:tc>
          <w:tcPr>
            <w:tcW w:w="926" w:type="dxa"/>
            <w:tcBorders>
              <w:top w:val="single" w:sz="4" w:space="0" w:color="auto"/>
              <w:left w:val="single" w:sz="4" w:space="0" w:color="auto"/>
              <w:bottom w:val="single" w:sz="4" w:space="0" w:color="auto"/>
              <w:right w:val="single" w:sz="4" w:space="0" w:color="auto"/>
            </w:tcBorders>
          </w:tcPr>
          <w:p w14:paraId="3F0B51C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82" w:author="Laurent Noel" w:date="2025-10-31T10:55:00Z" w16du:dateUtc="2025-10-31T14:55:00Z"/>
                <w:rFonts w:ascii="Arial" w:eastAsia="DengXian" w:hAnsi="Arial" w:cs="Arial"/>
                <w:sz w:val="18"/>
                <w:szCs w:val="18"/>
                <w:lang w:eastAsia="ko-KR"/>
              </w:rPr>
            </w:pPr>
            <w:del w:id="2283" w:author="Laurent Noel" w:date="2025-10-31T10:55:00Z" w16du:dateUtc="2025-10-31T14:55:00Z">
              <w:r w:rsidRPr="001377D2" w:rsidDel="00A71F4F">
                <w:rPr>
                  <w:rFonts w:ascii="Arial" w:eastAsia="DengXian" w:hAnsi="Arial"/>
                  <w:sz w:val="18"/>
                  <w:lang w:eastAsia="ko-KR"/>
                </w:rPr>
                <w:delText>2525</w:delText>
              </w:r>
            </w:del>
          </w:p>
        </w:tc>
        <w:tc>
          <w:tcPr>
            <w:tcW w:w="851" w:type="dxa"/>
            <w:tcBorders>
              <w:top w:val="single" w:sz="4" w:space="0" w:color="auto"/>
              <w:left w:val="single" w:sz="4" w:space="0" w:color="auto"/>
              <w:bottom w:val="single" w:sz="4" w:space="0" w:color="auto"/>
              <w:right w:val="single" w:sz="4" w:space="0" w:color="auto"/>
            </w:tcBorders>
          </w:tcPr>
          <w:p w14:paraId="304CB388"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84" w:author="Laurent Noel" w:date="2025-10-31T10:55:00Z" w16du:dateUtc="2025-10-31T14:55:00Z"/>
                <w:rFonts w:ascii="Arial" w:eastAsia="DengXian" w:hAnsi="Arial" w:cs="Arial"/>
                <w:sz w:val="18"/>
                <w:szCs w:val="18"/>
                <w:lang w:eastAsia="ko-KR"/>
              </w:rPr>
            </w:pPr>
            <w:del w:id="2285" w:author="Laurent Noel" w:date="2025-10-30T19:23:00Z" w16du:dateUtc="2025-10-30T23:23:00Z">
              <w:r w:rsidRPr="001377D2" w:rsidDel="00257174">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09902E6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86" w:author="Laurent Noel" w:date="2025-10-31T10:55:00Z" w16du:dateUtc="2025-10-31T14:55:00Z"/>
                <w:rFonts w:ascii="Arial" w:eastAsia="DengXian" w:hAnsi="Arial" w:cs="Arial"/>
                <w:sz w:val="18"/>
                <w:szCs w:val="18"/>
                <w:lang w:eastAsia="ko-KR"/>
              </w:rPr>
            </w:pPr>
            <w:del w:id="2287" w:author="Laurent Noel" w:date="2025-10-30T19:23:00Z" w16du:dateUtc="2025-10-30T23:23:00Z">
              <w:r w:rsidRPr="001377D2" w:rsidDel="00257174">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7B507ED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88" w:author="Laurent Noel" w:date="2025-10-31T10:55:00Z" w16du:dateUtc="2025-10-31T14:55:00Z"/>
                <w:rFonts w:ascii="Arial" w:eastAsia="DengXian" w:hAnsi="Arial" w:cs="Arial"/>
                <w:sz w:val="18"/>
                <w:szCs w:val="18"/>
                <w:lang w:eastAsia="ko-KR"/>
              </w:rPr>
            </w:pPr>
            <w:del w:id="2289" w:author="Laurent Noel" w:date="2025-10-30T19:23:00Z" w16du:dateUtc="2025-10-30T23:23:00Z">
              <w:r w:rsidRPr="001377D2" w:rsidDel="00257174">
                <w:rPr>
                  <w:rFonts w:ascii="Arial" w:eastAsia="DengXian"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5A1E7650"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90" w:author="Laurent Noel" w:date="2025-10-31T10:55:00Z" w16du:dateUtc="2025-10-31T14:55:00Z"/>
                <w:rFonts w:ascii="Arial" w:eastAsia="DengXian" w:hAnsi="Arial" w:cs="Arial"/>
                <w:sz w:val="18"/>
                <w:szCs w:val="18"/>
                <w:lang w:eastAsia="ko-KR"/>
              </w:rPr>
            </w:pPr>
            <w:del w:id="2291" w:author="Laurent Noel" w:date="2025-10-31T10:55:00Z" w16du:dateUtc="2025-10-31T14:55:00Z">
              <w:r w:rsidRPr="001377D2" w:rsidDel="00A71F4F">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DADB919"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92" w:author="Laurent Noel" w:date="2025-10-31T10:55:00Z" w16du:dateUtc="2025-10-31T14:55:00Z"/>
                <w:rFonts w:ascii="Arial" w:eastAsia="DengXian" w:hAnsi="Arial" w:cs="Arial"/>
                <w:sz w:val="18"/>
                <w:szCs w:val="18"/>
              </w:rPr>
            </w:pPr>
            <w:del w:id="2293" w:author="Laurent Noel" w:date="2025-10-31T10:55:00Z" w16du:dateUtc="2025-10-31T14:55:00Z">
              <w:r w:rsidRPr="001377D2" w:rsidDel="00A71F4F">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6CA2CC58"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94" w:author="Laurent Noel" w:date="2025-10-31T10:55:00Z" w16du:dateUtc="2025-10-31T14:55:00Z"/>
                <w:rFonts w:ascii="Arial" w:eastAsia="DengXian" w:hAnsi="Arial" w:cs="Arial"/>
                <w:sz w:val="18"/>
                <w:szCs w:val="18"/>
                <w:lang w:eastAsia="ko-KR"/>
              </w:rPr>
            </w:pPr>
            <w:del w:id="2295" w:author="Laurent Noel" w:date="2025-10-31T10:55:00Z" w16du:dateUtc="2025-10-31T14:55:00Z">
              <w:r w:rsidRPr="001377D2" w:rsidDel="00A71F4F">
                <w:rPr>
                  <w:rFonts w:ascii="Arial" w:eastAsia="DengXian" w:hAnsi="Arial"/>
                  <w:sz w:val="18"/>
                  <w:lang w:eastAsia="ko-KR"/>
                </w:rPr>
                <w:delText>N/A</w:delText>
              </w:r>
            </w:del>
          </w:p>
        </w:tc>
      </w:tr>
      <w:tr w:rsidR="001377D2" w:rsidRPr="001377D2" w:rsidDel="00A71F4F" w14:paraId="5DD412A5" w14:textId="77777777" w:rsidTr="00AB204D">
        <w:trPr>
          <w:jc w:val="center"/>
          <w:del w:id="2296"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06FCC78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97"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2A7FECD3"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98" w:author="Laurent Noel" w:date="2025-10-31T10:55:00Z" w16du:dateUtc="2025-10-31T14:55:00Z"/>
                <w:rFonts w:ascii="Arial" w:eastAsia="DengXian" w:hAnsi="Arial" w:cs="Arial"/>
                <w:bCs/>
                <w:sz w:val="18"/>
              </w:rPr>
            </w:pPr>
            <w:del w:id="2299" w:author="Laurent Noel" w:date="2025-10-31T10:55:00Z" w16du:dateUtc="2025-10-31T14:55:00Z">
              <w:r w:rsidRPr="001377D2" w:rsidDel="00A71F4F">
                <w:rPr>
                  <w:rFonts w:ascii="Arial" w:eastAsia="DengXian" w:hAnsi="Arial"/>
                  <w:sz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tcPr>
          <w:p w14:paraId="08AD1F8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00" w:author="Laurent Noel" w:date="2025-10-31T10:55:00Z" w16du:dateUtc="2025-10-31T14:55:00Z"/>
                <w:rFonts w:ascii="Arial" w:eastAsia="DengXian" w:hAnsi="Arial" w:cs="Arial"/>
                <w:sz w:val="18"/>
                <w:szCs w:val="18"/>
                <w:lang w:eastAsia="ko-KR"/>
              </w:rPr>
            </w:pPr>
            <w:del w:id="2301" w:author="Laurent Noel" w:date="2025-10-31T10:55:00Z" w16du:dateUtc="2025-10-31T14:55:00Z">
              <w:r w:rsidRPr="001377D2" w:rsidDel="00A71F4F">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49EBBA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02" w:author="Laurent Noel" w:date="2025-10-31T10:55:00Z" w16du:dateUtc="2025-10-31T14:55:00Z"/>
                <w:rFonts w:ascii="Arial" w:eastAsia="DengXian" w:hAnsi="Arial" w:cs="Arial"/>
                <w:sz w:val="18"/>
                <w:szCs w:val="18"/>
                <w:lang w:eastAsia="ko-KR"/>
              </w:rPr>
            </w:pPr>
            <w:del w:id="2303" w:author="Laurent Noel" w:date="2025-10-31T10:55:00Z" w16du:dateUtc="2025-10-31T14:55:00Z">
              <w:r w:rsidRPr="001377D2" w:rsidDel="00A71F4F">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0891F86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04" w:author="Laurent Noel" w:date="2025-10-31T10:55:00Z" w16du:dateUtc="2025-10-31T14:55:00Z"/>
                <w:rFonts w:ascii="Arial" w:eastAsia="DengXian" w:hAnsi="Arial" w:cs="Arial"/>
                <w:sz w:val="18"/>
                <w:szCs w:val="18"/>
                <w:lang w:eastAsia="ko-KR"/>
              </w:rPr>
            </w:pPr>
            <w:del w:id="2305" w:author="Laurent Noel" w:date="2025-10-31T10:55:00Z" w16du:dateUtc="2025-10-31T14:55:00Z">
              <w:r w:rsidRPr="001377D2" w:rsidDel="00A71F4F">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2F3F95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06" w:author="Laurent Noel" w:date="2025-10-31T10:55:00Z" w16du:dateUtc="2025-10-31T14:55:00Z"/>
                <w:rFonts w:ascii="Arial" w:eastAsia="DengXian" w:hAnsi="Arial" w:cs="Arial"/>
                <w:sz w:val="18"/>
                <w:szCs w:val="18"/>
                <w:lang w:eastAsia="ko-KR"/>
              </w:rPr>
            </w:pPr>
            <w:del w:id="2307" w:author="Laurent Noel" w:date="2025-10-31T10:55:00Z" w16du:dateUtc="2025-10-31T14:55:00Z">
              <w:r w:rsidRPr="001377D2" w:rsidDel="00A71F4F">
                <w:rPr>
                  <w:rFonts w:ascii="Arial" w:eastAsia="DengXian"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44B22C1E"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08" w:author="Laurent Noel" w:date="2025-10-31T10:55:00Z" w16du:dateUtc="2025-10-31T14:55:00Z"/>
                <w:rFonts w:ascii="Arial" w:eastAsia="DengXian" w:hAnsi="Arial" w:cs="Arial"/>
                <w:sz w:val="18"/>
                <w:szCs w:val="18"/>
                <w:lang w:eastAsia="ko-KR"/>
              </w:rPr>
            </w:pPr>
            <w:del w:id="2309" w:author="Laurent Noel" w:date="2025-10-30T19:23:00Z" w16du:dateUtc="2025-10-30T23:23:00Z">
              <w:r w:rsidRPr="001377D2" w:rsidDel="00257174">
                <w:rPr>
                  <w:rFonts w:ascii="Arial" w:eastAsia="DengXian" w:hAnsi="Arial"/>
                  <w:sz w:val="18"/>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025351BF"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10" w:author="Laurent Noel" w:date="2025-10-31T10:55:00Z" w16du:dateUtc="2025-10-31T14:55:00Z"/>
                <w:rFonts w:ascii="Arial" w:eastAsia="DengXian" w:hAnsi="Arial" w:cs="Arial"/>
                <w:sz w:val="18"/>
                <w:szCs w:val="18"/>
              </w:rPr>
            </w:pPr>
            <w:del w:id="2311" w:author="Laurent Noel" w:date="2025-10-31T10:55:00Z" w16du:dateUtc="2025-10-31T14:55:00Z">
              <w:r w:rsidRPr="001377D2" w:rsidDel="00A71F4F">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5173AD81"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312" w:author="Laurent Noel" w:date="2025-10-31T10:55:00Z" w16du:dateUtc="2025-10-31T14:55:00Z"/>
                <w:rFonts w:ascii="Arial" w:eastAsia="DengXian" w:hAnsi="Arial" w:cs="Arial"/>
                <w:sz w:val="18"/>
                <w:szCs w:val="18"/>
                <w:lang w:eastAsia="ko-KR"/>
              </w:rPr>
            </w:pPr>
            <w:del w:id="2313" w:author="Laurent Noel" w:date="2025-10-31T10:55:00Z" w16du:dateUtc="2025-10-31T14:55:00Z">
              <w:r w:rsidRPr="001377D2" w:rsidDel="00A71F4F">
                <w:rPr>
                  <w:rFonts w:ascii="Arial" w:eastAsia="DengXian" w:hAnsi="Arial"/>
                  <w:sz w:val="18"/>
                  <w:lang w:eastAsia="ko-KR"/>
                </w:rPr>
                <w:delText>IMD5</w:delText>
              </w:r>
            </w:del>
          </w:p>
        </w:tc>
      </w:tr>
      <w:tr w:rsidR="001377D2" w:rsidRPr="001377D2" w14:paraId="3D4A1F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DC1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5E55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AA8B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6470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DBB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0C5D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118B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14" w:author="Laurent Noel" w:date="2025-10-30T19:24:00Z" w16du:dateUtc="2025-10-30T23:24:00Z">
              <w:r w:rsidRPr="001377D2" w:rsidDel="00257174">
                <w:rPr>
                  <w:rFonts w:ascii="Arial" w:eastAsia="DengXian" w:hAnsi="Arial" w:cs="Arial"/>
                  <w:kern w:val="2"/>
                  <w:sz w:val="18"/>
                  <w:szCs w:val="24"/>
                  <w:lang w:eastAsia="zh-TW"/>
                </w:rPr>
                <w:delText>17.6</w:delText>
              </w:r>
            </w:del>
            <w:ins w:id="2315" w:author="Laurent Noel" w:date="2025-10-30T19:24:00Z" w16du:dateUtc="2025-10-30T23:24:00Z">
              <w:r w:rsidRPr="001377D2">
                <w:rPr>
                  <w:rFonts w:ascii="Arial" w:eastAsia="DengXian" w:hAnsi="Arial" w:cs="Arial"/>
                  <w:kern w:val="2"/>
                  <w:sz w:val="18"/>
                  <w:szCs w:val="24"/>
                  <w:lang w:eastAsia="zh-TW"/>
                </w:rPr>
                <w:t>16.1</w:t>
              </w:r>
            </w:ins>
          </w:p>
        </w:tc>
        <w:tc>
          <w:tcPr>
            <w:tcW w:w="828" w:type="dxa"/>
            <w:tcBorders>
              <w:top w:val="single" w:sz="4" w:space="0" w:color="auto"/>
              <w:left w:val="single" w:sz="4" w:space="0" w:color="auto"/>
              <w:bottom w:val="single" w:sz="4" w:space="0" w:color="auto"/>
              <w:right w:val="single" w:sz="4" w:space="0" w:color="auto"/>
            </w:tcBorders>
          </w:tcPr>
          <w:p w14:paraId="27855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1037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IMD3</w:t>
            </w:r>
          </w:p>
        </w:tc>
      </w:tr>
      <w:tr w:rsidR="001377D2" w:rsidRPr="001377D2" w14:paraId="17AB28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B5E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613DF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1B3A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16" w:author="Laurent Noel" w:date="2025-10-30T19:30:00Z" w16du:dateUtc="2025-10-30T23:30:00Z">
              <w:r w:rsidRPr="001377D2" w:rsidDel="009D0E50">
                <w:rPr>
                  <w:rFonts w:ascii="Arial" w:eastAsia="DengXian" w:hAnsi="Arial" w:cs="Arial"/>
                  <w:sz w:val="18"/>
                  <w:lang w:eastAsia="zh-TW"/>
                </w:rPr>
                <w:delText>2565</w:delText>
              </w:r>
            </w:del>
            <w:ins w:id="2317" w:author="Laurent Noel" w:date="2025-10-30T19:30:00Z" w16du:dateUtc="2025-10-30T23:30:00Z">
              <w:r w:rsidRPr="001377D2">
                <w:rPr>
                  <w:rFonts w:ascii="Arial" w:eastAsia="DengXian" w:hAnsi="Arial" w:cs="Arial"/>
                  <w:sz w:val="18"/>
                  <w:lang w:eastAsia="zh-TW"/>
                </w:rPr>
                <w:t>2675</w:t>
              </w:r>
            </w:ins>
          </w:p>
        </w:tc>
        <w:tc>
          <w:tcPr>
            <w:tcW w:w="851" w:type="dxa"/>
            <w:tcBorders>
              <w:top w:val="single" w:sz="4" w:space="0" w:color="auto"/>
              <w:left w:val="single" w:sz="4" w:space="0" w:color="auto"/>
              <w:bottom w:val="single" w:sz="4" w:space="0" w:color="auto"/>
              <w:right w:val="single" w:sz="4" w:space="0" w:color="auto"/>
            </w:tcBorders>
          </w:tcPr>
          <w:p w14:paraId="04E1F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18" w:author="Laurent Noel" w:date="2025-10-30T19:23:00Z" w16du:dateUtc="2025-10-30T23:23:00Z">
              <w:r w:rsidRPr="001377D2" w:rsidDel="00257174">
                <w:rPr>
                  <w:rFonts w:ascii="Arial" w:eastAsia="DengXian" w:hAnsi="Arial" w:cs="Arial"/>
                  <w:sz w:val="18"/>
                  <w:lang w:eastAsia="ko-KR"/>
                </w:rPr>
                <w:delText>5</w:delText>
              </w:r>
            </w:del>
            <w:ins w:id="2319" w:author="Laurent Noel" w:date="2025-10-30T19:23:00Z" w16du:dateUtc="2025-10-30T23:23: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6B3AC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20" w:author="Laurent Noel" w:date="2025-10-30T19:23:00Z" w16du:dateUtc="2025-10-30T23:23:00Z">
              <w:r w:rsidRPr="001377D2" w:rsidDel="00257174">
                <w:rPr>
                  <w:rFonts w:ascii="Arial" w:eastAsia="DengXian" w:hAnsi="Arial" w:cs="Arial"/>
                  <w:sz w:val="18"/>
                  <w:lang w:eastAsia="ko-KR"/>
                </w:rPr>
                <w:delText>25</w:delText>
              </w:r>
            </w:del>
            <w:ins w:id="2321" w:author="Laurent Noel" w:date="2025-10-30T19:23:00Z" w16du:dateUtc="2025-10-30T23:23:00Z">
              <w:r w:rsidRPr="001377D2">
                <w:rPr>
                  <w:rFonts w:ascii="Arial" w:eastAsia="DengXian"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48D3D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22" w:author="Laurent Noel" w:date="2025-10-30T19:30:00Z" w16du:dateUtc="2025-10-30T23:30:00Z">
              <w:r w:rsidRPr="001377D2" w:rsidDel="009D0E50">
                <w:rPr>
                  <w:rFonts w:ascii="Arial" w:eastAsia="DengXian" w:hAnsi="Arial" w:cs="Arial"/>
                  <w:sz w:val="18"/>
                  <w:lang w:eastAsia="zh-TW"/>
                </w:rPr>
                <w:delText>2565</w:delText>
              </w:r>
            </w:del>
            <w:ins w:id="2323" w:author="Laurent Noel" w:date="2025-10-30T19:30:00Z" w16du:dateUtc="2025-10-30T23:30:00Z">
              <w:r w:rsidRPr="001377D2">
                <w:rPr>
                  <w:rFonts w:ascii="Arial" w:eastAsia="DengXian" w:hAnsi="Arial" w:cs="Arial"/>
                  <w:sz w:val="18"/>
                  <w:lang w:eastAsia="zh-TW"/>
                </w:rPr>
                <w:t>2675</w:t>
              </w:r>
            </w:ins>
          </w:p>
        </w:tc>
        <w:tc>
          <w:tcPr>
            <w:tcW w:w="977" w:type="dxa"/>
            <w:tcBorders>
              <w:top w:val="single" w:sz="4" w:space="0" w:color="auto"/>
              <w:left w:val="single" w:sz="4" w:space="0" w:color="auto"/>
              <w:bottom w:val="single" w:sz="4" w:space="0" w:color="auto"/>
              <w:right w:val="single" w:sz="4" w:space="0" w:color="auto"/>
            </w:tcBorders>
          </w:tcPr>
          <w:p w14:paraId="010C7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FFA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83F1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C9C92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348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25BBE9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4EB6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24" w:author="Laurent Noel" w:date="2025-10-30T19:30:00Z" w16du:dateUtc="2025-10-30T23:30:00Z">
              <w:r w:rsidRPr="001377D2" w:rsidDel="009D0E50">
                <w:rPr>
                  <w:rFonts w:ascii="Arial" w:eastAsia="DengXian" w:hAnsi="Arial" w:cs="Arial"/>
                  <w:sz w:val="18"/>
                  <w:lang w:eastAsia="zh-TW"/>
                </w:rPr>
                <w:delText>3180</w:delText>
              </w:r>
            </w:del>
            <w:ins w:id="2325" w:author="Laurent Noel" w:date="2025-10-30T19:30:00Z" w16du:dateUtc="2025-10-30T23:30:00Z">
              <w:r w:rsidRPr="001377D2">
                <w:rPr>
                  <w:rFonts w:ascii="Arial" w:eastAsia="DengXian" w:hAnsi="Arial" w:cs="Arial"/>
                  <w:sz w:val="18"/>
                  <w:lang w:eastAsia="zh-TW"/>
                </w:rPr>
                <w:t>3400</w:t>
              </w:r>
            </w:ins>
          </w:p>
        </w:tc>
        <w:tc>
          <w:tcPr>
            <w:tcW w:w="851" w:type="dxa"/>
            <w:tcBorders>
              <w:top w:val="single" w:sz="4" w:space="0" w:color="auto"/>
              <w:left w:val="single" w:sz="4" w:space="0" w:color="auto"/>
              <w:bottom w:val="single" w:sz="4" w:space="0" w:color="auto"/>
              <w:right w:val="single" w:sz="4" w:space="0" w:color="auto"/>
            </w:tcBorders>
          </w:tcPr>
          <w:p w14:paraId="45B93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DD38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kern w:val="2"/>
                <w:sz w:val="18"/>
                <w:szCs w:val="24"/>
                <w:lang w:eastAsia="ko-KR"/>
              </w:rPr>
              <w:t>5</w:t>
            </w:r>
            <w:r w:rsidRPr="001377D2">
              <w:rPr>
                <w:rFonts w:ascii="Arial" w:eastAsia="DengXian"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66074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26" w:author="Laurent Noel" w:date="2025-10-30T19:30:00Z" w16du:dateUtc="2025-10-30T23:30:00Z">
              <w:r w:rsidRPr="001377D2" w:rsidDel="009D0E50">
                <w:rPr>
                  <w:rFonts w:ascii="Arial" w:eastAsia="DengXian" w:hAnsi="Arial" w:cs="Arial"/>
                  <w:sz w:val="18"/>
                  <w:lang w:eastAsia="zh-TW"/>
                </w:rPr>
                <w:delText>3310</w:delText>
              </w:r>
            </w:del>
            <w:ins w:id="2327" w:author="Laurent Noel" w:date="2025-10-30T19:30:00Z" w16du:dateUtc="2025-10-30T23:30:00Z">
              <w:r w:rsidRPr="001377D2">
                <w:rPr>
                  <w:rFonts w:ascii="Arial" w:eastAsia="DengXian" w:hAnsi="Arial" w:cs="Arial"/>
                  <w:sz w:val="18"/>
                  <w:lang w:eastAsia="zh-TW"/>
                </w:rPr>
                <w:t>3400</w:t>
              </w:r>
            </w:ins>
          </w:p>
        </w:tc>
        <w:tc>
          <w:tcPr>
            <w:tcW w:w="977" w:type="dxa"/>
            <w:tcBorders>
              <w:top w:val="single" w:sz="4" w:space="0" w:color="auto"/>
              <w:left w:val="single" w:sz="4" w:space="0" w:color="auto"/>
              <w:bottom w:val="single" w:sz="4" w:space="0" w:color="auto"/>
              <w:right w:val="single" w:sz="4" w:space="0" w:color="auto"/>
            </w:tcBorders>
          </w:tcPr>
          <w:p w14:paraId="3F986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52A9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E506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1FD16B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DC0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CCD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2C93D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881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08A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379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59823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28" w:author="Laurent Noel" w:date="2025-10-30T19:24:00Z" w16du:dateUtc="2025-10-30T23:24:00Z">
              <w:r w:rsidRPr="001377D2" w:rsidDel="00257174">
                <w:rPr>
                  <w:rFonts w:ascii="Arial" w:eastAsia="DengXian" w:hAnsi="Arial"/>
                  <w:sz w:val="18"/>
                  <w:lang w:eastAsia="ko-KR"/>
                </w:rPr>
                <w:delText>8.6</w:delText>
              </w:r>
            </w:del>
            <w:ins w:id="2329" w:author="Laurent Noel" w:date="2025-10-30T19:24:00Z" w16du:dateUtc="2025-10-30T23:24:00Z">
              <w:r w:rsidRPr="001377D2">
                <w:rPr>
                  <w:rFonts w:ascii="Arial" w:eastAsia="DengXian" w:hAnsi="Arial"/>
                  <w:sz w:val="18"/>
                  <w:lang w:eastAsia="ko-KR"/>
                </w:rPr>
                <w:t>7.6</w:t>
              </w:r>
            </w:ins>
          </w:p>
        </w:tc>
        <w:tc>
          <w:tcPr>
            <w:tcW w:w="828" w:type="dxa"/>
            <w:tcBorders>
              <w:top w:val="single" w:sz="4" w:space="0" w:color="auto"/>
              <w:left w:val="single" w:sz="4" w:space="0" w:color="auto"/>
              <w:bottom w:val="single" w:sz="4" w:space="0" w:color="auto"/>
              <w:right w:val="single" w:sz="4" w:space="0" w:color="auto"/>
            </w:tcBorders>
          </w:tcPr>
          <w:p w14:paraId="7299E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56A0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IMD4</w:t>
            </w:r>
          </w:p>
        </w:tc>
      </w:tr>
      <w:tr w:rsidR="001377D2" w:rsidRPr="001377D2" w14:paraId="3C07F1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121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220E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477D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55BBE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30" w:author="Laurent Noel" w:date="2025-10-30T19:23:00Z" w16du:dateUtc="2025-10-30T23:23:00Z">
              <w:r w:rsidRPr="001377D2" w:rsidDel="00257174">
                <w:rPr>
                  <w:rFonts w:ascii="Arial" w:eastAsia="DengXian" w:hAnsi="Arial"/>
                  <w:sz w:val="18"/>
                  <w:lang w:eastAsia="ko-KR"/>
                </w:rPr>
                <w:delText>5</w:delText>
              </w:r>
            </w:del>
            <w:ins w:id="2331" w:author="Laurent Noel" w:date="2025-10-30T19:23:00Z" w16du:dateUtc="2025-10-30T23:23: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2509D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332" w:author="Laurent Noel" w:date="2025-10-30T19:23:00Z" w16du:dateUtc="2025-10-30T23:23:00Z">
              <w:r w:rsidRPr="001377D2" w:rsidDel="00257174">
                <w:rPr>
                  <w:rFonts w:ascii="Arial" w:eastAsia="DengXian" w:hAnsi="Arial"/>
                  <w:sz w:val="18"/>
                  <w:lang w:eastAsia="ko-KR"/>
                </w:rPr>
                <w:delText>25</w:delText>
              </w:r>
            </w:del>
            <w:ins w:id="2333" w:author="Laurent Noel" w:date="2025-10-30T19:23:00Z" w16du:dateUtc="2025-10-30T23:23: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0576E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334" w:author="Laurent Noel" w:date="2025-10-30T19:24:00Z" w16du:dateUtc="2025-10-30T23:24:00Z">
              <w:r w:rsidRPr="001377D2">
                <w:rPr>
                  <w:rFonts w:ascii="Arial" w:eastAsia="DengXian" w:hAnsi="Arial"/>
                  <w:sz w:val="18"/>
                  <w:lang w:eastAsia="ko-KR"/>
                </w:rPr>
                <w:t>2550</w:t>
              </w:r>
            </w:ins>
            <w:del w:id="2335" w:author="Laurent Noel" w:date="2025-10-30T19:24:00Z" w16du:dateUtc="2025-10-30T23:24:00Z">
              <w:r w:rsidRPr="001377D2" w:rsidDel="00257174">
                <w:rPr>
                  <w:rFonts w:ascii="Arial" w:eastAsia="DengXian" w:hAnsi="Arial"/>
                  <w:sz w:val="18"/>
                  <w:lang w:eastAsia="ko-KR"/>
                </w:rPr>
                <w:delText>2685</w:delText>
              </w:r>
            </w:del>
          </w:p>
        </w:tc>
        <w:tc>
          <w:tcPr>
            <w:tcW w:w="977" w:type="dxa"/>
            <w:tcBorders>
              <w:top w:val="single" w:sz="4" w:space="0" w:color="auto"/>
              <w:left w:val="single" w:sz="4" w:space="0" w:color="auto"/>
              <w:bottom w:val="single" w:sz="4" w:space="0" w:color="auto"/>
              <w:right w:val="single" w:sz="4" w:space="0" w:color="auto"/>
            </w:tcBorders>
          </w:tcPr>
          <w:p w14:paraId="3ED0C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50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01C6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207631D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F3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035AE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210C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3525</w:t>
            </w:r>
          </w:p>
        </w:tc>
        <w:tc>
          <w:tcPr>
            <w:tcW w:w="851" w:type="dxa"/>
            <w:tcBorders>
              <w:top w:val="single" w:sz="4" w:space="0" w:color="auto"/>
              <w:left w:val="single" w:sz="4" w:space="0" w:color="auto"/>
              <w:bottom w:val="single" w:sz="4" w:space="0" w:color="auto"/>
              <w:right w:val="single" w:sz="4" w:space="0" w:color="auto"/>
            </w:tcBorders>
          </w:tcPr>
          <w:p w14:paraId="69EB9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F172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5987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336" w:author="Laurent Noel" w:date="2025-10-30T19:25:00Z" w16du:dateUtc="2025-10-30T23:25:00Z">
              <w:r w:rsidRPr="001377D2">
                <w:rPr>
                  <w:rFonts w:ascii="Arial" w:eastAsia="DengXian" w:hAnsi="Arial"/>
                  <w:sz w:val="18"/>
                  <w:lang w:eastAsia="ko-KR"/>
                </w:rPr>
                <w:t>3525</w:t>
              </w:r>
            </w:ins>
            <w:del w:id="2337" w:author="Laurent Noel" w:date="2025-10-30T19:25:00Z" w16du:dateUtc="2025-10-30T23:25:00Z">
              <w:r w:rsidRPr="001377D2" w:rsidDel="00257174">
                <w:rPr>
                  <w:rFonts w:ascii="Arial" w:eastAsia="DengXian" w:hAnsi="Arial"/>
                  <w:sz w:val="18"/>
                  <w:lang w:eastAsia="ko-KR"/>
                </w:rPr>
                <w:delText>3475</w:delText>
              </w:r>
            </w:del>
          </w:p>
        </w:tc>
        <w:tc>
          <w:tcPr>
            <w:tcW w:w="977" w:type="dxa"/>
            <w:tcBorders>
              <w:top w:val="single" w:sz="4" w:space="0" w:color="auto"/>
              <w:left w:val="single" w:sz="4" w:space="0" w:color="auto"/>
              <w:bottom w:val="single" w:sz="4" w:space="0" w:color="auto"/>
              <w:right w:val="single" w:sz="4" w:space="0" w:color="auto"/>
            </w:tcBorders>
          </w:tcPr>
          <w:p w14:paraId="447CB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F958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6E45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EB869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625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hAnsi="Arial"/>
                <w:sz w:val="18"/>
                <w:lang w:eastAsia="zh-CN"/>
              </w:rPr>
              <w:t>CA_n25-n41-n85</w:t>
            </w:r>
          </w:p>
        </w:tc>
        <w:tc>
          <w:tcPr>
            <w:tcW w:w="1146" w:type="dxa"/>
            <w:tcBorders>
              <w:top w:val="single" w:sz="4" w:space="0" w:color="auto"/>
              <w:left w:val="single" w:sz="4" w:space="0" w:color="auto"/>
              <w:bottom w:val="single" w:sz="4" w:space="0" w:color="auto"/>
              <w:right w:val="single" w:sz="4" w:space="0" w:color="auto"/>
            </w:tcBorders>
            <w:vAlign w:val="center"/>
          </w:tcPr>
          <w:p w14:paraId="64EDC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10709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1900</w:t>
            </w:r>
          </w:p>
        </w:tc>
        <w:tc>
          <w:tcPr>
            <w:tcW w:w="851" w:type="dxa"/>
            <w:tcBorders>
              <w:top w:val="single" w:sz="4" w:space="0" w:color="auto"/>
              <w:left w:val="single" w:sz="4" w:space="0" w:color="auto"/>
              <w:bottom w:val="single" w:sz="4" w:space="0" w:color="auto"/>
              <w:right w:val="single" w:sz="4" w:space="0" w:color="auto"/>
            </w:tcBorders>
          </w:tcPr>
          <w:p w14:paraId="4B43C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2C1A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B2BC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39A47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4755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58E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129DBE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C4E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19FF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7589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2638</w:t>
            </w:r>
          </w:p>
        </w:tc>
        <w:tc>
          <w:tcPr>
            <w:tcW w:w="851" w:type="dxa"/>
            <w:tcBorders>
              <w:top w:val="single" w:sz="4" w:space="0" w:color="auto"/>
              <w:left w:val="single" w:sz="4" w:space="0" w:color="auto"/>
              <w:bottom w:val="single" w:sz="4" w:space="0" w:color="auto"/>
              <w:right w:val="single" w:sz="4" w:space="0" w:color="auto"/>
            </w:tcBorders>
            <w:vAlign w:val="center"/>
          </w:tcPr>
          <w:p w14:paraId="3DD03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87BC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F210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2638</w:t>
            </w:r>
          </w:p>
        </w:tc>
        <w:tc>
          <w:tcPr>
            <w:tcW w:w="977" w:type="dxa"/>
            <w:tcBorders>
              <w:top w:val="single" w:sz="4" w:space="0" w:color="auto"/>
              <w:left w:val="single" w:sz="4" w:space="0" w:color="auto"/>
              <w:bottom w:val="single" w:sz="4" w:space="0" w:color="auto"/>
              <w:right w:val="single" w:sz="4" w:space="0" w:color="auto"/>
            </w:tcBorders>
            <w:vAlign w:val="center"/>
          </w:tcPr>
          <w:p w14:paraId="713AD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88FF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333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EED1B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9A7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88C2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64E8A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C4F1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1D66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9B6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0B2DB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73810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88A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5A4EA2F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386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E71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6BA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591E1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37D5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068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34384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36E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B24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279C03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CF5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52B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6BAE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5C368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338" w:author="Laurent Noel" w:date="2025-10-30T19:32:00Z" w16du:dateUtc="2025-10-30T23:32:00Z">
              <w:r w:rsidRPr="001377D2" w:rsidDel="009D0E50">
                <w:rPr>
                  <w:rFonts w:ascii="Arial" w:eastAsia="DengXian" w:hAnsi="Arial" w:cs="Arial"/>
                  <w:color w:val="000000"/>
                  <w:sz w:val="18"/>
                  <w:szCs w:val="18"/>
                </w:rPr>
                <w:delText>5</w:delText>
              </w:r>
            </w:del>
            <w:ins w:id="2339" w:author="Laurent Noel" w:date="2025-10-30T19:32:00Z" w16du:dateUtc="2025-10-30T23:32:00Z">
              <w:r w:rsidRPr="001377D2">
                <w:rPr>
                  <w:rFonts w:ascii="Arial" w:eastAsia="DengXian" w:hAnsi="Arial" w:cs="Arial"/>
                  <w:color w:val="000000"/>
                  <w:sz w:val="18"/>
                  <w:szCs w:val="18"/>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214B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F061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2608</w:t>
            </w:r>
          </w:p>
        </w:tc>
        <w:tc>
          <w:tcPr>
            <w:tcW w:w="977" w:type="dxa"/>
            <w:tcBorders>
              <w:top w:val="single" w:sz="4" w:space="0" w:color="auto"/>
              <w:left w:val="single" w:sz="4" w:space="0" w:color="auto"/>
              <w:bottom w:val="single" w:sz="4" w:space="0" w:color="auto"/>
              <w:right w:val="single" w:sz="4" w:space="0" w:color="auto"/>
            </w:tcBorders>
            <w:vAlign w:val="center"/>
          </w:tcPr>
          <w:p w14:paraId="06BF1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340" w:author="Laurent Noel" w:date="2025-10-30T19:32:00Z" w16du:dateUtc="2025-10-30T23:32:00Z">
              <w:r w:rsidRPr="001377D2" w:rsidDel="009D0E50">
                <w:rPr>
                  <w:rFonts w:ascii="Arial" w:eastAsia="Malgun Gothic" w:hAnsi="Arial" w:cs="Arial"/>
                  <w:color w:val="000000"/>
                  <w:sz w:val="18"/>
                  <w:lang w:eastAsia="ko-KR"/>
                </w:rPr>
                <w:delText>28.7</w:delText>
              </w:r>
            </w:del>
            <w:ins w:id="2341" w:author="Laurent Noel" w:date="2025-10-30T19:32:00Z" w16du:dateUtc="2025-10-30T23:32:00Z">
              <w:r w:rsidRPr="001377D2">
                <w:rPr>
                  <w:rFonts w:ascii="Arial" w:eastAsia="Malgun Gothic" w:hAnsi="Arial" w:cs="Arial"/>
                  <w:color w:val="000000"/>
                  <w:sz w:val="18"/>
                  <w:lang w:eastAsia="ko-KR"/>
                </w:rPr>
                <w:t>26.7</w:t>
              </w:r>
            </w:ins>
          </w:p>
        </w:tc>
        <w:tc>
          <w:tcPr>
            <w:tcW w:w="828" w:type="dxa"/>
            <w:tcBorders>
              <w:top w:val="single" w:sz="4" w:space="0" w:color="auto"/>
              <w:left w:val="single" w:sz="4" w:space="0" w:color="auto"/>
              <w:bottom w:val="single" w:sz="4" w:space="0" w:color="auto"/>
              <w:right w:val="single" w:sz="4" w:space="0" w:color="auto"/>
            </w:tcBorders>
            <w:vAlign w:val="center"/>
          </w:tcPr>
          <w:p w14:paraId="6D07B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FE4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IMD2</w:t>
            </w:r>
          </w:p>
        </w:tc>
      </w:tr>
      <w:tr w:rsidR="001377D2" w:rsidRPr="001377D2" w14:paraId="4C54DF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CFD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6F38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085B7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708</w:t>
            </w:r>
          </w:p>
        </w:tc>
        <w:tc>
          <w:tcPr>
            <w:tcW w:w="851" w:type="dxa"/>
            <w:tcBorders>
              <w:top w:val="single" w:sz="4" w:space="0" w:color="auto"/>
              <w:left w:val="single" w:sz="4" w:space="0" w:color="auto"/>
              <w:bottom w:val="single" w:sz="4" w:space="0" w:color="auto"/>
              <w:right w:val="single" w:sz="4" w:space="0" w:color="auto"/>
            </w:tcBorders>
            <w:vAlign w:val="center"/>
          </w:tcPr>
          <w:p w14:paraId="37F0A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6490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B3C1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738</w:t>
            </w:r>
          </w:p>
        </w:tc>
        <w:tc>
          <w:tcPr>
            <w:tcW w:w="977" w:type="dxa"/>
            <w:tcBorders>
              <w:top w:val="single" w:sz="4" w:space="0" w:color="auto"/>
              <w:left w:val="single" w:sz="4" w:space="0" w:color="auto"/>
              <w:bottom w:val="single" w:sz="4" w:space="0" w:color="auto"/>
              <w:right w:val="single" w:sz="4" w:space="0" w:color="auto"/>
            </w:tcBorders>
            <w:vAlign w:val="center"/>
          </w:tcPr>
          <w:p w14:paraId="2AF4F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192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2D8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3C02036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005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BDF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65FF3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B9C3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C0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43F8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1952</w:t>
            </w:r>
          </w:p>
        </w:tc>
        <w:tc>
          <w:tcPr>
            <w:tcW w:w="977" w:type="dxa"/>
            <w:tcBorders>
              <w:top w:val="single" w:sz="4" w:space="0" w:color="auto"/>
              <w:left w:val="single" w:sz="4" w:space="0" w:color="auto"/>
              <w:bottom w:val="single" w:sz="4" w:space="0" w:color="auto"/>
              <w:right w:val="single" w:sz="4" w:space="0" w:color="auto"/>
            </w:tcBorders>
            <w:vAlign w:val="center"/>
          </w:tcPr>
          <w:p w14:paraId="64444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w:t>
            </w:r>
          </w:p>
        </w:tc>
        <w:tc>
          <w:tcPr>
            <w:tcW w:w="828" w:type="dxa"/>
            <w:tcBorders>
              <w:top w:val="single" w:sz="4" w:space="0" w:color="auto"/>
              <w:left w:val="single" w:sz="4" w:space="0" w:color="auto"/>
              <w:bottom w:val="single" w:sz="4" w:space="0" w:color="auto"/>
              <w:right w:val="single" w:sz="4" w:space="0" w:color="auto"/>
            </w:tcBorders>
            <w:vAlign w:val="center"/>
          </w:tcPr>
          <w:p w14:paraId="2BA65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AAD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IMD2</w:t>
            </w:r>
          </w:p>
        </w:tc>
      </w:tr>
      <w:tr w:rsidR="001377D2" w:rsidRPr="001377D2" w14:paraId="1AACC0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4A5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06D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B653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2660</w:t>
            </w:r>
          </w:p>
        </w:tc>
        <w:tc>
          <w:tcPr>
            <w:tcW w:w="851" w:type="dxa"/>
            <w:tcBorders>
              <w:top w:val="single" w:sz="4" w:space="0" w:color="auto"/>
              <w:left w:val="single" w:sz="4" w:space="0" w:color="auto"/>
              <w:bottom w:val="single" w:sz="4" w:space="0" w:color="auto"/>
              <w:right w:val="single" w:sz="4" w:space="0" w:color="auto"/>
            </w:tcBorders>
            <w:vAlign w:val="center"/>
          </w:tcPr>
          <w:p w14:paraId="74CF0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5622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B6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44E30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4BAC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CC3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662378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06C2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FA18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722E9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708</w:t>
            </w:r>
          </w:p>
        </w:tc>
        <w:tc>
          <w:tcPr>
            <w:tcW w:w="851" w:type="dxa"/>
            <w:tcBorders>
              <w:top w:val="single" w:sz="4" w:space="0" w:color="auto"/>
              <w:left w:val="single" w:sz="4" w:space="0" w:color="auto"/>
              <w:bottom w:val="single" w:sz="4" w:space="0" w:color="auto"/>
              <w:right w:val="single" w:sz="4" w:space="0" w:color="auto"/>
            </w:tcBorders>
            <w:vAlign w:val="center"/>
          </w:tcPr>
          <w:p w14:paraId="7F8B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256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8FE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10C3D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972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9C99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4CD8D35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9E24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bCs/>
                <w:sz w:val="18"/>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797C0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n25</w:t>
            </w:r>
          </w:p>
        </w:tc>
        <w:tc>
          <w:tcPr>
            <w:tcW w:w="926" w:type="dxa"/>
            <w:tcBorders>
              <w:top w:val="single" w:sz="4" w:space="0" w:color="auto"/>
              <w:left w:val="single" w:sz="4" w:space="0" w:color="auto"/>
              <w:bottom w:val="single" w:sz="4" w:space="0" w:color="auto"/>
              <w:right w:val="single" w:sz="4" w:space="0" w:color="auto"/>
            </w:tcBorders>
          </w:tcPr>
          <w:p w14:paraId="2777A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1900</w:t>
            </w:r>
          </w:p>
        </w:tc>
        <w:tc>
          <w:tcPr>
            <w:tcW w:w="851" w:type="dxa"/>
            <w:tcBorders>
              <w:top w:val="single" w:sz="4" w:space="0" w:color="auto"/>
              <w:left w:val="single" w:sz="4" w:space="0" w:color="auto"/>
              <w:bottom w:val="single" w:sz="4" w:space="0" w:color="auto"/>
              <w:right w:val="single" w:sz="4" w:space="0" w:color="auto"/>
            </w:tcBorders>
          </w:tcPr>
          <w:p w14:paraId="33FE4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DC3B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7D08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372F1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44C2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8609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N/A</w:t>
            </w:r>
          </w:p>
        </w:tc>
      </w:tr>
      <w:tr w:rsidR="001377D2" w:rsidRPr="001377D2" w14:paraId="4DC90F0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04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FB9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n48</w:t>
            </w:r>
          </w:p>
        </w:tc>
        <w:tc>
          <w:tcPr>
            <w:tcW w:w="926" w:type="dxa"/>
            <w:tcBorders>
              <w:top w:val="single" w:sz="4" w:space="0" w:color="auto"/>
              <w:left w:val="single" w:sz="4" w:space="0" w:color="auto"/>
              <w:bottom w:val="single" w:sz="4" w:space="0" w:color="auto"/>
              <w:right w:val="single" w:sz="4" w:space="0" w:color="auto"/>
            </w:tcBorders>
            <w:vAlign w:val="center"/>
          </w:tcPr>
          <w:p w14:paraId="2B15C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3540</w:t>
            </w:r>
          </w:p>
        </w:tc>
        <w:tc>
          <w:tcPr>
            <w:tcW w:w="851" w:type="dxa"/>
            <w:tcBorders>
              <w:top w:val="single" w:sz="4" w:space="0" w:color="auto"/>
              <w:left w:val="single" w:sz="4" w:space="0" w:color="auto"/>
              <w:bottom w:val="single" w:sz="4" w:space="0" w:color="auto"/>
              <w:right w:val="single" w:sz="4" w:space="0" w:color="auto"/>
            </w:tcBorders>
            <w:vAlign w:val="center"/>
          </w:tcPr>
          <w:p w14:paraId="7D14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8491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7BF3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3540</w:t>
            </w:r>
          </w:p>
        </w:tc>
        <w:tc>
          <w:tcPr>
            <w:tcW w:w="977" w:type="dxa"/>
            <w:tcBorders>
              <w:top w:val="single" w:sz="4" w:space="0" w:color="auto"/>
              <w:left w:val="single" w:sz="4" w:space="0" w:color="auto"/>
              <w:bottom w:val="single" w:sz="4" w:space="0" w:color="auto"/>
              <w:right w:val="single" w:sz="4" w:space="0" w:color="auto"/>
            </w:tcBorders>
          </w:tcPr>
          <w:p w14:paraId="1E4BA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649D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94D1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2D1C3C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526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4586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ED30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0E68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F8F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6648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2160</w:t>
            </w:r>
          </w:p>
        </w:tc>
        <w:tc>
          <w:tcPr>
            <w:tcW w:w="977" w:type="dxa"/>
            <w:tcBorders>
              <w:top w:val="single" w:sz="4" w:space="0" w:color="auto"/>
              <w:left w:val="single" w:sz="4" w:space="0" w:color="auto"/>
              <w:bottom w:val="single" w:sz="4" w:space="0" w:color="auto"/>
              <w:right w:val="single" w:sz="4" w:space="0" w:color="auto"/>
            </w:tcBorders>
          </w:tcPr>
          <w:p w14:paraId="6A6DB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10.4</w:t>
            </w:r>
          </w:p>
        </w:tc>
        <w:tc>
          <w:tcPr>
            <w:tcW w:w="828" w:type="dxa"/>
            <w:tcBorders>
              <w:top w:val="single" w:sz="4" w:space="0" w:color="auto"/>
              <w:left w:val="single" w:sz="4" w:space="0" w:color="auto"/>
              <w:bottom w:val="single" w:sz="4" w:space="0" w:color="auto"/>
              <w:right w:val="single" w:sz="4" w:space="0" w:color="auto"/>
            </w:tcBorders>
          </w:tcPr>
          <w:p w14:paraId="0D569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F3E8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IMD4</w:t>
            </w:r>
          </w:p>
        </w:tc>
      </w:tr>
      <w:tr w:rsidR="001377D2" w:rsidRPr="001377D2" w14:paraId="101F3D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4D6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7411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27194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1880</w:t>
            </w:r>
          </w:p>
        </w:tc>
        <w:tc>
          <w:tcPr>
            <w:tcW w:w="851" w:type="dxa"/>
            <w:tcBorders>
              <w:top w:val="single" w:sz="4" w:space="0" w:color="auto"/>
              <w:left w:val="single" w:sz="4" w:space="0" w:color="auto"/>
              <w:bottom w:val="single" w:sz="4" w:space="0" w:color="auto"/>
              <w:right w:val="single" w:sz="4" w:space="0" w:color="auto"/>
            </w:tcBorders>
          </w:tcPr>
          <w:p w14:paraId="10BE1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6981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3C71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36C38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761E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10E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r>
      <w:tr w:rsidR="001377D2" w:rsidRPr="001377D2" w14:paraId="2F4BA1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8F7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FF33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21E5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237D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4773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C5C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tcPr>
          <w:p w14:paraId="370A5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22F9F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B06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IMD2</w:t>
            </w:r>
          </w:p>
        </w:tc>
      </w:tr>
      <w:tr w:rsidR="001377D2" w:rsidRPr="001377D2" w14:paraId="1F511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7D1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550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8AFB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1740</w:t>
            </w:r>
          </w:p>
        </w:tc>
        <w:tc>
          <w:tcPr>
            <w:tcW w:w="851" w:type="dxa"/>
            <w:tcBorders>
              <w:top w:val="single" w:sz="4" w:space="0" w:color="auto"/>
              <w:left w:val="single" w:sz="4" w:space="0" w:color="auto"/>
              <w:bottom w:val="single" w:sz="4" w:space="0" w:color="auto"/>
              <w:right w:val="single" w:sz="4" w:space="0" w:color="auto"/>
            </w:tcBorders>
          </w:tcPr>
          <w:p w14:paraId="58559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7DF8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6322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4D6BF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153F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646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r>
      <w:tr w:rsidR="001377D2" w:rsidRPr="001377D2" w14:paraId="5D35A4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F20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FE4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n25</w:t>
            </w:r>
          </w:p>
        </w:tc>
        <w:tc>
          <w:tcPr>
            <w:tcW w:w="926" w:type="dxa"/>
            <w:tcBorders>
              <w:top w:val="single" w:sz="4" w:space="0" w:color="auto"/>
              <w:left w:val="single" w:sz="4" w:space="0" w:color="auto"/>
              <w:bottom w:val="single" w:sz="4" w:space="0" w:color="auto"/>
              <w:right w:val="single" w:sz="4" w:space="0" w:color="auto"/>
            </w:tcBorders>
          </w:tcPr>
          <w:p w14:paraId="00F08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BD7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70FCD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0CD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76EEC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42932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28ED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IMD2</w:t>
            </w:r>
            <w:r w:rsidRPr="001377D2">
              <w:rPr>
                <w:rFonts w:ascii="Arial" w:eastAsia="DengXian" w:hAnsi="Arial" w:cs="Arial"/>
                <w:sz w:val="18"/>
                <w:szCs w:val="18"/>
                <w:vertAlign w:val="superscript"/>
              </w:rPr>
              <w:t>1</w:t>
            </w:r>
          </w:p>
        </w:tc>
      </w:tr>
      <w:tr w:rsidR="001377D2" w:rsidRPr="001377D2" w14:paraId="2BAC89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64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C24E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n48</w:t>
            </w:r>
          </w:p>
        </w:tc>
        <w:tc>
          <w:tcPr>
            <w:tcW w:w="926" w:type="dxa"/>
            <w:tcBorders>
              <w:top w:val="single" w:sz="4" w:space="0" w:color="auto"/>
              <w:left w:val="single" w:sz="4" w:space="0" w:color="auto"/>
              <w:bottom w:val="single" w:sz="4" w:space="0" w:color="auto"/>
              <w:right w:val="single" w:sz="4" w:space="0" w:color="auto"/>
            </w:tcBorders>
          </w:tcPr>
          <w:p w14:paraId="4E931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3700</w:t>
            </w:r>
          </w:p>
        </w:tc>
        <w:tc>
          <w:tcPr>
            <w:tcW w:w="851" w:type="dxa"/>
            <w:tcBorders>
              <w:top w:val="single" w:sz="4" w:space="0" w:color="auto"/>
              <w:left w:val="single" w:sz="4" w:space="0" w:color="auto"/>
              <w:bottom w:val="single" w:sz="4" w:space="0" w:color="auto"/>
              <w:right w:val="single" w:sz="4" w:space="0" w:color="auto"/>
            </w:tcBorders>
          </w:tcPr>
          <w:p w14:paraId="7B8FA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0CBF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3B78D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2522C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32BDA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47C3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014EC07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51C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A4FE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n66</w:t>
            </w:r>
          </w:p>
        </w:tc>
        <w:tc>
          <w:tcPr>
            <w:tcW w:w="926" w:type="dxa"/>
            <w:tcBorders>
              <w:top w:val="single" w:sz="4" w:space="0" w:color="auto"/>
              <w:left w:val="single" w:sz="4" w:space="0" w:color="auto"/>
              <w:bottom w:val="single" w:sz="4" w:space="0" w:color="auto"/>
              <w:right w:val="single" w:sz="4" w:space="0" w:color="auto"/>
            </w:tcBorders>
          </w:tcPr>
          <w:p w14:paraId="3689A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1740</w:t>
            </w:r>
          </w:p>
        </w:tc>
        <w:tc>
          <w:tcPr>
            <w:tcW w:w="851" w:type="dxa"/>
            <w:tcBorders>
              <w:top w:val="single" w:sz="4" w:space="0" w:color="auto"/>
              <w:left w:val="single" w:sz="4" w:space="0" w:color="auto"/>
              <w:bottom w:val="single" w:sz="4" w:space="0" w:color="auto"/>
              <w:right w:val="single" w:sz="4" w:space="0" w:color="auto"/>
            </w:tcBorders>
          </w:tcPr>
          <w:p w14:paraId="596DA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E4BB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983F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766CF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CACA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5A8A1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600EB90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53B4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CA_n25-n66-n77</w:t>
            </w:r>
          </w:p>
        </w:tc>
        <w:tc>
          <w:tcPr>
            <w:tcW w:w="1146" w:type="dxa"/>
            <w:tcBorders>
              <w:top w:val="single" w:sz="4" w:space="0" w:color="auto"/>
              <w:left w:val="single" w:sz="4" w:space="0" w:color="auto"/>
              <w:bottom w:val="single" w:sz="4" w:space="0" w:color="auto"/>
              <w:right w:val="single" w:sz="4" w:space="0" w:color="auto"/>
            </w:tcBorders>
          </w:tcPr>
          <w:p w14:paraId="0EBB5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44B28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1855</w:t>
            </w:r>
          </w:p>
        </w:tc>
        <w:tc>
          <w:tcPr>
            <w:tcW w:w="851" w:type="dxa"/>
            <w:tcBorders>
              <w:top w:val="single" w:sz="4" w:space="0" w:color="auto"/>
              <w:left w:val="single" w:sz="4" w:space="0" w:color="auto"/>
              <w:bottom w:val="single" w:sz="4" w:space="0" w:color="auto"/>
              <w:right w:val="single" w:sz="4" w:space="0" w:color="auto"/>
            </w:tcBorders>
          </w:tcPr>
          <w:p w14:paraId="0FDD1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FB48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BAD4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013CF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BE7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962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42603D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DC4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6E6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333B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D2F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72BA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D5B2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2115</w:t>
            </w:r>
          </w:p>
        </w:tc>
        <w:tc>
          <w:tcPr>
            <w:tcW w:w="977" w:type="dxa"/>
            <w:tcBorders>
              <w:top w:val="single" w:sz="4" w:space="0" w:color="auto"/>
              <w:left w:val="single" w:sz="4" w:space="0" w:color="auto"/>
              <w:bottom w:val="single" w:sz="4" w:space="0" w:color="auto"/>
              <w:right w:val="single" w:sz="4" w:space="0" w:color="auto"/>
            </w:tcBorders>
          </w:tcPr>
          <w:p w14:paraId="7C0A6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29.2</w:t>
            </w:r>
          </w:p>
        </w:tc>
        <w:tc>
          <w:tcPr>
            <w:tcW w:w="828" w:type="dxa"/>
            <w:tcBorders>
              <w:top w:val="single" w:sz="4" w:space="0" w:color="auto"/>
              <w:left w:val="single" w:sz="4" w:space="0" w:color="auto"/>
              <w:bottom w:val="single" w:sz="4" w:space="0" w:color="auto"/>
              <w:right w:val="single" w:sz="4" w:space="0" w:color="auto"/>
            </w:tcBorders>
          </w:tcPr>
          <w:p w14:paraId="36647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A4F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IMD2</w:t>
            </w:r>
            <w:ins w:id="2342" w:author="Laurent Noel" w:date="2025-10-31T10:56:00Z" w16du:dateUtc="2025-10-31T14:56:00Z">
              <w:r w:rsidRPr="001377D2">
                <w:rPr>
                  <w:rFonts w:ascii="Arial" w:eastAsia="DengXian" w:hAnsi="Arial"/>
                  <w:color w:val="000000"/>
                  <w:sz w:val="18"/>
                  <w:vertAlign w:val="superscript"/>
                  <w:lang w:eastAsia="zh-CN"/>
                </w:rPr>
                <w:t>2</w:t>
              </w:r>
            </w:ins>
          </w:p>
        </w:tc>
      </w:tr>
      <w:tr w:rsidR="001377D2" w:rsidRPr="001377D2" w14:paraId="170351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2F0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393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19B2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3970</w:t>
            </w:r>
          </w:p>
        </w:tc>
        <w:tc>
          <w:tcPr>
            <w:tcW w:w="851" w:type="dxa"/>
            <w:tcBorders>
              <w:top w:val="single" w:sz="4" w:space="0" w:color="auto"/>
              <w:left w:val="single" w:sz="4" w:space="0" w:color="auto"/>
              <w:bottom w:val="single" w:sz="4" w:space="0" w:color="auto"/>
              <w:right w:val="single" w:sz="4" w:space="0" w:color="auto"/>
            </w:tcBorders>
          </w:tcPr>
          <w:p w14:paraId="5759E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F3DB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D4EE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3970</w:t>
            </w:r>
          </w:p>
        </w:tc>
        <w:tc>
          <w:tcPr>
            <w:tcW w:w="977" w:type="dxa"/>
            <w:tcBorders>
              <w:top w:val="single" w:sz="4" w:space="0" w:color="auto"/>
              <w:left w:val="single" w:sz="4" w:space="0" w:color="auto"/>
              <w:bottom w:val="single" w:sz="4" w:space="0" w:color="auto"/>
              <w:right w:val="single" w:sz="4" w:space="0" w:color="auto"/>
            </w:tcBorders>
          </w:tcPr>
          <w:p w14:paraId="06EBE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1FB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7C8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rsidDel="001A5459" w14:paraId="412BBFBC" w14:textId="77777777" w:rsidTr="00AB204D">
        <w:trPr>
          <w:jc w:val="center"/>
          <w:del w:id="2343" w:author="Laurent Noel" w:date="2025-10-31T10:56:00Z"/>
        </w:trPr>
        <w:tc>
          <w:tcPr>
            <w:tcW w:w="2007" w:type="dxa"/>
            <w:tcBorders>
              <w:top w:val="nil"/>
              <w:left w:val="single" w:sz="4" w:space="0" w:color="auto"/>
              <w:bottom w:val="nil"/>
              <w:right w:val="single" w:sz="4" w:space="0" w:color="auto"/>
            </w:tcBorders>
            <w:shd w:val="clear" w:color="auto" w:fill="auto"/>
          </w:tcPr>
          <w:p w14:paraId="755BB07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4"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8E7C5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5" w:author="Laurent Noel" w:date="2025-10-31T10:56:00Z" w16du:dateUtc="2025-10-31T14:56:00Z"/>
                <w:rFonts w:ascii="Arial" w:eastAsia="DengXian" w:hAnsi="Arial"/>
                <w:sz w:val="18"/>
                <w:lang w:eastAsia="ko-KR"/>
              </w:rPr>
            </w:pPr>
            <w:del w:id="2346" w:author="Laurent Noel" w:date="2025-10-31T10:56:00Z" w16du:dateUtc="2025-10-31T14:56:00Z">
              <w:r w:rsidRPr="001377D2" w:rsidDel="001A5459">
                <w:rPr>
                  <w:rFonts w:ascii="Arial" w:eastAsia="DengXian" w:hAnsi="Arial" w:hint="eastAsia"/>
                  <w:color w:val="000000"/>
                  <w:sz w:val="18"/>
                  <w:lang w:eastAsia="zh-CN"/>
                </w:rPr>
                <w:delText>n</w:delText>
              </w:r>
              <w:r w:rsidRPr="001377D2" w:rsidDel="001A5459">
                <w:rPr>
                  <w:rFonts w:ascii="Arial" w:eastAsia="DengXian" w:hAnsi="Arial"/>
                  <w:color w:val="000000"/>
                  <w:sz w:val="18"/>
                  <w:lang w:eastAsia="zh-CN"/>
                </w:rPr>
                <w:delText>25</w:delText>
              </w:r>
            </w:del>
          </w:p>
        </w:tc>
        <w:tc>
          <w:tcPr>
            <w:tcW w:w="926" w:type="dxa"/>
            <w:tcBorders>
              <w:top w:val="single" w:sz="4" w:space="0" w:color="auto"/>
              <w:left w:val="single" w:sz="4" w:space="0" w:color="auto"/>
              <w:bottom w:val="single" w:sz="4" w:space="0" w:color="auto"/>
              <w:right w:val="single" w:sz="4" w:space="0" w:color="auto"/>
            </w:tcBorders>
          </w:tcPr>
          <w:p w14:paraId="4A44A95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7" w:author="Laurent Noel" w:date="2025-10-31T10:56:00Z" w16du:dateUtc="2025-10-31T14:56:00Z"/>
                <w:rFonts w:ascii="Arial" w:eastAsia="DengXian" w:hAnsi="Arial"/>
                <w:sz w:val="18"/>
                <w:lang w:eastAsia="ko-KR"/>
              </w:rPr>
            </w:pPr>
            <w:del w:id="2348" w:author="Laurent Noel" w:date="2025-10-31T10:56:00Z" w16du:dateUtc="2025-10-31T14:56:00Z">
              <w:r w:rsidRPr="001377D2" w:rsidDel="001A5459">
                <w:rPr>
                  <w:rFonts w:ascii="Arial" w:eastAsia="DengXian" w:hAnsi="Arial"/>
                  <w:color w:val="000000"/>
                  <w:sz w:val="18"/>
                  <w:lang w:eastAsia="zh-CN"/>
                </w:rPr>
                <w:delText>1900</w:delText>
              </w:r>
            </w:del>
          </w:p>
        </w:tc>
        <w:tc>
          <w:tcPr>
            <w:tcW w:w="851" w:type="dxa"/>
            <w:tcBorders>
              <w:top w:val="single" w:sz="4" w:space="0" w:color="auto"/>
              <w:left w:val="single" w:sz="4" w:space="0" w:color="auto"/>
              <w:bottom w:val="single" w:sz="4" w:space="0" w:color="auto"/>
              <w:right w:val="single" w:sz="4" w:space="0" w:color="auto"/>
            </w:tcBorders>
          </w:tcPr>
          <w:p w14:paraId="4720332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9" w:author="Laurent Noel" w:date="2025-10-31T10:56:00Z" w16du:dateUtc="2025-10-31T14:56:00Z"/>
                <w:rFonts w:ascii="Arial" w:eastAsia="DengXian" w:hAnsi="Arial"/>
                <w:sz w:val="18"/>
                <w:lang w:eastAsia="ko-KR"/>
              </w:rPr>
            </w:pPr>
            <w:del w:id="2350" w:author="Laurent Noel" w:date="2025-10-31T10:56:00Z" w16du:dateUtc="2025-10-31T14:56:00Z">
              <w:r w:rsidRPr="001377D2" w:rsidDel="001A5459">
                <w:rPr>
                  <w:rFonts w:ascii="Arial" w:eastAsia="DengXian" w:hAnsi="Arial"/>
                  <w:color w:val="000000"/>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9568DB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1" w:author="Laurent Noel" w:date="2025-10-31T10:56:00Z" w16du:dateUtc="2025-10-31T14:56:00Z"/>
                <w:rFonts w:ascii="Arial" w:eastAsia="DengXian" w:hAnsi="Arial"/>
                <w:sz w:val="18"/>
                <w:lang w:eastAsia="ko-KR"/>
              </w:rPr>
            </w:pPr>
            <w:del w:id="2352" w:author="Laurent Noel" w:date="2025-10-31T10:56:00Z" w16du:dateUtc="2025-10-31T14:56:00Z">
              <w:r w:rsidRPr="001377D2" w:rsidDel="001A5459">
                <w:rPr>
                  <w:rFonts w:ascii="Arial" w:eastAsia="DengXian"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4887BB0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3" w:author="Laurent Noel" w:date="2025-10-31T10:56:00Z" w16du:dateUtc="2025-10-31T14:56:00Z"/>
                <w:rFonts w:ascii="Arial" w:eastAsia="DengXian" w:hAnsi="Arial"/>
                <w:sz w:val="18"/>
                <w:lang w:eastAsia="ko-KR"/>
              </w:rPr>
            </w:pPr>
            <w:del w:id="2354" w:author="Laurent Noel" w:date="2025-10-31T10:56:00Z" w16du:dateUtc="2025-10-31T14:56:00Z">
              <w:r w:rsidRPr="001377D2" w:rsidDel="001A5459">
                <w:rPr>
                  <w:rFonts w:ascii="Arial" w:eastAsia="DengXian" w:hAnsi="Arial"/>
                  <w:color w:val="000000"/>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1A1F376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5" w:author="Laurent Noel" w:date="2025-10-31T10:56:00Z" w16du:dateUtc="2025-10-31T14:56:00Z"/>
                <w:rFonts w:ascii="Arial" w:eastAsia="DengXian" w:hAnsi="Arial"/>
                <w:sz w:val="18"/>
                <w:lang w:eastAsia="ko-KR"/>
              </w:rPr>
            </w:pPr>
            <w:del w:id="2356" w:author="Laurent Noel" w:date="2025-10-31T10:56:00Z" w16du:dateUtc="2025-10-31T14:56:00Z">
              <w:r w:rsidRPr="001377D2" w:rsidDel="001A5459">
                <w:rPr>
                  <w:rFonts w:ascii="Arial" w:eastAsia="DengXian"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tcPr>
          <w:p w14:paraId="3A9CB91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7" w:author="Laurent Noel" w:date="2025-10-31T10:56:00Z" w16du:dateUtc="2025-10-31T14:56:00Z"/>
                <w:rFonts w:ascii="Arial" w:eastAsia="DengXian" w:hAnsi="Arial"/>
                <w:sz w:val="18"/>
                <w:lang w:eastAsia="ko-KR"/>
              </w:rPr>
            </w:pPr>
            <w:del w:id="2358" w:author="Laurent Noel" w:date="2025-10-31T10:56:00Z" w16du:dateUtc="2025-10-31T14:56: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97679C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9" w:author="Laurent Noel" w:date="2025-10-31T10:56:00Z" w16du:dateUtc="2025-10-31T14:56:00Z"/>
                <w:rFonts w:ascii="Arial" w:eastAsia="DengXian" w:hAnsi="Arial"/>
                <w:sz w:val="18"/>
                <w:lang w:eastAsia="ko-KR"/>
              </w:rPr>
            </w:pPr>
            <w:del w:id="2360" w:author="Laurent Noel" w:date="2025-10-31T10:56:00Z" w16du:dateUtc="2025-10-31T14:56:00Z">
              <w:r w:rsidRPr="001377D2" w:rsidDel="001A5459">
                <w:rPr>
                  <w:rFonts w:ascii="Arial" w:eastAsia="DengXian" w:hAnsi="Arial"/>
                  <w:color w:val="000000"/>
                  <w:sz w:val="18"/>
                  <w:lang w:eastAsia="zh-CN"/>
                </w:rPr>
                <w:delText>N/A</w:delText>
              </w:r>
            </w:del>
          </w:p>
        </w:tc>
      </w:tr>
      <w:tr w:rsidR="001377D2" w:rsidRPr="001377D2" w:rsidDel="001A5459" w14:paraId="2CBDF22A" w14:textId="77777777" w:rsidTr="00AB204D">
        <w:trPr>
          <w:jc w:val="center"/>
          <w:del w:id="2361" w:author="Laurent Noel" w:date="2025-10-31T10:56:00Z"/>
        </w:trPr>
        <w:tc>
          <w:tcPr>
            <w:tcW w:w="2007" w:type="dxa"/>
            <w:tcBorders>
              <w:top w:val="nil"/>
              <w:left w:val="single" w:sz="4" w:space="0" w:color="auto"/>
              <w:bottom w:val="nil"/>
              <w:right w:val="single" w:sz="4" w:space="0" w:color="auto"/>
            </w:tcBorders>
            <w:shd w:val="clear" w:color="auto" w:fill="auto"/>
          </w:tcPr>
          <w:p w14:paraId="4667585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2"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B5525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3" w:author="Laurent Noel" w:date="2025-10-31T10:56:00Z" w16du:dateUtc="2025-10-31T14:56:00Z"/>
                <w:rFonts w:ascii="Arial" w:eastAsia="DengXian" w:hAnsi="Arial"/>
                <w:sz w:val="18"/>
                <w:lang w:eastAsia="ko-KR"/>
              </w:rPr>
            </w:pPr>
            <w:del w:id="2364" w:author="Laurent Noel" w:date="2025-10-31T10:56:00Z" w16du:dateUtc="2025-10-31T14:56:00Z">
              <w:r w:rsidRPr="001377D2" w:rsidDel="001A5459">
                <w:rPr>
                  <w:rFonts w:ascii="Arial" w:eastAsia="DengXian" w:hAnsi="Arial" w:hint="eastAsia"/>
                  <w:color w:val="000000"/>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tcPr>
          <w:p w14:paraId="182548D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5" w:author="Laurent Noel" w:date="2025-10-31T10:56:00Z" w16du:dateUtc="2025-10-31T14:56:00Z"/>
                <w:rFonts w:ascii="Arial" w:eastAsia="DengXian" w:hAnsi="Arial"/>
                <w:sz w:val="18"/>
                <w:lang w:eastAsia="ko-KR"/>
              </w:rPr>
            </w:pPr>
            <w:del w:id="2366" w:author="Laurent Noel" w:date="2025-10-31T10:56:00Z" w16du:dateUtc="2025-10-31T14:56:00Z">
              <w:r w:rsidRPr="001377D2" w:rsidDel="001A545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96873D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7" w:author="Laurent Noel" w:date="2025-10-31T10:56:00Z" w16du:dateUtc="2025-10-31T14:56:00Z"/>
                <w:rFonts w:ascii="Arial" w:eastAsia="DengXian" w:hAnsi="Arial"/>
                <w:sz w:val="18"/>
                <w:lang w:eastAsia="ko-KR"/>
              </w:rPr>
            </w:pPr>
            <w:del w:id="2368" w:author="Laurent Noel" w:date="2025-10-31T10:56:00Z" w16du:dateUtc="2025-10-31T14:56:00Z">
              <w:r w:rsidRPr="001377D2" w:rsidDel="001A5459">
                <w:rPr>
                  <w:rFonts w:ascii="Arial" w:eastAsia="DengXian" w:hAnsi="Arial"/>
                  <w:color w:val="000000"/>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6731C69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9" w:author="Laurent Noel" w:date="2025-10-31T10:56:00Z" w16du:dateUtc="2025-10-31T14:56:00Z"/>
                <w:rFonts w:ascii="Arial" w:eastAsia="DengXian" w:hAnsi="Arial"/>
                <w:sz w:val="18"/>
                <w:lang w:eastAsia="ko-KR"/>
              </w:rPr>
            </w:pPr>
            <w:del w:id="2370" w:author="Laurent Noel" w:date="2025-10-31T10:56:00Z" w16du:dateUtc="2025-10-31T14:56:00Z">
              <w:r w:rsidRPr="001377D2" w:rsidDel="001A545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B9D735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1" w:author="Laurent Noel" w:date="2025-10-31T10:56:00Z" w16du:dateUtc="2025-10-31T14:56:00Z"/>
                <w:rFonts w:ascii="Arial" w:eastAsia="DengXian" w:hAnsi="Arial"/>
                <w:sz w:val="18"/>
                <w:lang w:eastAsia="ko-KR"/>
              </w:rPr>
            </w:pPr>
            <w:del w:id="2372" w:author="Laurent Noel" w:date="2025-10-31T10:56:00Z" w16du:dateUtc="2025-10-31T14:56:00Z">
              <w:r w:rsidRPr="001377D2" w:rsidDel="001A5459">
                <w:rPr>
                  <w:rFonts w:ascii="Arial" w:eastAsia="DengXian" w:hAnsi="Arial"/>
                  <w:color w:val="000000"/>
                  <w:sz w:val="18"/>
                  <w:lang w:eastAsia="zh-CN"/>
                </w:rPr>
                <w:delText>2160</w:delText>
              </w:r>
            </w:del>
          </w:p>
        </w:tc>
        <w:tc>
          <w:tcPr>
            <w:tcW w:w="977" w:type="dxa"/>
            <w:tcBorders>
              <w:top w:val="single" w:sz="4" w:space="0" w:color="auto"/>
              <w:left w:val="single" w:sz="4" w:space="0" w:color="auto"/>
              <w:bottom w:val="single" w:sz="4" w:space="0" w:color="auto"/>
              <w:right w:val="single" w:sz="4" w:space="0" w:color="auto"/>
            </w:tcBorders>
          </w:tcPr>
          <w:p w14:paraId="625F9A1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3" w:author="Laurent Noel" w:date="2025-10-31T10:56:00Z" w16du:dateUtc="2025-10-31T14:56:00Z"/>
                <w:rFonts w:ascii="Arial" w:eastAsia="DengXian" w:hAnsi="Arial"/>
                <w:sz w:val="18"/>
                <w:lang w:eastAsia="ko-KR"/>
              </w:rPr>
            </w:pPr>
            <w:del w:id="2374" w:author="Laurent Noel" w:date="2025-10-31T10:56:00Z" w16du:dateUtc="2025-10-31T14:56:00Z">
              <w:r w:rsidRPr="001377D2" w:rsidDel="001A5459">
                <w:rPr>
                  <w:rFonts w:ascii="Arial" w:eastAsia="DengXian" w:hAnsi="Arial"/>
                  <w:color w:val="000000"/>
                  <w:sz w:val="18"/>
                  <w:lang w:eastAsia="zh-CN"/>
                </w:rPr>
                <w:delText>10.4</w:delText>
              </w:r>
            </w:del>
          </w:p>
        </w:tc>
        <w:tc>
          <w:tcPr>
            <w:tcW w:w="828" w:type="dxa"/>
            <w:tcBorders>
              <w:top w:val="single" w:sz="4" w:space="0" w:color="auto"/>
              <w:left w:val="single" w:sz="4" w:space="0" w:color="auto"/>
              <w:bottom w:val="single" w:sz="4" w:space="0" w:color="auto"/>
              <w:right w:val="single" w:sz="4" w:space="0" w:color="auto"/>
            </w:tcBorders>
          </w:tcPr>
          <w:p w14:paraId="08A64B9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5" w:author="Laurent Noel" w:date="2025-10-31T10:56:00Z" w16du:dateUtc="2025-10-31T14:56:00Z"/>
                <w:rFonts w:ascii="Arial" w:eastAsia="DengXian" w:hAnsi="Arial"/>
                <w:sz w:val="18"/>
                <w:lang w:eastAsia="ko-KR"/>
              </w:rPr>
            </w:pPr>
            <w:del w:id="2376" w:author="Laurent Noel" w:date="2025-10-31T10:56:00Z" w16du:dateUtc="2025-10-31T14:56: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EAE3897"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7" w:author="Laurent Noel" w:date="2025-10-31T10:56:00Z" w16du:dateUtc="2025-10-31T14:56:00Z"/>
                <w:rFonts w:ascii="Arial" w:eastAsia="DengXian" w:hAnsi="Arial"/>
                <w:sz w:val="18"/>
                <w:lang w:eastAsia="ko-KR"/>
              </w:rPr>
            </w:pPr>
            <w:del w:id="2378" w:author="Laurent Noel" w:date="2025-10-31T10:56:00Z" w16du:dateUtc="2025-10-31T14:56:00Z">
              <w:r w:rsidRPr="001377D2" w:rsidDel="001A5459">
                <w:rPr>
                  <w:rFonts w:ascii="Arial" w:eastAsia="DengXian" w:hAnsi="Arial"/>
                  <w:color w:val="000000"/>
                  <w:sz w:val="18"/>
                  <w:lang w:eastAsia="zh-CN"/>
                </w:rPr>
                <w:delText>IMD4</w:delText>
              </w:r>
            </w:del>
          </w:p>
        </w:tc>
      </w:tr>
      <w:tr w:rsidR="001377D2" w:rsidRPr="001377D2" w:rsidDel="001A5459" w14:paraId="31477EE7" w14:textId="77777777" w:rsidTr="00AB204D">
        <w:trPr>
          <w:jc w:val="center"/>
          <w:del w:id="2379" w:author="Laurent Noel" w:date="2025-10-31T10:56:00Z"/>
        </w:trPr>
        <w:tc>
          <w:tcPr>
            <w:tcW w:w="2007" w:type="dxa"/>
            <w:tcBorders>
              <w:top w:val="nil"/>
              <w:left w:val="single" w:sz="4" w:space="0" w:color="auto"/>
              <w:bottom w:val="nil"/>
              <w:right w:val="single" w:sz="4" w:space="0" w:color="auto"/>
            </w:tcBorders>
            <w:shd w:val="clear" w:color="auto" w:fill="auto"/>
          </w:tcPr>
          <w:p w14:paraId="0E00121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0"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C2FE9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1" w:author="Laurent Noel" w:date="2025-10-31T10:56:00Z" w16du:dateUtc="2025-10-31T14:56:00Z"/>
                <w:rFonts w:ascii="Arial" w:eastAsia="DengXian" w:hAnsi="Arial"/>
                <w:sz w:val="18"/>
                <w:lang w:eastAsia="ko-KR"/>
              </w:rPr>
            </w:pPr>
            <w:del w:id="2382" w:author="Laurent Noel" w:date="2025-10-31T10:56:00Z" w16du:dateUtc="2025-10-31T14:56:00Z">
              <w:r w:rsidRPr="001377D2" w:rsidDel="001A5459">
                <w:rPr>
                  <w:rFonts w:ascii="Arial" w:eastAsia="DengXian" w:hAnsi="Arial"/>
                  <w:color w:val="000000"/>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5AAD682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3" w:author="Laurent Noel" w:date="2025-10-31T10:56:00Z" w16du:dateUtc="2025-10-31T14:56:00Z"/>
                <w:rFonts w:ascii="Arial" w:eastAsia="DengXian" w:hAnsi="Arial"/>
                <w:sz w:val="18"/>
                <w:lang w:eastAsia="ko-KR"/>
              </w:rPr>
            </w:pPr>
            <w:del w:id="2384" w:author="Laurent Noel" w:date="2025-10-31T10:56:00Z" w16du:dateUtc="2025-10-31T14:56:00Z">
              <w:r w:rsidRPr="001377D2" w:rsidDel="001A5459">
                <w:rPr>
                  <w:rFonts w:ascii="Arial" w:eastAsia="DengXian" w:hAnsi="Arial"/>
                  <w:color w:val="000000"/>
                  <w:sz w:val="18"/>
                  <w:lang w:eastAsia="zh-CN"/>
                </w:rPr>
                <w:delText>3540</w:delText>
              </w:r>
            </w:del>
          </w:p>
        </w:tc>
        <w:tc>
          <w:tcPr>
            <w:tcW w:w="851" w:type="dxa"/>
            <w:tcBorders>
              <w:top w:val="single" w:sz="4" w:space="0" w:color="auto"/>
              <w:left w:val="single" w:sz="4" w:space="0" w:color="auto"/>
              <w:bottom w:val="single" w:sz="4" w:space="0" w:color="auto"/>
              <w:right w:val="single" w:sz="4" w:space="0" w:color="auto"/>
            </w:tcBorders>
          </w:tcPr>
          <w:p w14:paraId="4980973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5" w:author="Laurent Noel" w:date="2025-10-31T10:56:00Z" w16du:dateUtc="2025-10-31T14:56:00Z"/>
                <w:rFonts w:ascii="Arial" w:eastAsia="DengXian" w:hAnsi="Arial"/>
                <w:sz w:val="18"/>
                <w:lang w:eastAsia="ko-KR"/>
              </w:rPr>
            </w:pPr>
            <w:del w:id="2386" w:author="Laurent Noel" w:date="2025-10-31T10:56:00Z" w16du:dateUtc="2025-10-31T14:56:00Z">
              <w:r w:rsidRPr="001377D2" w:rsidDel="001A5459">
                <w:rPr>
                  <w:rFonts w:ascii="Arial" w:eastAsia="DengXian" w:hAnsi="Arial" w:hint="eastAsia"/>
                  <w:color w:val="000000"/>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653557D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7" w:author="Laurent Noel" w:date="2025-10-31T10:56:00Z" w16du:dateUtc="2025-10-31T14:56:00Z"/>
                <w:rFonts w:ascii="Arial" w:eastAsia="DengXian" w:hAnsi="Arial"/>
                <w:sz w:val="18"/>
                <w:lang w:eastAsia="ko-KR"/>
              </w:rPr>
            </w:pPr>
            <w:del w:id="2388" w:author="Laurent Noel" w:date="2025-10-31T10:56:00Z" w16du:dateUtc="2025-10-31T14:56:00Z">
              <w:r w:rsidRPr="001377D2" w:rsidDel="001A5459">
                <w:rPr>
                  <w:rFonts w:ascii="Arial" w:eastAsia="DengXian" w:hAnsi="Arial" w:hint="eastAsia"/>
                  <w:color w:val="000000"/>
                  <w:sz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4A78BF68"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9" w:author="Laurent Noel" w:date="2025-10-31T10:56:00Z" w16du:dateUtc="2025-10-31T14:56:00Z"/>
                <w:rFonts w:ascii="Arial" w:eastAsia="DengXian" w:hAnsi="Arial"/>
                <w:sz w:val="18"/>
                <w:lang w:eastAsia="ko-KR"/>
              </w:rPr>
            </w:pPr>
            <w:del w:id="2390" w:author="Laurent Noel" w:date="2025-10-31T10:56:00Z" w16du:dateUtc="2025-10-31T14:56:00Z">
              <w:r w:rsidRPr="001377D2" w:rsidDel="001A5459">
                <w:rPr>
                  <w:rFonts w:ascii="Arial" w:eastAsia="DengXian" w:hAnsi="Arial"/>
                  <w:color w:val="000000"/>
                  <w:sz w:val="18"/>
                  <w:lang w:eastAsia="zh-CN"/>
                </w:rPr>
                <w:delText>3</w:delText>
              </w:r>
              <w:r w:rsidRPr="001377D2" w:rsidDel="001A5459">
                <w:rPr>
                  <w:rFonts w:ascii="Arial" w:eastAsia="DengXian" w:hAnsi="Arial" w:hint="eastAsia"/>
                  <w:color w:val="000000"/>
                  <w:sz w:val="18"/>
                  <w:lang w:eastAsia="zh-CN"/>
                </w:rPr>
                <w:delText>540</w:delText>
              </w:r>
            </w:del>
          </w:p>
        </w:tc>
        <w:tc>
          <w:tcPr>
            <w:tcW w:w="977" w:type="dxa"/>
            <w:tcBorders>
              <w:top w:val="single" w:sz="4" w:space="0" w:color="auto"/>
              <w:left w:val="single" w:sz="4" w:space="0" w:color="auto"/>
              <w:bottom w:val="single" w:sz="4" w:space="0" w:color="auto"/>
              <w:right w:val="single" w:sz="4" w:space="0" w:color="auto"/>
            </w:tcBorders>
          </w:tcPr>
          <w:p w14:paraId="1553D7D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1" w:author="Laurent Noel" w:date="2025-10-31T10:56:00Z" w16du:dateUtc="2025-10-31T14:56:00Z"/>
                <w:rFonts w:ascii="Arial" w:eastAsia="DengXian" w:hAnsi="Arial"/>
                <w:sz w:val="18"/>
                <w:lang w:eastAsia="ko-KR"/>
              </w:rPr>
            </w:pPr>
            <w:del w:id="2392" w:author="Laurent Noel" w:date="2025-10-31T10:56:00Z" w16du:dateUtc="2025-10-31T14:56:00Z">
              <w:r w:rsidRPr="001377D2" w:rsidDel="001A5459">
                <w:rPr>
                  <w:rFonts w:ascii="Arial" w:eastAsia="DengXian" w:hAnsi="Arial" w:hint="eastAsia"/>
                  <w:color w:val="000000"/>
                  <w:sz w:val="18"/>
                  <w:lang w:eastAsia="zh-CN"/>
                </w:rPr>
                <w:delText>10</w:delText>
              </w:r>
            </w:del>
          </w:p>
        </w:tc>
        <w:tc>
          <w:tcPr>
            <w:tcW w:w="828" w:type="dxa"/>
            <w:tcBorders>
              <w:top w:val="single" w:sz="4" w:space="0" w:color="auto"/>
              <w:left w:val="single" w:sz="4" w:space="0" w:color="auto"/>
              <w:bottom w:val="single" w:sz="4" w:space="0" w:color="auto"/>
              <w:right w:val="single" w:sz="4" w:space="0" w:color="auto"/>
            </w:tcBorders>
          </w:tcPr>
          <w:p w14:paraId="4C8D266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3" w:author="Laurent Noel" w:date="2025-10-31T10:56:00Z" w16du:dateUtc="2025-10-31T14:56:00Z"/>
                <w:rFonts w:ascii="Arial" w:eastAsia="DengXian" w:hAnsi="Arial"/>
                <w:sz w:val="18"/>
                <w:lang w:eastAsia="ko-KR"/>
              </w:rPr>
            </w:pPr>
            <w:del w:id="2394" w:author="Laurent Noel" w:date="2025-10-31T10:56:00Z" w16du:dateUtc="2025-10-31T14:56:00Z">
              <w:r w:rsidRPr="001377D2" w:rsidDel="001A5459">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E06430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5" w:author="Laurent Noel" w:date="2025-10-31T10:56:00Z" w16du:dateUtc="2025-10-31T14:56:00Z"/>
                <w:rFonts w:ascii="Arial" w:eastAsia="DengXian" w:hAnsi="Arial"/>
                <w:sz w:val="18"/>
                <w:lang w:eastAsia="ko-KR"/>
              </w:rPr>
            </w:pPr>
            <w:del w:id="2396" w:author="Laurent Noel" w:date="2025-10-31T10:56:00Z" w16du:dateUtc="2025-10-31T14:56:00Z">
              <w:r w:rsidRPr="001377D2" w:rsidDel="001A5459">
                <w:rPr>
                  <w:rFonts w:ascii="Arial" w:eastAsia="DengXian" w:hAnsi="Arial"/>
                  <w:color w:val="000000"/>
                  <w:sz w:val="18"/>
                  <w:lang w:eastAsia="zh-CN"/>
                </w:rPr>
                <w:delText>N/A</w:delText>
              </w:r>
            </w:del>
          </w:p>
        </w:tc>
      </w:tr>
      <w:tr w:rsidR="001377D2" w:rsidRPr="001377D2" w14:paraId="4BA823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DC1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AB0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46B5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1900</w:t>
            </w:r>
          </w:p>
        </w:tc>
        <w:tc>
          <w:tcPr>
            <w:tcW w:w="851" w:type="dxa"/>
            <w:tcBorders>
              <w:top w:val="single" w:sz="4" w:space="0" w:color="auto"/>
              <w:left w:val="single" w:sz="4" w:space="0" w:color="auto"/>
              <w:bottom w:val="single" w:sz="4" w:space="0" w:color="auto"/>
              <w:right w:val="single" w:sz="4" w:space="0" w:color="auto"/>
            </w:tcBorders>
          </w:tcPr>
          <w:p w14:paraId="4498C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291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48FE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FB04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7D4B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2D1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2EEA70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684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E57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8D4C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6DD6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77FE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470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6F495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4.0</w:t>
            </w:r>
          </w:p>
        </w:tc>
        <w:tc>
          <w:tcPr>
            <w:tcW w:w="828" w:type="dxa"/>
            <w:tcBorders>
              <w:top w:val="single" w:sz="4" w:space="0" w:color="auto"/>
              <w:left w:val="single" w:sz="4" w:space="0" w:color="auto"/>
              <w:bottom w:val="single" w:sz="4" w:space="0" w:color="auto"/>
              <w:right w:val="single" w:sz="4" w:space="0" w:color="auto"/>
            </w:tcBorders>
          </w:tcPr>
          <w:p w14:paraId="6B4D2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F15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IMD5</w:t>
            </w:r>
          </w:p>
        </w:tc>
      </w:tr>
      <w:tr w:rsidR="001377D2" w:rsidRPr="001377D2" w14:paraId="369AD5A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FAC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BE9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BADD9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3930</w:t>
            </w:r>
          </w:p>
        </w:tc>
        <w:tc>
          <w:tcPr>
            <w:tcW w:w="851" w:type="dxa"/>
            <w:tcBorders>
              <w:top w:val="single" w:sz="4" w:space="0" w:color="auto"/>
              <w:left w:val="single" w:sz="4" w:space="0" w:color="auto"/>
              <w:bottom w:val="single" w:sz="4" w:space="0" w:color="auto"/>
              <w:right w:val="single" w:sz="4" w:space="0" w:color="auto"/>
            </w:tcBorders>
          </w:tcPr>
          <w:p w14:paraId="7783A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03F0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DB37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930</w:t>
            </w:r>
          </w:p>
        </w:tc>
        <w:tc>
          <w:tcPr>
            <w:tcW w:w="977" w:type="dxa"/>
            <w:tcBorders>
              <w:top w:val="single" w:sz="4" w:space="0" w:color="auto"/>
              <w:left w:val="single" w:sz="4" w:space="0" w:color="auto"/>
              <w:bottom w:val="single" w:sz="4" w:space="0" w:color="auto"/>
              <w:right w:val="single" w:sz="4" w:space="0" w:color="auto"/>
            </w:tcBorders>
          </w:tcPr>
          <w:p w14:paraId="49D9D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46D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F86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4BDA72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026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790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0D035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2D9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3CA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D814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34096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67ACC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D28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2</w:t>
            </w:r>
          </w:p>
        </w:tc>
      </w:tr>
      <w:tr w:rsidR="001377D2" w:rsidRPr="001377D2" w14:paraId="08AC1B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6F9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146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1506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158DE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0A8A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4F2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4FA3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EB18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7669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B9E31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97F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F1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6D1A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3720</w:t>
            </w:r>
          </w:p>
        </w:tc>
        <w:tc>
          <w:tcPr>
            <w:tcW w:w="851" w:type="dxa"/>
            <w:tcBorders>
              <w:top w:val="single" w:sz="4" w:space="0" w:color="auto"/>
              <w:left w:val="single" w:sz="4" w:space="0" w:color="auto"/>
              <w:bottom w:val="single" w:sz="4" w:space="0" w:color="auto"/>
              <w:right w:val="single" w:sz="4" w:space="0" w:color="auto"/>
            </w:tcBorders>
          </w:tcPr>
          <w:p w14:paraId="64C00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569D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8B6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6FA1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CE0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C82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6581B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E69D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45D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31C47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9D54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5847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479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58C2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2D0DB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E0C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w:t>
            </w:r>
            <w:r w:rsidRPr="001377D2">
              <w:rPr>
                <w:rFonts w:ascii="Arial" w:eastAsia="DengXian" w:hAnsi="Arial" w:hint="eastAsia"/>
                <w:sz w:val="18"/>
                <w:lang w:eastAsia="zh-CN"/>
              </w:rPr>
              <w:t>4</w:t>
            </w:r>
            <w:r w:rsidRPr="001377D2">
              <w:rPr>
                <w:rFonts w:ascii="Arial" w:eastAsia="DengXian" w:hAnsi="Arial"/>
                <w:sz w:val="18"/>
                <w:vertAlign w:val="superscript"/>
                <w:lang w:eastAsia="zh-CN"/>
              </w:rPr>
              <w:t>5</w:t>
            </w:r>
          </w:p>
        </w:tc>
      </w:tr>
      <w:tr w:rsidR="001377D2" w:rsidRPr="001377D2" w14:paraId="309A24F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194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25D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EAF3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1770</w:t>
            </w:r>
          </w:p>
        </w:tc>
        <w:tc>
          <w:tcPr>
            <w:tcW w:w="851" w:type="dxa"/>
            <w:tcBorders>
              <w:top w:val="single" w:sz="4" w:space="0" w:color="auto"/>
              <w:left w:val="single" w:sz="4" w:space="0" w:color="auto"/>
              <w:bottom w:val="single" w:sz="4" w:space="0" w:color="auto"/>
              <w:right w:val="single" w:sz="4" w:space="0" w:color="auto"/>
            </w:tcBorders>
          </w:tcPr>
          <w:p w14:paraId="03958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9D48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131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3C122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49D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BE1C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9EDEA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887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357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7B76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2234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E4D0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C7A4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5A6C6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C698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29E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63CA22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547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AA7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7D67D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A62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46F2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540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6E873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55060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AEB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IMD5</w:t>
            </w:r>
            <w:r w:rsidRPr="001377D2">
              <w:rPr>
                <w:rFonts w:ascii="Arial" w:eastAsia="DengXian" w:hAnsi="Arial"/>
                <w:sz w:val="18"/>
                <w:vertAlign w:val="superscript"/>
                <w:lang w:eastAsia="ja-JP"/>
              </w:rPr>
              <w:t>5</w:t>
            </w:r>
          </w:p>
        </w:tc>
      </w:tr>
      <w:tr w:rsidR="001377D2" w:rsidRPr="001377D2" w14:paraId="280C6F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9C2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176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2153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528D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543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D0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1AC64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DC4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FA2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8FF67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228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F4C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1B33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3620</w:t>
            </w:r>
          </w:p>
        </w:tc>
        <w:tc>
          <w:tcPr>
            <w:tcW w:w="851" w:type="dxa"/>
            <w:tcBorders>
              <w:top w:val="single" w:sz="4" w:space="0" w:color="auto"/>
              <w:left w:val="single" w:sz="4" w:space="0" w:color="auto"/>
              <w:bottom w:val="single" w:sz="4" w:space="0" w:color="auto"/>
              <w:right w:val="single" w:sz="4" w:space="0" w:color="auto"/>
            </w:tcBorders>
          </w:tcPr>
          <w:p w14:paraId="029F1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CFB8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8839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7A423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9377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FBB2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7D3BB9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219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B6F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0EE31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39E43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2C0C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84C2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5C9DB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A108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5D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0756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5B4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0C4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65C25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1740</w:t>
            </w:r>
          </w:p>
        </w:tc>
        <w:tc>
          <w:tcPr>
            <w:tcW w:w="851" w:type="dxa"/>
            <w:tcBorders>
              <w:top w:val="single" w:sz="4" w:space="0" w:color="auto"/>
              <w:left w:val="single" w:sz="4" w:space="0" w:color="auto"/>
              <w:bottom w:val="single" w:sz="4" w:space="0" w:color="auto"/>
              <w:right w:val="single" w:sz="4" w:space="0" w:color="auto"/>
            </w:tcBorders>
          </w:tcPr>
          <w:p w14:paraId="6C5D5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72B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2212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7CD17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A947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090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7B8107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A41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A74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1948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BA0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01C9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006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3620</w:t>
            </w:r>
          </w:p>
        </w:tc>
        <w:tc>
          <w:tcPr>
            <w:tcW w:w="977" w:type="dxa"/>
            <w:tcBorders>
              <w:top w:val="single" w:sz="4" w:space="0" w:color="auto"/>
              <w:left w:val="single" w:sz="4" w:space="0" w:color="auto"/>
              <w:bottom w:val="single" w:sz="4" w:space="0" w:color="auto"/>
              <w:right w:val="single" w:sz="4" w:space="0" w:color="auto"/>
            </w:tcBorders>
          </w:tcPr>
          <w:p w14:paraId="30C4A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342E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11D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hint="eastAsia"/>
                <w:sz w:val="18"/>
                <w:lang w:eastAsia="ko-KR"/>
              </w:rPr>
              <w:t>IMD2</w:t>
            </w:r>
            <w:ins w:id="2397" w:author="Laurent Noel" w:date="2025-11-03T10:25:00Z" w16du:dateUtc="2025-11-03T16:25:00Z">
              <w:r w:rsidRPr="001377D2">
                <w:rPr>
                  <w:rFonts w:ascii="Arial" w:eastAsia="Malgun Gothic" w:hAnsi="Arial"/>
                  <w:sz w:val="18"/>
                  <w:vertAlign w:val="superscript"/>
                  <w:lang w:eastAsia="ko-KR"/>
                </w:rPr>
                <w:t>2,</w:t>
              </w:r>
            </w:ins>
            <w:r w:rsidRPr="001377D2">
              <w:rPr>
                <w:rFonts w:ascii="Arial" w:eastAsia="Malgun Gothic" w:hAnsi="Arial"/>
                <w:sz w:val="18"/>
                <w:vertAlign w:val="superscript"/>
                <w:lang w:eastAsia="ko-KR"/>
              </w:rPr>
              <w:t>5</w:t>
            </w:r>
          </w:p>
        </w:tc>
      </w:tr>
      <w:tr w:rsidR="001377D2" w:rsidRPr="001377D2" w:rsidDel="001A5459" w14:paraId="5EC4956B" w14:textId="77777777" w:rsidTr="00AB204D">
        <w:trPr>
          <w:jc w:val="center"/>
          <w:del w:id="2398" w:author="Laurent Noel" w:date="2025-10-31T10:59:00Z"/>
        </w:trPr>
        <w:tc>
          <w:tcPr>
            <w:tcW w:w="2007" w:type="dxa"/>
            <w:tcBorders>
              <w:top w:val="nil"/>
              <w:left w:val="single" w:sz="4" w:space="0" w:color="auto"/>
              <w:bottom w:val="nil"/>
              <w:right w:val="single" w:sz="4" w:space="0" w:color="auto"/>
            </w:tcBorders>
            <w:shd w:val="clear" w:color="auto" w:fill="auto"/>
          </w:tcPr>
          <w:p w14:paraId="1FFA3C46"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9"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DE71C6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0" w:author="Laurent Noel" w:date="2025-10-31T10:59:00Z" w16du:dateUtc="2025-10-31T14:59:00Z"/>
                <w:rFonts w:ascii="Arial" w:eastAsia="DengXian" w:hAnsi="Arial"/>
                <w:sz w:val="18"/>
                <w:lang w:eastAsia="ko-KR"/>
              </w:rPr>
            </w:pPr>
            <w:del w:id="2401" w:author="Laurent Noel" w:date="2025-10-31T10:59:00Z" w16du:dateUtc="2025-10-31T14:59:00Z">
              <w:r w:rsidRPr="001377D2" w:rsidDel="001A5459">
                <w:rPr>
                  <w:rFonts w:ascii="Arial" w:eastAsia="DengXian" w:hAnsi="Arial" w:hint="eastAsia"/>
                  <w:color w:val="000000"/>
                  <w:sz w:val="18"/>
                  <w:lang w:eastAsia="zh-CN"/>
                </w:rPr>
                <w:delText>n</w:delText>
              </w:r>
              <w:r w:rsidRPr="001377D2" w:rsidDel="001A5459">
                <w:rPr>
                  <w:rFonts w:ascii="Arial" w:eastAsia="DengXian" w:hAnsi="Arial"/>
                  <w:color w:val="000000"/>
                  <w:sz w:val="18"/>
                  <w:lang w:eastAsia="zh-CN"/>
                </w:rPr>
                <w:delText>25</w:delText>
              </w:r>
            </w:del>
          </w:p>
        </w:tc>
        <w:tc>
          <w:tcPr>
            <w:tcW w:w="926" w:type="dxa"/>
            <w:tcBorders>
              <w:top w:val="single" w:sz="4" w:space="0" w:color="auto"/>
              <w:left w:val="single" w:sz="4" w:space="0" w:color="auto"/>
              <w:bottom w:val="single" w:sz="4" w:space="0" w:color="auto"/>
              <w:right w:val="single" w:sz="4" w:space="0" w:color="auto"/>
            </w:tcBorders>
          </w:tcPr>
          <w:p w14:paraId="06386BA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2" w:author="Laurent Noel" w:date="2025-10-31T10:59:00Z" w16du:dateUtc="2025-10-31T14:59:00Z"/>
                <w:rFonts w:ascii="Arial" w:eastAsia="DengXian" w:hAnsi="Arial"/>
                <w:sz w:val="18"/>
                <w:lang w:eastAsia="ko-KR"/>
              </w:rPr>
            </w:pPr>
            <w:del w:id="2403" w:author="Laurent Noel" w:date="2025-10-31T10:59:00Z" w16du:dateUtc="2025-10-31T14:59:00Z">
              <w:r w:rsidRPr="001377D2" w:rsidDel="001A5459">
                <w:rPr>
                  <w:rFonts w:ascii="Arial" w:eastAsia="DengXian" w:hAnsi="Arial"/>
                  <w:sz w:val="18"/>
                </w:rPr>
                <w:delText>1880</w:delText>
              </w:r>
            </w:del>
          </w:p>
        </w:tc>
        <w:tc>
          <w:tcPr>
            <w:tcW w:w="851" w:type="dxa"/>
            <w:tcBorders>
              <w:top w:val="single" w:sz="4" w:space="0" w:color="auto"/>
              <w:left w:val="single" w:sz="4" w:space="0" w:color="auto"/>
              <w:bottom w:val="single" w:sz="4" w:space="0" w:color="auto"/>
              <w:right w:val="single" w:sz="4" w:space="0" w:color="auto"/>
            </w:tcBorders>
          </w:tcPr>
          <w:p w14:paraId="3D86211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4" w:author="Laurent Noel" w:date="2025-10-31T10:59:00Z" w16du:dateUtc="2025-10-31T14:59:00Z"/>
                <w:rFonts w:ascii="Arial" w:eastAsia="DengXian" w:hAnsi="Arial"/>
                <w:sz w:val="18"/>
                <w:lang w:eastAsia="ko-KR"/>
              </w:rPr>
            </w:pPr>
            <w:del w:id="2405" w:author="Laurent Noel" w:date="2025-10-31T10:59:00Z" w16du:dateUtc="2025-10-31T14:59:00Z">
              <w:r w:rsidRPr="001377D2" w:rsidDel="001A5459">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DB1014B"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6" w:author="Laurent Noel" w:date="2025-10-31T10:59:00Z" w16du:dateUtc="2025-10-31T14:59:00Z"/>
                <w:rFonts w:ascii="Arial" w:eastAsia="DengXian" w:hAnsi="Arial"/>
                <w:sz w:val="18"/>
                <w:lang w:eastAsia="ko-KR"/>
              </w:rPr>
            </w:pPr>
            <w:del w:id="2407" w:author="Laurent Noel" w:date="2025-10-31T10:59:00Z" w16du:dateUtc="2025-10-31T14:59:00Z">
              <w:r w:rsidRPr="001377D2" w:rsidDel="001A5459">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8B771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8" w:author="Laurent Noel" w:date="2025-10-31T10:59:00Z" w16du:dateUtc="2025-10-31T14:59:00Z"/>
                <w:rFonts w:ascii="Arial" w:eastAsia="DengXian" w:hAnsi="Arial"/>
                <w:sz w:val="18"/>
                <w:lang w:eastAsia="ko-KR"/>
              </w:rPr>
            </w:pPr>
            <w:del w:id="2409" w:author="Laurent Noel" w:date="2025-10-31T10:59:00Z" w16du:dateUtc="2025-10-31T14:59:00Z">
              <w:r w:rsidRPr="001377D2" w:rsidDel="001A5459">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03643C7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10" w:author="Laurent Noel" w:date="2025-10-31T10:59:00Z" w16du:dateUtc="2025-10-31T14:59:00Z"/>
                <w:rFonts w:ascii="Arial" w:eastAsia="DengXian" w:hAnsi="Arial"/>
                <w:sz w:val="18"/>
                <w:lang w:eastAsia="ko-KR"/>
              </w:rPr>
            </w:pPr>
            <w:del w:id="2411" w:author="Laurent Noel" w:date="2025-10-31T10:59:00Z" w16du:dateUtc="2025-10-31T14:59:00Z">
              <w:r w:rsidRPr="001377D2" w:rsidDel="001A5459">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7717BC6"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12" w:author="Laurent Noel" w:date="2025-10-31T10:59:00Z" w16du:dateUtc="2025-10-31T14:59:00Z"/>
                <w:rFonts w:ascii="Arial" w:eastAsia="DengXian" w:hAnsi="Arial"/>
                <w:sz w:val="18"/>
                <w:lang w:eastAsia="ko-KR"/>
              </w:rPr>
            </w:pPr>
            <w:del w:id="2413" w:author="Laurent Noel" w:date="2025-10-31T10:59:00Z" w16du:dateUtc="2025-10-31T14:59: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7A6382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14" w:author="Laurent Noel" w:date="2025-10-31T10:59:00Z" w16du:dateUtc="2025-10-31T14:59:00Z"/>
                <w:rFonts w:ascii="Arial" w:eastAsia="DengXian" w:hAnsi="Arial"/>
                <w:sz w:val="18"/>
                <w:lang w:eastAsia="ko-KR"/>
              </w:rPr>
            </w:pPr>
            <w:del w:id="2415" w:author="Laurent Noel" w:date="2025-10-31T10:59:00Z" w16du:dateUtc="2025-10-31T14:59:00Z">
              <w:r w:rsidRPr="001377D2" w:rsidDel="001A5459">
                <w:rPr>
                  <w:rFonts w:ascii="Arial" w:eastAsia="Malgun Gothic" w:hAnsi="Arial" w:cs="Arial"/>
                  <w:kern w:val="2"/>
                  <w:sz w:val="18"/>
                  <w:szCs w:val="24"/>
                  <w:lang w:eastAsia="ko-KR"/>
                </w:rPr>
                <w:delText>N/A</w:delText>
              </w:r>
            </w:del>
          </w:p>
        </w:tc>
      </w:tr>
      <w:tr w:rsidR="001377D2" w:rsidRPr="001377D2" w:rsidDel="001A5459" w14:paraId="2E15483F" w14:textId="77777777" w:rsidTr="00AB204D">
        <w:trPr>
          <w:jc w:val="center"/>
          <w:del w:id="2416" w:author="Laurent Noel" w:date="2025-10-31T10:59:00Z"/>
        </w:trPr>
        <w:tc>
          <w:tcPr>
            <w:tcW w:w="2007" w:type="dxa"/>
            <w:tcBorders>
              <w:top w:val="nil"/>
              <w:left w:val="single" w:sz="4" w:space="0" w:color="auto"/>
              <w:bottom w:val="nil"/>
              <w:right w:val="single" w:sz="4" w:space="0" w:color="auto"/>
            </w:tcBorders>
            <w:shd w:val="clear" w:color="auto" w:fill="auto"/>
          </w:tcPr>
          <w:p w14:paraId="36A509A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17"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6F4492"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18" w:author="Laurent Noel" w:date="2025-10-31T10:59:00Z" w16du:dateUtc="2025-10-31T14:59:00Z"/>
                <w:rFonts w:ascii="Arial" w:eastAsia="DengXian" w:hAnsi="Arial"/>
                <w:sz w:val="18"/>
                <w:lang w:eastAsia="ko-KR"/>
              </w:rPr>
            </w:pPr>
            <w:del w:id="2419" w:author="Laurent Noel" w:date="2025-10-31T10:59:00Z" w16du:dateUtc="2025-10-31T14:59:00Z">
              <w:r w:rsidRPr="001377D2" w:rsidDel="001A5459">
                <w:rPr>
                  <w:rFonts w:ascii="Arial" w:eastAsia="DengXian" w:hAnsi="Arial" w:hint="eastAsia"/>
                  <w:color w:val="000000"/>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tcPr>
          <w:p w14:paraId="6BA68222"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20" w:author="Laurent Noel" w:date="2025-10-31T10:59:00Z" w16du:dateUtc="2025-10-31T14:59:00Z"/>
                <w:rFonts w:ascii="Arial" w:eastAsia="DengXian" w:hAnsi="Arial"/>
                <w:sz w:val="18"/>
                <w:lang w:eastAsia="ko-KR"/>
              </w:rPr>
            </w:pPr>
            <w:del w:id="2421" w:author="Laurent Noel" w:date="2025-10-31T10:59:00Z" w16du:dateUtc="2025-10-31T14:59:00Z">
              <w:r w:rsidRPr="001377D2" w:rsidDel="001A5459">
                <w:rPr>
                  <w:rFonts w:ascii="Arial" w:eastAsia="DengXian" w:hAnsi="Arial"/>
                  <w:sz w:val="18"/>
                </w:rPr>
                <w:delText>1740</w:delText>
              </w:r>
            </w:del>
          </w:p>
        </w:tc>
        <w:tc>
          <w:tcPr>
            <w:tcW w:w="851" w:type="dxa"/>
            <w:tcBorders>
              <w:top w:val="single" w:sz="4" w:space="0" w:color="auto"/>
              <w:left w:val="single" w:sz="4" w:space="0" w:color="auto"/>
              <w:bottom w:val="single" w:sz="4" w:space="0" w:color="auto"/>
              <w:right w:val="single" w:sz="4" w:space="0" w:color="auto"/>
            </w:tcBorders>
          </w:tcPr>
          <w:p w14:paraId="6DDB3E2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22" w:author="Laurent Noel" w:date="2025-10-31T10:59:00Z" w16du:dateUtc="2025-10-31T14:59:00Z"/>
                <w:rFonts w:ascii="Arial" w:eastAsia="DengXian" w:hAnsi="Arial"/>
                <w:sz w:val="18"/>
                <w:lang w:eastAsia="ko-KR"/>
              </w:rPr>
            </w:pPr>
            <w:del w:id="2423" w:author="Laurent Noel" w:date="2025-10-31T10:59:00Z" w16du:dateUtc="2025-10-31T14:59:00Z">
              <w:r w:rsidRPr="001377D2" w:rsidDel="001A5459">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EED068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24" w:author="Laurent Noel" w:date="2025-10-31T10:59:00Z" w16du:dateUtc="2025-10-31T14:59:00Z"/>
                <w:rFonts w:ascii="Arial" w:eastAsia="DengXian" w:hAnsi="Arial"/>
                <w:sz w:val="18"/>
                <w:lang w:eastAsia="ko-KR"/>
              </w:rPr>
            </w:pPr>
            <w:del w:id="2425" w:author="Laurent Noel" w:date="2025-10-31T10:59:00Z" w16du:dateUtc="2025-10-31T14:59:00Z">
              <w:r w:rsidRPr="001377D2" w:rsidDel="001A5459">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61F920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26" w:author="Laurent Noel" w:date="2025-10-31T10:59:00Z" w16du:dateUtc="2025-10-31T14:59:00Z"/>
                <w:rFonts w:ascii="Arial" w:eastAsia="DengXian" w:hAnsi="Arial"/>
                <w:sz w:val="18"/>
                <w:lang w:eastAsia="ko-KR"/>
              </w:rPr>
            </w:pPr>
            <w:del w:id="2427" w:author="Laurent Noel" w:date="2025-10-31T10:59:00Z" w16du:dateUtc="2025-10-31T14:59:00Z">
              <w:r w:rsidRPr="001377D2" w:rsidDel="001A5459">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7432DAFB"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28" w:author="Laurent Noel" w:date="2025-10-31T10:59:00Z" w16du:dateUtc="2025-10-31T14:59:00Z"/>
                <w:rFonts w:ascii="Arial" w:eastAsia="DengXian" w:hAnsi="Arial"/>
                <w:sz w:val="18"/>
                <w:lang w:eastAsia="ko-KR"/>
              </w:rPr>
            </w:pPr>
            <w:del w:id="2429" w:author="Laurent Noel" w:date="2025-10-31T10:59:00Z" w16du:dateUtc="2025-10-31T14:59:00Z">
              <w:r w:rsidRPr="001377D2" w:rsidDel="001A5459">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E07BC5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30" w:author="Laurent Noel" w:date="2025-10-31T10:59:00Z" w16du:dateUtc="2025-10-31T14:59:00Z"/>
                <w:rFonts w:ascii="Arial" w:eastAsia="DengXian" w:hAnsi="Arial"/>
                <w:sz w:val="18"/>
                <w:lang w:eastAsia="ko-KR"/>
              </w:rPr>
            </w:pPr>
            <w:del w:id="2431" w:author="Laurent Noel" w:date="2025-10-31T10:59:00Z" w16du:dateUtc="2025-10-31T14:59: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D1BB8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32" w:author="Laurent Noel" w:date="2025-10-31T10:59:00Z" w16du:dateUtc="2025-10-31T14:59:00Z"/>
                <w:rFonts w:ascii="Arial" w:eastAsia="DengXian" w:hAnsi="Arial"/>
                <w:sz w:val="18"/>
                <w:lang w:eastAsia="ko-KR"/>
              </w:rPr>
            </w:pPr>
            <w:del w:id="2433" w:author="Laurent Noel" w:date="2025-10-31T10:59:00Z" w16du:dateUtc="2025-10-31T14:59:00Z">
              <w:r w:rsidRPr="001377D2" w:rsidDel="001A5459">
                <w:rPr>
                  <w:rFonts w:ascii="Arial" w:eastAsia="Malgun Gothic" w:hAnsi="Arial" w:cs="Arial"/>
                  <w:kern w:val="2"/>
                  <w:sz w:val="18"/>
                  <w:szCs w:val="24"/>
                  <w:lang w:eastAsia="ko-KR"/>
                </w:rPr>
                <w:delText>N/A</w:delText>
              </w:r>
            </w:del>
          </w:p>
        </w:tc>
      </w:tr>
      <w:tr w:rsidR="001377D2" w:rsidRPr="001377D2" w:rsidDel="001A5459" w14:paraId="60727606" w14:textId="77777777" w:rsidTr="00AB204D">
        <w:trPr>
          <w:jc w:val="center"/>
          <w:del w:id="2434" w:author="Laurent Noel" w:date="2025-10-31T10:59:00Z"/>
        </w:trPr>
        <w:tc>
          <w:tcPr>
            <w:tcW w:w="2007" w:type="dxa"/>
            <w:tcBorders>
              <w:top w:val="nil"/>
              <w:left w:val="single" w:sz="4" w:space="0" w:color="auto"/>
              <w:bottom w:val="single" w:sz="4" w:space="0" w:color="auto"/>
              <w:right w:val="single" w:sz="4" w:space="0" w:color="auto"/>
            </w:tcBorders>
            <w:shd w:val="clear" w:color="auto" w:fill="auto"/>
          </w:tcPr>
          <w:p w14:paraId="018176E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35"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BC140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36" w:author="Laurent Noel" w:date="2025-10-31T10:59:00Z" w16du:dateUtc="2025-10-31T14:59:00Z"/>
                <w:rFonts w:ascii="Arial" w:eastAsia="DengXian" w:hAnsi="Arial"/>
                <w:sz w:val="18"/>
                <w:lang w:eastAsia="ko-KR"/>
              </w:rPr>
            </w:pPr>
            <w:del w:id="2437" w:author="Laurent Noel" w:date="2025-10-31T10:59:00Z" w16du:dateUtc="2025-10-31T14:59:00Z">
              <w:r w:rsidRPr="001377D2" w:rsidDel="001A5459">
                <w:rPr>
                  <w:rFonts w:ascii="Arial" w:eastAsia="DengXian" w:hAnsi="Arial"/>
                  <w:color w:val="000000"/>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70581CC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38" w:author="Laurent Noel" w:date="2025-10-31T10:59:00Z" w16du:dateUtc="2025-10-31T14:59:00Z"/>
                <w:rFonts w:ascii="Arial" w:eastAsia="DengXian" w:hAnsi="Arial"/>
                <w:sz w:val="18"/>
                <w:lang w:eastAsia="ko-KR"/>
              </w:rPr>
            </w:pPr>
            <w:del w:id="2439" w:author="Laurent Noel" w:date="2025-10-31T10:59:00Z" w16du:dateUtc="2025-10-31T14:59:00Z">
              <w:r w:rsidRPr="001377D2" w:rsidDel="001A545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F55600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40" w:author="Laurent Noel" w:date="2025-10-31T10:59:00Z" w16du:dateUtc="2025-10-31T14:59:00Z"/>
                <w:rFonts w:ascii="Arial" w:eastAsia="DengXian" w:hAnsi="Arial"/>
                <w:sz w:val="18"/>
                <w:lang w:eastAsia="ko-KR"/>
              </w:rPr>
            </w:pPr>
            <w:del w:id="2441" w:author="Laurent Noel" w:date="2025-10-31T10:59:00Z" w16du:dateUtc="2025-10-31T14:59:00Z">
              <w:r w:rsidRPr="001377D2" w:rsidDel="001A5459">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0952B78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42" w:author="Laurent Noel" w:date="2025-10-31T10:59:00Z" w16du:dateUtc="2025-10-31T14:59:00Z"/>
                <w:rFonts w:ascii="Arial" w:eastAsia="DengXian" w:hAnsi="Arial"/>
                <w:sz w:val="18"/>
                <w:lang w:eastAsia="ko-KR"/>
              </w:rPr>
            </w:pPr>
            <w:del w:id="2443" w:author="Laurent Noel" w:date="2025-10-31T10:59:00Z" w16du:dateUtc="2025-10-31T14:59:00Z">
              <w:r w:rsidRPr="001377D2" w:rsidDel="001A545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5568F2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44" w:author="Laurent Noel" w:date="2025-10-31T10:59:00Z" w16du:dateUtc="2025-10-31T14:59:00Z"/>
                <w:rFonts w:ascii="Arial" w:eastAsia="DengXian" w:hAnsi="Arial"/>
                <w:sz w:val="18"/>
                <w:lang w:eastAsia="ko-KR"/>
              </w:rPr>
            </w:pPr>
            <w:del w:id="2445" w:author="Laurent Noel" w:date="2025-10-31T10:59:00Z" w16du:dateUtc="2025-10-31T14:59:00Z">
              <w:r w:rsidRPr="001377D2" w:rsidDel="001A5459">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24BF9DD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46" w:author="Laurent Noel" w:date="2025-10-31T10:59:00Z" w16du:dateUtc="2025-10-31T14:59:00Z"/>
                <w:rFonts w:ascii="Arial" w:eastAsia="DengXian" w:hAnsi="Arial"/>
                <w:sz w:val="18"/>
                <w:lang w:eastAsia="ko-KR"/>
              </w:rPr>
            </w:pPr>
            <w:del w:id="2447" w:author="Laurent Noel" w:date="2025-10-31T10:59:00Z" w16du:dateUtc="2025-10-31T14:59:00Z">
              <w:r w:rsidRPr="001377D2" w:rsidDel="001A5459">
                <w:rPr>
                  <w:rFonts w:ascii="Arial" w:eastAsia="Malgun Gothic" w:hAnsi="Arial" w:cs="Arial"/>
                  <w:kern w:val="2"/>
                  <w:sz w:val="18"/>
                  <w:szCs w:val="24"/>
                  <w:lang w:eastAsia="ko-KR"/>
                </w:rPr>
                <w:delText>8.9</w:delText>
              </w:r>
            </w:del>
          </w:p>
        </w:tc>
        <w:tc>
          <w:tcPr>
            <w:tcW w:w="828" w:type="dxa"/>
            <w:tcBorders>
              <w:top w:val="single" w:sz="4" w:space="0" w:color="auto"/>
              <w:left w:val="single" w:sz="4" w:space="0" w:color="auto"/>
              <w:bottom w:val="single" w:sz="4" w:space="0" w:color="auto"/>
              <w:right w:val="single" w:sz="4" w:space="0" w:color="auto"/>
            </w:tcBorders>
          </w:tcPr>
          <w:p w14:paraId="661741E8"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48" w:author="Laurent Noel" w:date="2025-10-31T10:59:00Z" w16du:dateUtc="2025-10-31T14:59:00Z"/>
                <w:rFonts w:ascii="Arial" w:eastAsia="DengXian" w:hAnsi="Arial"/>
                <w:sz w:val="18"/>
                <w:lang w:eastAsia="ko-KR"/>
              </w:rPr>
            </w:pPr>
            <w:del w:id="2449" w:author="Laurent Noel" w:date="2025-10-31T10:59:00Z" w16du:dateUtc="2025-10-31T14:59:00Z">
              <w:r w:rsidRPr="001377D2" w:rsidDel="001A5459">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25484457"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50" w:author="Laurent Noel" w:date="2025-10-31T10:59:00Z" w16du:dateUtc="2025-10-31T14:59:00Z"/>
                <w:rFonts w:ascii="Arial" w:eastAsia="DengXian" w:hAnsi="Arial"/>
                <w:sz w:val="18"/>
                <w:lang w:eastAsia="ko-KR"/>
              </w:rPr>
            </w:pPr>
            <w:del w:id="2451" w:author="Laurent Noel" w:date="2025-10-31T10:59:00Z" w16du:dateUtc="2025-10-31T14:59:00Z">
              <w:r w:rsidRPr="001377D2" w:rsidDel="001A5459">
                <w:rPr>
                  <w:rFonts w:ascii="Arial" w:eastAsia="Malgun Gothic" w:hAnsi="Arial" w:cs="Arial" w:hint="eastAsia"/>
                  <w:kern w:val="2"/>
                  <w:sz w:val="18"/>
                  <w:szCs w:val="24"/>
                  <w:lang w:eastAsia="ko-KR"/>
                </w:rPr>
                <w:delText>IMD4</w:delText>
              </w:r>
            </w:del>
          </w:p>
        </w:tc>
      </w:tr>
      <w:tr w:rsidR="001377D2" w:rsidRPr="001377D2" w14:paraId="4F9F8DDB" w14:textId="77777777" w:rsidTr="00AB204D">
        <w:trPr>
          <w:jc w:val="center"/>
        </w:trPr>
        <w:tc>
          <w:tcPr>
            <w:tcW w:w="2007" w:type="dxa"/>
            <w:tcBorders>
              <w:left w:val="single" w:sz="4" w:space="0" w:color="auto"/>
              <w:bottom w:val="nil"/>
              <w:right w:val="single" w:sz="4" w:space="0" w:color="auto"/>
            </w:tcBorders>
            <w:shd w:val="clear" w:color="auto" w:fill="auto"/>
          </w:tcPr>
          <w:p w14:paraId="2226B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42FE2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ABD8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43D99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DFD5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23A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55C38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8AD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75B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r>
      <w:tr w:rsidR="001377D2" w:rsidRPr="001377D2" w14:paraId="4625AA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11E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FE1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5533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1740</w:t>
            </w:r>
          </w:p>
        </w:tc>
        <w:tc>
          <w:tcPr>
            <w:tcW w:w="851" w:type="dxa"/>
            <w:tcBorders>
              <w:top w:val="single" w:sz="4" w:space="0" w:color="auto"/>
              <w:left w:val="single" w:sz="4" w:space="0" w:color="auto"/>
              <w:bottom w:val="single" w:sz="4" w:space="0" w:color="auto"/>
              <w:right w:val="single" w:sz="4" w:space="0" w:color="auto"/>
            </w:tcBorders>
          </w:tcPr>
          <w:p w14:paraId="64CF8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8D25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79A9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50D06F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760B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396A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N/A</w:t>
            </w:r>
          </w:p>
        </w:tc>
      </w:tr>
      <w:tr w:rsidR="001377D2" w:rsidRPr="001377D2" w14:paraId="2EAB09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1D8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2DC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C7B9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1A3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07F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FF7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23604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29.4</w:t>
            </w:r>
          </w:p>
        </w:tc>
        <w:tc>
          <w:tcPr>
            <w:tcW w:w="828" w:type="dxa"/>
            <w:tcBorders>
              <w:top w:val="single" w:sz="4" w:space="0" w:color="auto"/>
              <w:left w:val="single" w:sz="4" w:space="0" w:color="auto"/>
              <w:bottom w:val="single" w:sz="4" w:space="0" w:color="auto"/>
              <w:right w:val="single" w:sz="4" w:space="0" w:color="auto"/>
            </w:tcBorders>
          </w:tcPr>
          <w:p w14:paraId="3FEEC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79EB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IMD2</w:t>
            </w:r>
          </w:p>
        </w:tc>
      </w:tr>
      <w:tr w:rsidR="001377D2" w:rsidRPr="001377D2" w14:paraId="6E912ED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9D3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48E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6E9BE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1900</w:t>
            </w:r>
          </w:p>
        </w:tc>
        <w:tc>
          <w:tcPr>
            <w:tcW w:w="851" w:type="dxa"/>
            <w:tcBorders>
              <w:top w:val="single" w:sz="4" w:space="0" w:color="auto"/>
              <w:left w:val="single" w:sz="4" w:space="0" w:color="auto"/>
              <w:bottom w:val="single" w:sz="4" w:space="0" w:color="auto"/>
              <w:right w:val="single" w:sz="4" w:space="0" w:color="auto"/>
            </w:tcBorders>
          </w:tcPr>
          <w:p w14:paraId="6E2AE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0110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AA5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4C8EB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8F1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4E0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79C181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BEA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12D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93B4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16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9606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5E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4235A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10.4</w:t>
            </w:r>
          </w:p>
        </w:tc>
        <w:tc>
          <w:tcPr>
            <w:tcW w:w="828" w:type="dxa"/>
            <w:tcBorders>
              <w:top w:val="single" w:sz="4" w:space="0" w:color="auto"/>
              <w:left w:val="single" w:sz="4" w:space="0" w:color="auto"/>
              <w:bottom w:val="single" w:sz="4" w:space="0" w:color="auto"/>
              <w:right w:val="single" w:sz="4" w:space="0" w:color="auto"/>
            </w:tcBorders>
          </w:tcPr>
          <w:p w14:paraId="204E7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879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IMD4</w:t>
            </w:r>
          </w:p>
        </w:tc>
      </w:tr>
      <w:tr w:rsidR="001377D2" w:rsidRPr="001377D2" w14:paraId="5FA36C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922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52E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AB6B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3550</w:t>
            </w:r>
          </w:p>
        </w:tc>
        <w:tc>
          <w:tcPr>
            <w:tcW w:w="851" w:type="dxa"/>
            <w:tcBorders>
              <w:top w:val="single" w:sz="4" w:space="0" w:color="auto"/>
              <w:left w:val="single" w:sz="4" w:space="0" w:color="auto"/>
              <w:bottom w:val="single" w:sz="4" w:space="0" w:color="auto"/>
              <w:right w:val="single" w:sz="4" w:space="0" w:color="auto"/>
            </w:tcBorders>
          </w:tcPr>
          <w:p w14:paraId="3F379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3D66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2F6D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5</w:t>
            </w:r>
            <w:r w:rsidRPr="001377D2">
              <w:rPr>
                <w:rFonts w:ascii="Arial" w:eastAsia="DengXian" w:hAnsi="Arial"/>
                <w:color w:val="000000"/>
                <w:sz w:val="18"/>
                <w:lang w:eastAsia="zh-CN"/>
              </w:rPr>
              <w:t>5</w:t>
            </w:r>
            <w:r w:rsidRPr="001377D2">
              <w:rPr>
                <w:rFonts w:ascii="Arial" w:eastAsia="DengXian" w:hAnsi="Arial" w:hint="eastAsia"/>
                <w:color w:val="000000"/>
                <w:sz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32A35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97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BE5F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2292CE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8F8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62F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AE0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79E2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9FC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968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BFA9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78892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0128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2</w:t>
            </w:r>
            <w:r w:rsidRPr="001377D2">
              <w:rPr>
                <w:rFonts w:ascii="Arial" w:eastAsia="DengXian" w:hAnsi="Arial" w:cs="Arial"/>
                <w:kern w:val="2"/>
                <w:sz w:val="18"/>
                <w:szCs w:val="24"/>
                <w:vertAlign w:val="superscript"/>
                <w:lang w:eastAsia="zh-CN"/>
              </w:rPr>
              <w:t>1,2</w:t>
            </w:r>
          </w:p>
        </w:tc>
      </w:tr>
      <w:tr w:rsidR="001377D2" w:rsidRPr="001377D2" w14:paraId="1CAF59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03E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B1B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95FB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3823E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4C61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F460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D634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4E19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5B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r>
      <w:tr w:rsidR="001377D2" w:rsidRPr="001377D2" w14:paraId="1AAF6F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DF6A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E28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006A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24"/>
                <w:lang w:eastAsia="ko-KR"/>
              </w:rPr>
              <w:t>3720</w:t>
            </w:r>
          </w:p>
        </w:tc>
        <w:tc>
          <w:tcPr>
            <w:tcW w:w="851" w:type="dxa"/>
            <w:tcBorders>
              <w:top w:val="single" w:sz="4" w:space="0" w:color="auto"/>
              <w:left w:val="single" w:sz="4" w:space="0" w:color="auto"/>
              <w:bottom w:val="single" w:sz="4" w:space="0" w:color="auto"/>
              <w:right w:val="single" w:sz="4" w:space="0" w:color="auto"/>
            </w:tcBorders>
          </w:tcPr>
          <w:p w14:paraId="4A8FD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BCF4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1F7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1512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2FD7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1FA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r>
      <w:tr w:rsidR="001377D2" w:rsidRPr="001377D2" w14:paraId="44AD330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75B9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CA_n25-n66-n85</w:t>
            </w:r>
          </w:p>
        </w:tc>
        <w:tc>
          <w:tcPr>
            <w:tcW w:w="1146" w:type="dxa"/>
            <w:tcBorders>
              <w:top w:val="single" w:sz="4" w:space="0" w:color="auto"/>
              <w:left w:val="single" w:sz="4" w:space="0" w:color="auto"/>
              <w:bottom w:val="single" w:sz="4" w:space="0" w:color="auto"/>
              <w:right w:val="single" w:sz="4" w:space="0" w:color="auto"/>
            </w:tcBorders>
            <w:vAlign w:val="center"/>
          </w:tcPr>
          <w:p w14:paraId="6F2D6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3CF99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E513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BB8B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C28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1992.5</w:t>
            </w:r>
          </w:p>
        </w:tc>
        <w:tc>
          <w:tcPr>
            <w:tcW w:w="977" w:type="dxa"/>
            <w:tcBorders>
              <w:top w:val="single" w:sz="4" w:space="0" w:color="auto"/>
              <w:left w:val="single" w:sz="4" w:space="0" w:color="auto"/>
              <w:bottom w:val="single" w:sz="4" w:space="0" w:color="auto"/>
              <w:right w:val="single" w:sz="4" w:space="0" w:color="auto"/>
            </w:tcBorders>
          </w:tcPr>
          <w:p w14:paraId="1D024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11.0</w:t>
            </w:r>
          </w:p>
        </w:tc>
        <w:tc>
          <w:tcPr>
            <w:tcW w:w="828" w:type="dxa"/>
            <w:tcBorders>
              <w:top w:val="single" w:sz="4" w:space="0" w:color="auto"/>
              <w:left w:val="single" w:sz="4" w:space="0" w:color="auto"/>
              <w:bottom w:val="single" w:sz="4" w:space="0" w:color="auto"/>
              <w:right w:val="single" w:sz="4" w:space="0" w:color="auto"/>
            </w:tcBorders>
            <w:vAlign w:val="center"/>
          </w:tcPr>
          <w:p w14:paraId="7B32A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374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5CFE57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8B9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ACF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2BA2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6A750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678E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8829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15EC4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B7E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26C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D0ABE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46A98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628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66D11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713.5</w:t>
            </w:r>
          </w:p>
        </w:tc>
        <w:tc>
          <w:tcPr>
            <w:tcW w:w="851" w:type="dxa"/>
            <w:tcBorders>
              <w:top w:val="single" w:sz="4" w:space="0" w:color="auto"/>
              <w:left w:val="single" w:sz="4" w:space="0" w:color="auto"/>
              <w:bottom w:val="single" w:sz="4" w:space="0" w:color="auto"/>
              <w:right w:val="single" w:sz="4" w:space="0" w:color="auto"/>
            </w:tcBorders>
          </w:tcPr>
          <w:p w14:paraId="7E6E5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B315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20F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743.5</w:t>
            </w:r>
          </w:p>
        </w:tc>
        <w:tc>
          <w:tcPr>
            <w:tcW w:w="977" w:type="dxa"/>
            <w:tcBorders>
              <w:top w:val="single" w:sz="4" w:space="0" w:color="auto"/>
              <w:left w:val="single" w:sz="4" w:space="0" w:color="auto"/>
              <w:bottom w:val="single" w:sz="4" w:space="0" w:color="auto"/>
              <w:right w:val="single" w:sz="4" w:space="0" w:color="auto"/>
            </w:tcBorders>
          </w:tcPr>
          <w:p w14:paraId="3109A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412D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712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12F875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377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CA_n25-n71-n77</w:t>
            </w:r>
          </w:p>
        </w:tc>
        <w:tc>
          <w:tcPr>
            <w:tcW w:w="1146" w:type="dxa"/>
            <w:tcBorders>
              <w:top w:val="single" w:sz="4" w:space="0" w:color="auto"/>
              <w:left w:val="single" w:sz="4" w:space="0" w:color="auto"/>
              <w:bottom w:val="single" w:sz="4" w:space="0" w:color="auto"/>
              <w:right w:val="single" w:sz="4" w:space="0" w:color="auto"/>
            </w:tcBorders>
          </w:tcPr>
          <w:p w14:paraId="49F5EE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7AC9A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1907.5</w:t>
            </w:r>
          </w:p>
        </w:tc>
        <w:tc>
          <w:tcPr>
            <w:tcW w:w="851" w:type="dxa"/>
            <w:tcBorders>
              <w:top w:val="single" w:sz="4" w:space="0" w:color="auto"/>
              <w:left w:val="single" w:sz="4" w:space="0" w:color="auto"/>
              <w:bottom w:val="single" w:sz="4" w:space="0" w:color="auto"/>
              <w:right w:val="single" w:sz="4" w:space="0" w:color="auto"/>
            </w:tcBorders>
          </w:tcPr>
          <w:p w14:paraId="24B85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E5A2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3682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7DEFF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B15A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35C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68349D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C00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76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3A492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695.5</w:t>
            </w:r>
          </w:p>
        </w:tc>
        <w:tc>
          <w:tcPr>
            <w:tcW w:w="851" w:type="dxa"/>
            <w:tcBorders>
              <w:top w:val="single" w:sz="4" w:space="0" w:color="auto"/>
              <w:left w:val="single" w:sz="4" w:space="0" w:color="auto"/>
              <w:bottom w:val="single" w:sz="4" w:space="0" w:color="auto"/>
              <w:right w:val="single" w:sz="4" w:space="0" w:color="auto"/>
            </w:tcBorders>
          </w:tcPr>
          <w:p w14:paraId="2446C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9D63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C6B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74F1C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AF7B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877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7CA0CE7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93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6A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68FD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E19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79E7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2B6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30</w:t>
            </w:r>
            <w:r w:rsidRPr="001377D2">
              <w:rPr>
                <w:rFonts w:ascii="Arial" w:eastAsia="DengXian" w:hAnsi="Arial"/>
                <w:color w:val="000000"/>
                <w:sz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7B21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8.0</w:t>
            </w:r>
          </w:p>
        </w:tc>
        <w:tc>
          <w:tcPr>
            <w:tcW w:w="828" w:type="dxa"/>
            <w:tcBorders>
              <w:top w:val="single" w:sz="4" w:space="0" w:color="auto"/>
              <w:left w:val="single" w:sz="4" w:space="0" w:color="auto"/>
              <w:bottom w:val="single" w:sz="4" w:space="0" w:color="auto"/>
              <w:right w:val="single" w:sz="4" w:space="0" w:color="auto"/>
            </w:tcBorders>
          </w:tcPr>
          <w:p w14:paraId="4B7E6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C1FD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1,2,5</w:t>
            </w:r>
          </w:p>
        </w:tc>
      </w:tr>
      <w:tr w:rsidR="001377D2" w:rsidRPr="001377D2" w14:paraId="0EFA84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1DE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986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FD04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4DFB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6AD8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958F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1954</w:t>
            </w:r>
          </w:p>
        </w:tc>
        <w:tc>
          <w:tcPr>
            <w:tcW w:w="977" w:type="dxa"/>
            <w:tcBorders>
              <w:top w:val="single" w:sz="4" w:space="0" w:color="auto"/>
              <w:left w:val="single" w:sz="4" w:space="0" w:color="auto"/>
              <w:bottom w:val="single" w:sz="4" w:space="0" w:color="auto"/>
              <w:right w:val="single" w:sz="4" w:space="0" w:color="auto"/>
            </w:tcBorders>
          </w:tcPr>
          <w:p w14:paraId="645B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16.5</w:t>
            </w:r>
          </w:p>
        </w:tc>
        <w:tc>
          <w:tcPr>
            <w:tcW w:w="828" w:type="dxa"/>
            <w:tcBorders>
              <w:top w:val="single" w:sz="4" w:space="0" w:color="auto"/>
              <w:left w:val="single" w:sz="4" w:space="0" w:color="auto"/>
              <w:bottom w:val="single" w:sz="4" w:space="0" w:color="auto"/>
              <w:right w:val="single" w:sz="4" w:space="0" w:color="auto"/>
            </w:tcBorders>
          </w:tcPr>
          <w:p w14:paraId="1AB0C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7A4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2,5</w:t>
            </w:r>
          </w:p>
        </w:tc>
      </w:tr>
      <w:tr w:rsidR="001377D2" w:rsidRPr="001377D2" w14:paraId="0510C5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B47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8C8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717A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693</w:t>
            </w:r>
          </w:p>
        </w:tc>
        <w:tc>
          <w:tcPr>
            <w:tcW w:w="851" w:type="dxa"/>
            <w:tcBorders>
              <w:top w:val="single" w:sz="4" w:space="0" w:color="auto"/>
              <w:left w:val="single" w:sz="4" w:space="0" w:color="auto"/>
              <w:bottom w:val="single" w:sz="4" w:space="0" w:color="auto"/>
              <w:right w:val="single" w:sz="4" w:space="0" w:color="auto"/>
            </w:tcBorders>
          </w:tcPr>
          <w:p w14:paraId="519A3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551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8A5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647</w:t>
            </w:r>
          </w:p>
        </w:tc>
        <w:tc>
          <w:tcPr>
            <w:tcW w:w="977" w:type="dxa"/>
            <w:tcBorders>
              <w:top w:val="single" w:sz="4" w:space="0" w:color="auto"/>
              <w:left w:val="single" w:sz="4" w:space="0" w:color="auto"/>
              <w:bottom w:val="single" w:sz="4" w:space="0" w:color="auto"/>
              <w:right w:val="single" w:sz="4" w:space="0" w:color="auto"/>
            </w:tcBorders>
          </w:tcPr>
          <w:p w14:paraId="4C794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852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80D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54F04DA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F7CB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938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CC08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3340</w:t>
            </w:r>
          </w:p>
        </w:tc>
        <w:tc>
          <w:tcPr>
            <w:tcW w:w="851" w:type="dxa"/>
            <w:tcBorders>
              <w:top w:val="single" w:sz="4" w:space="0" w:color="auto"/>
              <w:left w:val="single" w:sz="4" w:space="0" w:color="auto"/>
              <w:bottom w:val="single" w:sz="4" w:space="0" w:color="auto"/>
              <w:right w:val="single" w:sz="4" w:space="0" w:color="auto"/>
            </w:tcBorders>
          </w:tcPr>
          <w:p w14:paraId="21DB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8B8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6E67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61C9F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CA8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E57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64C183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DF3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CA_n25-n71-n78</w:t>
            </w:r>
          </w:p>
        </w:tc>
        <w:tc>
          <w:tcPr>
            <w:tcW w:w="1146" w:type="dxa"/>
            <w:tcBorders>
              <w:top w:val="single" w:sz="4" w:space="0" w:color="auto"/>
              <w:left w:val="single" w:sz="4" w:space="0" w:color="auto"/>
              <w:bottom w:val="single" w:sz="4" w:space="0" w:color="auto"/>
              <w:right w:val="single" w:sz="4" w:space="0" w:color="auto"/>
            </w:tcBorders>
            <w:vAlign w:val="center"/>
          </w:tcPr>
          <w:p w14:paraId="0AF43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70B4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1907.5</w:t>
            </w:r>
          </w:p>
        </w:tc>
        <w:tc>
          <w:tcPr>
            <w:tcW w:w="851" w:type="dxa"/>
            <w:tcBorders>
              <w:top w:val="single" w:sz="4" w:space="0" w:color="auto"/>
              <w:left w:val="single" w:sz="4" w:space="0" w:color="auto"/>
              <w:bottom w:val="single" w:sz="4" w:space="0" w:color="auto"/>
              <w:right w:val="single" w:sz="4" w:space="0" w:color="auto"/>
            </w:tcBorders>
            <w:vAlign w:val="center"/>
          </w:tcPr>
          <w:p w14:paraId="67CEC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D5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6E0D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399F9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B61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9336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416BFF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D50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ACF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12924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695.5</w:t>
            </w:r>
          </w:p>
        </w:tc>
        <w:tc>
          <w:tcPr>
            <w:tcW w:w="851" w:type="dxa"/>
            <w:tcBorders>
              <w:top w:val="single" w:sz="4" w:space="0" w:color="auto"/>
              <w:left w:val="single" w:sz="4" w:space="0" w:color="auto"/>
              <w:bottom w:val="single" w:sz="4" w:space="0" w:color="auto"/>
              <w:right w:val="single" w:sz="4" w:space="0" w:color="auto"/>
            </w:tcBorders>
            <w:vAlign w:val="center"/>
          </w:tcPr>
          <w:p w14:paraId="11FA6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DB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134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477A4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C5B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3085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121A30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293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495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FC90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DC62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6466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5D8B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2611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09B51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8B4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IMD3</w:t>
            </w:r>
          </w:p>
        </w:tc>
      </w:tr>
      <w:tr w:rsidR="001377D2" w:rsidRPr="001377D2" w14:paraId="07FC3D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CDC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D44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029A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861E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F736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554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15E0F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16.5</w:t>
            </w:r>
          </w:p>
        </w:tc>
        <w:tc>
          <w:tcPr>
            <w:tcW w:w="828" w:type="dxa"/>
            <w:tcBorders>
              <w:top w:val="single" w:sz="4" w:space="0" w:color="auto"/>
              <w:left w:val="single" w:sz="4" w:space="0" w:color="auto"/>
              <w:bottom w:val="single" w:sz="4" w:space="0" w:color="auto"/>
              <w:right w:val="single" w:sz="4" w:space="0" w:color="auto"/>
            </w:tcBorders>
            <w:vAlign w:val="center"/>
          </w:tcPr>
          <w:p w14:paraId="7399A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980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IMD3</w:t>
            </w:r>
          </w:p>
        </w:tc>
      </w:tr>
      <w:tr w:rsidR="001377D2" w:rsidRPr="001377D2" w14:paraId="1DDE8E0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DBD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CCA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25467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693</w:t>
            </w:r>
          </w:p>
        </w:tc>
        <w:tc>
          <w:tcPr>
            <w:tcW w:w="851" w:type="dxa"/>
            <w:tcBorders>
              <w:top w:val="single" w:sz="4" w:space="0" w:color="auto"/>
              <w:left w:val="single" w:sz="4" w:space="0" w:color="auto"/>
              <w:bottom w:val="single" w:sz="4" w:space="0" w:color="auto"/>
              <w:right w:val="single" w:sz="4" w:space="0" w:color="auto"/>
            </w:tcBorders>
            <w:vAlign w:val="center"/>
          </w:tcPr>
          <w:p w14:paraId="1C283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F37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E3C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8B5F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443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C54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03D94C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FB2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BF4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2B20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3340</w:t>
            </w:r>
          </w:p>
        </w:tc>
        <w:tc>
          <w:tcPr>
            <w:tcW w:w="851" w:type="dxa"/>
            <w:tcBorders>
              <w:top w:val="single" w:sz="4" w:space="0" w:color="auto"/>
              <w:left w:val="single" w:sz="4" w:space="0" w:color="auto"/>
              <w:bottom w:val="single" w:sz="4" w:space="0" w:color="auto"/>
              <w:right w:val="single" w:sz="4" w:space="0" w:color="auto"/>
            </w:tcBorders>
            <w:vAlign w:val="center"/>
          </w:tcPr>
          <w:p w14:paraId="5291DC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0BF3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376D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023B3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C53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181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3A3DDBC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604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CA_n25-n71-n85</w:t>
            </w:r>
          </w:p>
        </w:tc>
        <w:tc>
          <w:tcPr>
            <w:tcW w:w="1146" w:type="dxa"/>
            <w:tcBorders>
              <w:top w:val="single" w:sz="4" w:space="0" w:color="auto"/>
              <w:left w:val="single" w:sz="4" w:space="0" w:color="auto"/>
              <w:bottom w:val="single" w:sz="4" w:space="0" w:color="auto"/>
              <w:right w:val="single" w:sz="4" w:space="0" w:color="auto"/>
            </w:tcBorders>
            <w:vAlign w:val="center"/>
          </w:tcPr>
          <w:p w14:paraId="01F52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3520F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1912.5</w:t>
            </w:r>
          </w:p>
        </w:tc>
        <w:tc>
          <w:tcPr>
            <w:tcW w:w="851" w:type="dxa"/>
            <w:tcBorders>
              <w:top w:val="single" w:sz="4" w:space="0" w:color="auto"/>
              <w:left w:val="single" w:sz="4" w:space="0" w:color="auto"/>
              <w:bottom w:val="single" w:sz="4" w:space="0" w:color="auto"/>
              <w:right w:val="single" w:sz="4" w:space="0" w:color="auto"/>
            </w:tcBorders>
          </w:tcPr>
          <w:p w14:paraId="4D695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D5EB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CA4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8CE3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007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794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C8C01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25D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087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0AA74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665.5</w:t>
            </w:r>
          </w:p>
        </w:tc>
        <w:tc>
          <w:tcPr>
            <w:tcW w:w="851" w:type="dxa"/>
            <w:tcBorders>
              <w:top w:val="single" w:sz="4" w:space="0" w:color="auto"/>
              <w:left w:val="single" w:sz="4" w:space="0" w:color="auto"/>
              <w:bottom w:val="single" w:sz="4" w:space="0" w:color="auto"/>
              <w:right w:val="single" w:sz="4" w:space="0" w:color="auto"/>
            </w:tcBorders>
            <w:vAlign w:val="center"/>
          </w:tcPr>
          <w:p w14:paraId="4D589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BD6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5F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619.5</w:t>
            </w:r>
          </w:p>
        </w:tc>
        <w:tc>
          <w:tcPr>
            <w:tcW w:w="977" w:type="dxa"/>
            <w:tcBorders>
              <w:top w:val="single" w:sz="4" w:space="0" w:color="auto"/>
              <w:left w:val="single" w:sz="4" w:space="0" w:color="auto"/>
              <w:bottom w:val="single" w:sz="4" w:space="0" w:color="auto"/>
              <w:right w:val="single" w:sz="4" w:space="0" w:color="auto"/>
            </w:tcBorders>
            <w:vAlign w:val="center"/>
          </w:tcPr>
          <w:p w14:paraId="26554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D43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C8A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EB373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18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8F7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1079C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BB8B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83A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323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60ED6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4.2</w:t>
            </w:r>
          </w:p>
        </w:tc>
        <w:tc>
          <w:tcPr>
            <w:tcW w:w="828" w:type="dxa"/>
            <w:tcBorders>
              <w:top w:val="single" w:sz="4" w:space="0" w:color="auto"/>
              <w:left w:val="single" w:sz="4" w:space="0" w:color="auto"/>
              <w:bottom w:val="single" w:sz="4" w:space="0" w:color="auto"/>
              <w:right w:val="single" w:sz="4" w:space="0" w:color="auto"/>
            </w:tcBorders>
            <w:vAlign w:val="center"/>
          </w:tcPr>
          <w:p w14:paraId="0EDA2A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A35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C26AA5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583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CA_n25-n77-n85</w:t>
            </w:r>
          </w:p>
        </w:tc>
        <w:tc>
          <w:tcPr>
            <w:tcW w:w="1146" w:type="dxa"/>
            <w:tcBorders>
              <w:top w:val="single" w:sz="4" w:space="0" w:color="auto"/>
              <w:left w:val="single" w:sz="4" w:space="0" w:color="auto"/>
              <w:bottom w:val="single" w:sz="4" w:space="0" w:color="auto"/>
              <w:right w:val="single" w:sz="4" w:space="0" w:color="auto"/>
            </w:tcBorders>
            <w:vAlign w:val="center"/>
          </w:tcPr>
          <w:p w14:paraId="15572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C261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C897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0C6A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096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BBBE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23DE0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8A3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r w:rsidRPr="001377D2">
              <w:rPr>
                <w:rFonts w:ascii="Arial" w:eastAsia="DengXian" w:hAnsi="Arial"/>
                <w:sz w:val="18"/>
                <w:vertAlign w:val="superscript"/>
              </w:rPr>
              <w:t>2</w:t>
            </w:r>
          </w:p>
        </w:tc>
      </w:tr>
      <w:tr w:rsidR="001377D2" w:rsidRPr="001377D2" w14:paraId="63F371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624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94F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1DD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3375</w:t>
            </w:r>
          </w:p>
        </w:tc>
        <w:tc>
          <w:tcPr>
            <w:tcW w:w="851" w:type="dxa"/>
            <w:tcBorders>
              <w:top w:val="single" w:sz="4" w:space="0" w:color="auto"/>
              <w:left w:val="single" w:sz="4" w:space="0" w:color="auto"/>
              <w:bottom w:val="single" w:sz="4" w:space="0" w:color="auto"/>
              <w:right w:val="single" w:sz="4" w:space="0" w:color="auto"/>
            </w:tcBorders>
          </w:tcPr>
          <w:p w14:paraId="5CC02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1CBC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2A28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002CF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3DA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3E2E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6321D96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4B9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7FD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6F6C2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3789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3600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516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E2E7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0D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E29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62C38A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9D3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AB5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0842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18C81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E1B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89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647D6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F7F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533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252559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2AAA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A56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F6D6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3941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2D49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CA2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3315</w:t>
            </w:r>
          </w:p>
        </w:tc>
        <w:tc>
          <w:tcPr>
            <w:tcW w:w="977" w:type="dxa"/>
            <w:tcBorders>
              <w:top w:val="single" w:sz="4" w:space="0" w:color="auto"/>
              <w:left w:val="single" w:sz="4" w:space="0" w:color="auto"/>
              <w:bottom w:val="single" w:sz="4" w:space="0" w:color="auto"/>
              <w:right w:val="single" w:sz="4" w:space="0" w:color="auto"/>
            </w:tcBorders>
          </w:tcPr>
          <w:p w14:paraId="0444D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5FD18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49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CAF2C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D4A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888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4A54A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CE5D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90D4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A29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27A8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E72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CF77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133A30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75A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CA_n26-n29-n66</w:t>
            </w:r>
          </w:p>
        </w:tc>
        <w:tc>
          <w:tcPr>
            <w:tcW w:w="1146" w:type="dxa"/>
            <w:tcBorders>
              <w:top w:val="single" w:sz="4" w:space="0" w:color="auto"/>
              <w:left w:val="single" w:sz="4" w:space="0" w:color="auto"/>
              <w:bottom w:val="single" w:sz="4" w:space="0" w:color="auto"/>
              <w:right w:val="single" w:sz="4" w:space="0" w:color="auto"/>
            </w:tcBorders>
          </w:tcPr>
          <w:p w14:paraId="68C09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3F335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830</w:t>
            </w:r>
          </w:p>
        </w:tc>
        <w:tc>
          <w:tcPr>
            <w:tcW w:w="851" w:type="dxa"/>
            <w:tcBorders>
              <w:top w:val="single" w:sz="4" w:space="0" w:color="auto"/>
              <w:left w:val="single" w:sz="4" w:space="0" w:color="auto"/>
              <w:bottom w:val="single" w:sz="4" w:space="0" w:color="auto"/>
              <w:right w:val="single" w:sz="4" w:space="0" w:color="auto"/>
            </w:tcBorders>
          </w:tcPr>
          <w:p w14:paraId="2EFFF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C036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0A5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1AC44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E42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05B88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r>
      <w:tr w:rsidR="001377D2" w:rsidRPr="001377D2" w14:paraId="2CC736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6AF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1D9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n29</w:t>
            </w:r>
          </w:p>
        </w:tc>
        <w:tc>
          <w:tcPr>
            <w:tcW w:w="926" w:type="dxa"/>
            <w:tcBorders>
              <w:top w:val="single" w:sz="4" w:space="0" w:color="auto"/>
              <w:left w:val="single" w:sz="4" w:space="0" w:color="auto"/>
              <w:bottom w:val="single" w:sz="4" w:space="0" w:color="auto"/>
              <w:right w:val="single" w:sz="4" w:space="0" w:color="auto"/>
            </w:tcBorders>
          </w:tcPr>
          <w:p w14:paraId="4C2D1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78910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tcPr>
          <w:p w14:paraId="7003B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A0F4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70DF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0D360F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6DFA0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3356E6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18C5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AFF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0BFD1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1770</w:t>
            </w:r>
          </w:p>
        </w:tc>
        <w:tc>
          <w:tcPr>
            <w:tcW w:w="851" w:type="dxa"/>
            <w:tcBorders>
              <w:top w:val="single" w:sz="4" w:space="0" w:color="auto"/>
              <w:left w:val="single" w:sz="4" w:space="0" w:color="auto"/>
              <w:bottom w:val="single" w:sz="4" w:space="0" w:color="auto"/>
              <w:right w:val="single" w:sz="4" w:space="0" w:color="auto"/>
            </w:tcBorders>
          </w:tcPr>
          <w:p w14:paraId="07B6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2110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E11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02E19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2418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6891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17B4DC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7D50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CA_n26-n48-n66</w:t>
            </w:r>
          </w:p>
        </w:tc>
        <w:tc>
          <w:tcPr>
            <w:tcW w:w="1146" w:type="dxa"/>
            <w:tcBorders>
              <w:top w:val="single" w:sz="4" w:space="0" w:color="auto"/>
              <w:left w:val="single" w:sz="4" w:space="0" w:color="auto"/>
              <w:bottom w:val="single" w:sz="4" w:space="0" w:color="auto"/>
              <w:right w:val="single" w:sz="4" w:space="0" w:color="auto"/>
            </w:tcBorders>
          </w:tcPr>
          <w:p w14:paraId="321E7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55744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829</w:t>
            </w:r>
          </w:p>
        </w:tc>
        <w:tc>
          <w:tcPr>
            <w:tcW w:w="851" w:type="dxa"/>
            <w:tcBorders>
              <w:top w:val="single" w:sz="4" w:space="0" w:color="auto"/>
              <w:left w:val="single" w:sz="4" w:space="0" w:color="auto"/>
              <w:bottom w:val="single" w:sz="4" w:space="0" w:color="auto"/>
              <w:right w:val="single" w:sz="4" w:space="0" w:color="auto"/>
            </w:tcBorders>
          </w:tcPr>
          <w:p w14:paraId="69B4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78CC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AFB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68607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8418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A8C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453EEB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7B4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358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n48</w:t>
            </w:r>
          </w:p>
        </w:tc>
        <w:tc>
          <w:tcPr>
            <w:tcW w:w="926" w:type="dxa"/>
            <w:tcBorders>
              <w:top w:val="single" w:sz="4" w:space="0" w:color="auto"/>
              <w:left w:val="single" w:sz="4" w:space="0" w:color="auto"/>
              <w:bottom w:val="single" w:sz="4" w:space="0" w:color="auto"/>
              <w:right w:val="single" w:sz="4" w:space="0" w:color="auto"/>
            </w:tcBorders>
          </w:tcPr>
          <w:p w14:paraId="509C7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1EC08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A7A2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B4BE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3622</w:t>
            </w:r>
          </w:p>
        </w:tc>
        <w:tc>
          <w:tcPr>
            <w:tcW w:w="977" w:type="dxa"/>
            <w:tcBorders>
              <w:top w:val="single" w:sz="4" w:space="0" w:color="auto"/>
              <w:left w:val="single" w:sz="4" w:space="0" w:color="auto"/>
              <w:bottom w:val="single" w:sz="4" w:space="0" w:color="auto"/>
              <w:right w:val="single" w:sz="4" w:space="0" w:color="auto"/>
            </w:tcBorders>
          </w:tcPr>
          <w:p w14:paraId="492AF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w:t>
            </w:r>
          </w:p>
        </w:tc>
        <w:tc>
          <w:tcPr>
            <w:tcW w:w="828" w:type="dxa"/>
            <w:tcBorders>
              <w:top w:val="single" w:sz="4" w:space="0" w:color="auto"/>
              <w:left w:val="single" w:sz="4" w:space="0" w:color="auto"/>
              <w:bottom w:val="single" w:sz="4" w:space="0" w:color="auto"/>
              <w:right w:val="single" w:sz="4" w:space="0" w:color="auto"/>
            </w:tcBorders>
          </w:tcPr>
          <w:p w14:paraId="10E8A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EA0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7584DD9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2F9A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E63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7354E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1B1D2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7FD2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634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9758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F4E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642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6B765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356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CA_n26-n48-n70</w:t>
            </w:r>
          </w:p>
        </w:tc>
        <w:tc>
          <w:tcPr>
            <w:tcW w:w="1146" w:type="dxa"/>
            <w:tcBorders>
              <w:top w:val="single" w:sz="4" w:space="0" w:color="auto"/>
              <w:left w:val="single" w:sz="4" w:space="0" w:color="auto"/>
              <w:bottom w:val="single" w:sz="4" w:space="0" w:color="auto"/>
              <w:right w:val="single" w:sz="4" w:space="0" w:color="auto"/>
            </w:tcBorders>
          </w:tcPr>
          <w:p w14:paraId="6DFF8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EEA0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3037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019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1423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040BC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D82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763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D03CB4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CE5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E48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n48</w:t>
            </w:r>
          </w:p>
        </w:tc>
        <w:tc>
          <w:tcPr>
            <w:tcW w:w="926" w:type="dxa"/>
            <w:tcBorders>
              <w:top w:val="single" w:sz="4" w:space="0" w:color="auto"/>
              <w:left w:val="single" w:sz="4" w:space="0" w:color="auto"/>
              <w:bottom w:val="single" w:sz="4" w:space="0" w:color="auto"/>
              <w:right w:val="single" w:sz="4" w:space="0" w:color="auto"/>
            </w:tcBorders>
          </w:tcPr>
          <w:p w14:paraId="7B7C2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851" w:type="dxa"/>
            <w:tcBorders>
              <w:top w:val="single" w:sz="4" w:space="0" w:color="auto"/>
              <w:left w:val="single" w:sz="4" w:space="0" w:color="auto"/>
              <w:bottom w:val="single" w:sz="4" w:space="0" w:color="auto"/>
              <w:right w:val="single" w:sz="4" w:space="0" w:color="auto"/>
            </w:tcBorders>
          </w:tcPr>
          <w:p w14:paraId="648F7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F17D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4F8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977" w:type="dxa"/>
            <w:tcBorders>
              <w:top w:val="single" w:sz="4" w:space="0" w:color="auto"/>
              <w:left w:val="single" w:sz="4" w:space="0" w:color="auto"/>
              <w:bottom w:val="single" w:sz="4" w:space="0" w:color="auto"/>
              <w:right w:val="single" w:sz="4" w:space="0" w:color="auto"/>
            </w:tcBorders>
          </w:tcPr>
          <w:p w14:paraId="63C7B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7E5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8DB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A2583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59B6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84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58F1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DB94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27E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79D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79DE7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65D61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28D9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3338D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1F0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CA_n26-n66-n71</w:t>
            </w:r>
          </w:p>
        </w:tc>
        <w:tc>
          <w:tcPr>
            <w:tcW w:w="1146" w:type="dxa"/>
            <w:tcBorders>
              <w:top w:val="single" w:sz="4" w:space="0" w:color="auto"/>
              <w:left w:val="single" w:sz="4" w:space="0" w:color="auto"/>
              <w:bottom w:val="single" w:sz="4" w:space="0" w:color="auto"/>
              <w:right w:val="single" w:sz="4" w:space="0" w:color="auto"/>
            </w:tcBorders>
          </w:tcPr>
          <w:p w14:paraId="61138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44BC8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0681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AC9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C868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892</w:t>
            </w:r>
          </w:p>
        </w:tc>
        <w:tc>
          <w:tcPr>
            <w:tcW w:w="977" w:type="dxa"/>
            <w:tcBorders>
              <w:top w:val="single" w:sz="4" w:space="0" w:color="auto"/>
              <w:left w:val="single" w:sz="4" w:space="0" w:color="auto"/>
              <w:bottom w:val="single" w:sz="4" w:space="0" w:color="auto"/>
              <w:right w:val="single" w:sz="4" w:space="0" w:color="auto"/>
            </w:tcBorders>
          </w:tcPr>
          <w:p w14:paraId="00D5E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4.2</w:t>
            </w:r>
          </w:p>
        </w:tc>
        <w:tc>
          <w:tcPr>
            <w:tcW w:w="828" w:type="dxa"/>
            <w:tcBorders>
              <w:top w:val="single" w:sz="4" w:space="0" w:color="auto"/>
              <w:left w:val="single" w:sz="4" w:space="0" w:color="auto"/>
              <w:bottom w:val="single" w:sz="4" w:space="0" w:color="auto"/>
              <w:right w:val="single" w:sz="4" w:space="0" w:color="auto"/>
            </w:tcBorders>
          </w:tcPr>
          <w:p w14:paraId="2A248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57661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IMD5</w:t>
            </w:r>
          </w:p>
        </w:tc>
      </w:tr>
      <w:tr w:rsidR="001377D2" w:rsidRPr="001377D2" w14:paraId="343D5F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D56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3DC3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61930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1770</w:t>
            </w:r>
          </w:p>
        </w:tc>
        <w:tc>
          <w:tcPr>
            <w:tcW w:w="851" w:type="dxa"/>
            <w:tcBorders>
              <w:top w:val="single" w:sz="4" w:space="0" w:color="auto"/>
              <w:left w:val="single" w:sz="4" w:space="0" w:color="auto"/>
              <w:bottom w:val="single" w:sz="4" w:space="0" w:color="auto"/>
              <w:right w:val="single" w:sz="4" w:space="0" w:color="auto"/>
            </w:tcBorders>
          </w:tcPr>
          <w:p w14:paraId="60C28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1617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3FB2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2170</w:t>
            </w:r>
          </w:p>
        </w:tc>
        <w:tc>
          <w:tcPr>
            <w:tcW w:w="977" w:type="dxa"/>
            <w:tcBorders>
              <w:top w:val="single" w:sz="4" w:space="0" w:color="auto"/>
              <w:left w:val="single" w:sz="4" w:space="0" w:color="auto"/>
              <w:bottom w:val="single" w:sz="4" w:space="0" w:color="auto"/>
              <w:right w:val="single" w:sz="4" w:space="0" w:color="auto"/>
            </w:tcBorders>
          </w:tcPr>
          <w:p w14:paraId="448E7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469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4419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EE13C1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941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116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n71</w:t>
            </w:r>
          </w:p>
        </w:tc>
        <w:tc>
          <w:tcPr>
            <w:tcW w:w="926" w:type="dxa"/>
            <w:tcBorders>
              <w:top w:val="single" w:sz="4" w:space="0" w:color="auto"/>
              <w:left w:val="single" w:sz="4" w:space="0" w:color="auto"/>
              <w:bottom w:val="single" w:sz="4" w:space="0" w:color="auto"/>
              <w:right w:val="single" w:sz="4" w:space="0" w:color="auto"/>
            </w:tcBorders>
          </w:tcPr>
          <w:p w14:paraId="4AD62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665.5</w:t>
            </w:r>
          </w:p>
        </w:tc>
        <w:tc>
          <w:tcPr>
            <w:tcW w:w="851" w:type="dxa"/>
            <w:tcBorders>
              <w:top w:val="single" w:sz="4" w:space="0" w:color="auto"/>
              <w:left w:val="single" w:sz="4" w:space="0" w:color="auto"/>
              <w:bottom w:val="single" w:sz="4" w:space="0" w:color="auto"/>
              <w:right w:val="single" w:sz="4" w:space="0" w:color="auto"/>
            </w:tcBorders>
          </w:tcPr>
          <w:p w14:paraId="1599F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6D4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1259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619.5</w:t>
            </w:r>
          </w:p>
        </w:tc>
        <w:tc>
          <w:tcPr>
            <w:tcW w:w="977" w:type="dxa"/>
            <w:tcBorders>
              <w:top w:val="single" w:sz="4" w:space="0" w:color="auto"/>
              <w:left w:val="single" w:sz="4" w:space="0" w:color="auto"/>
              <w:bottom w:val="single" w:sz="4" w:space="0" w:color="auto"/>
              <w:right w:val="single" w:sz="4" w:space="0" w:color="auto"/>
            </w:tcBorders>
          </w:tcPr>
          <w:p w14:paraId="2B1C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5AA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E6E0C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074AFC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CA7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CA_n26-n66-n77</w:t>
            </w:r>
          </w:p>
        </w:tc>
        <w:tc>
          <w:tcPr>
            <w:tcW w:w="1146" w:type="dxa"/>
            <w:tcBorders>
              <w:top w:val="single" w:sz="4" w:space="0" w:color="auto"/>
              <w:left w:val="single" w:sz="4" w:space="0" w:color="auto"/>
              <w:bottom w:val="single" w:sz="4" w:space="0" w:color="auto"/>
              <w:right w:val="single" w:sz="4" w:space="0" w:color="auto"/>
            </w:tcBorders>
          </w:tcPr>
          <w:p w14:paraId="1FBC4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153BE5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35EAE0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EC07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979C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1ECC2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41F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6B6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F24AE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C69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985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7138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1775</w:t>
            </w:r>
          </w:p>
        </w:tc>
        <w:tc>
          <w:tcPr>
            <w:tcW w:w="851" w:type="dxa"/>
            <w:tcBorders>
              <w:top w:val="single" w:sz="4" w:space="0" w:color="auto"/>
              <w:left w:val="single" w:sz="4" w:space="0" w:color="auto"/>
              <w:bottom w:val="single" w:sz="4" w:space="0" w:color="auto"/>
              <w:right w:val="single" w:sz="4" w:space="0" w:color="auto"/>
            </w:tcBorders>
          </w:tcPr>
          <w:p w14:paraId="12E72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D67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B3C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3D15A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D03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9B56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0E2A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3E4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F0C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7560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B3CC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5888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6AC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3465</w:t>
            </w:r>
          </w:p>
        </w:tc>
        <w:tc>
          <w:tcPr>
            <w:tcW w:w="977" w:type="dxa"/>
            <w:tcBorders>
              <w:top w:val="single" w:sz="4" w:space="0" w:color="auto"/>
              <w:left w:val="single" w:sz="4" w:space="0" w:color="auto"/>
              <w:bottom w:val="single" w:sz="4" w:space="0" w:color="auto"/>
              <w:right w:val="single" w:sz="4" w:space="0" w:color="auto"/>
            </w:tcBorders>
          </w:tcPr>
          <w:p w14:paraId="37633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73E90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200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2452" w:author="Laurent Noel" w:date="2025-10-31T11:00:00Z" w16du:dateUtc="2025-10-31T15:00:00Z">
              <w:r w:rsidRPr="001377D2">
                <w:rPr>
                  <w:rFonts w:ascii="Arial" w:eastAsia="DengXian" w:hAnsi="Arial"/>
                  <w:sz w:val="18"/>
                  <w:vertAlign w:val="superscript"/>
                </w:rPr>
                <w:t>1</w:t>
              </w:r>
            </w:ins>
          </w:p>
        </w:tc>
      </w:tr>
      <w:tr w:rsidR="001377D2" w:rsidRPr="001377D2" w14:paraId="558046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86B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5D8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46721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2248F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37A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FB0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4A9B5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84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343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4B0B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39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3B0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40A15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096FE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4BF7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FBE2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1DD8A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6A7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E824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00F2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FA3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B6A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0914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0F50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465C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518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4192</w:t>
            </w:r>
          </w:p>
        </w:tc>
        <w:tc>
          <w:tcPr>
            <w:tcW w:w="977" w:type="dxa"/>
            <w:tcBorders>
              <w:top w:val="single" w:sz="4" w:space="0" w:color="auto"/>
              <w:left w:val="single" w:sz="4" w:space="0" w:color="auto"/>
              <w:bottom w:val="single" w:sz="4" w:space="0" w:color="auto"/>
              <w:right w:val="single" w:sz="4" w:space="0" w:color="auto"/>
            </w:tcBorders>
          </w:tcPr>
          <w:p w14:paraId="660A6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39121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6DBD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rsidDel="0015673A" w14:paraId="156D8DB5" w14:textId="77777777" w:rsidTr="00AB204D">
        <w:trPr>
          <w:jc w:val="center"/>
          <w:del w:id="2453"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0B70EAF0"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4"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F1C1F2"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5" w:author="Laurent Noel" w:date="2025-10-31T11:00:00Z" w16du:dateUtc="2025-10-31T15:00:00Z"/>
                <w:rFonts w:ascii="Arial" w:eastAsia="DengXian" w:hAnsi="Arial"/>
                <w:sz w:val="18"/>
              </w:rPr>
            </w:pPr>
            <w:del w:id="2456" w:author="Laurent Noel" w:date="2025-10-31T11:00:00Z" w16du:dateUtc="2025-10-31T15:00:00Z">
              <w:r w:rsidRPr="001377D2" w:rsidDel="0015673A">
                <w:rPr>
                  <w:rFonts w:ascii="Arial" w:eastAsia="DengXian" w:hAnsi="Arial"/>
                  <w:sz w:val="18"/>
                  <w:lang w:eastAsia="zh-CN"/>
                </w:rPr>
                <w:delText>n</w:delText>
              </w:r>
              <w:r w:rsidRPr="001377D2" w:rsidDel="0015673A">
                <w:rPr>
                  <w:rFonts w:ascii="Arial" w:eastAsia="DengXian" w:hAnsi="Arial"/>
                  <w:sz w:val="18"/>
                </w:rPr>
                <w:delText>26</w:delText>
              </w:r>
            </w:del>
          </w:p>
        </w:tc>
        <w:tc>
          <w:tcPr>
            <w:tcW w:w="926" w:type="dxa"/>
            <w:tcBorders>
              <w:top w:val="single" w:sz="4" w:space="0" w:color="auto"/>
              <w:left w:val="single" w:sz="4" w:space="0" w:color="auto"/>
              <w:bottom w:val="single" w:sz="4" w:space="0" w:color="auto"/>
              <w:right w:val="single" w:sz="4" w:space="0" w:color="auto"/>
            </w:tcBorders>
          </w:tcPr>
          <w:p w14:paraId="26AA22B4"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7" w:author="Laurent Noel" w:date="2025-10-31T11:00:00Z" w16du:dateUtc="2025-10-31T15:00:00Z"/>
                <w:rFonts w:ascii="Arial" w:eastAsia="DengXian" w:hAnsi="Arial"/>
                <w:sz w:val="18"/>
              </w:rPr>
            </w:pPr>
            <w:del w:id="2458" w:author="Laurent Noel" w:date="2025-10-31T11:00:00Z" w16du:dateUtc="2025-10-31T15:00:00Z">
              <w:r w:rsidRPr="001377D2" w:rsidDel="0015673A">
                <w:rPr>
                  <w:rFonts w:ascii="Arial" w:eastAsia="DengXian" w:hAnsi="Arial"/>
                  <w:sz w:val="18"/>
                </w:rPr>
                <w:delText>835</w:delText>
              </w:r>
            </w:del>
          </w:p>
        </w:tc>
        <w:tc>
          <w:tcPr>
            <w:tcW w:w="851" w:type="dxa"/>
            <w:tcBorders>
              <w:top w:val="single" w:sz="4" w:space="0" w:color="auto"/>
              <w:left w:val="single" w:sz="4" w:space="0" w:color="auto"/>
              <w:bottom w:val="single" w:sz="4" w:space="0" w:color="auto"/>
              <w:right w:val="single" w:sz="4" w:space="0" w:color="auto"/>
            </w:tcBorders>
          </w:tcPr>
          <w:p w14:paraId="6802194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9" w:author="Laurent Noel" w:date="2025-10-31T11:00:00Z" w16du:dateUtc="2025-10-31T15:00:00Z"/>
                <w:rFonts w:ascii="Arial" w:eastAsia="DengXian" w:hAnsi="Arial"/>
                <w:sz w:val="18"/>
              </w:rPr>
            </w:pPr>
            <w:del w:id="2460" w:author="Laurent Noel" w:date="2025-10-31T11:00:00Z" w16du:dateUtc="2025-10-31T15:00:00Z">
              <w:r w:rsidRPr="001377D2" w:rsidDel="0015673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3916482"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1" w:author="Laurent Noel" w:date="2025-10-31T11:00:00Z" w16du:dateUtc="2025-10-31T15:00:00Z"/>
                <w:rFonts w:ascii="Arial" w:eastAsia="DengXian" w:hAnsi="Arial"/>
                <w:sz w:val="18"/>
              </w:rPr>
            </w:pPr>
            <w:del w:id="2462" w:author="Laurent Noel" w:date="2025-10-31T11:00:00Z" w16du:dateUtc="2025-10-31T15:00:00Z">
              <w:r w:rsidRPr="001377D2" w:rsidDel="0015673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BC99848"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3" w:author="Laurent Noel" w:date="2025-10-31T11:00:00Z" w16du:dateUtc="2025-10-31T15:00:00Z"/>
                <w:rFonts w:ascii="Arial" w:eastAsia="DengXian" w:hAnsi="Arial"/>
                <w:sz w:val="18"/>
              </w:rPr>
            </w:pPr>
            <w:del w:id="2464" w:author="Laurent Noel" w:date="2025-10-31T11:00:00Z" w16du:dateUtc="2025-10-31T15:00:00Z">
              <w:r w:rsidRPr="001377D2" w:rsidDel="0015673A">
                <w:rPr>
                  <w:rFonts w:ascii="Arial" w:eastAsia="DengXian" w:hAnsi="Arial"/>
                  <w:sz w:val="18"/>
                </w:rPr>
                <w:delText>880</w:delText>
              </w:r>
            </w:del>
          </w:p>
        </w:tc>
        <w:tc>
          <w:tcPr>
            <w:tcW w:w="977" w:type="dxa"/>
            <w:tcBorders>
              <w:top w:val="single" w:sz="4" w:space="0" w:color="auto"/>
              <w:left w:val="single" w:sz="4" w:space="0" w:color="auto"/>
              <w:bottom w:val="single" w:sz="4" w:space="0" w:color="auto"/>
              <w:right w:val="single" w:sz="4" w:space="0" w:color="auto"/>
            </w:tcBorders>
          </w:tcPr>
          <w:p w14:paraId="2FE3DFD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5" w:author="Laurent Noel" w:date="2025-10-31T11:00:00Z" w16du:dateUtc="2025-10-31T15:00:00Z"/>
                <w:rFonts w:ascii="Arial" w:eastAsia="DengXian" w:hAnsi="Arial"/>
                <w:sz w:val="18"/>
              </w:rPr>
            </w:pPr>
            <w:del w:id="2466" w:author="Laurent Noel" w:date="2025-10-31T11:00:00Z" w16du:dateUtc="2025-10-31T15:00:00Z">
              <w:r w:rsidRPr="001377D2" w:rsidDel="0015673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40E30DD"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7" w:author="Laurent Noel" w:date="2025-10-31T11:00:00Z" w16du:dateUtc="2025-10-31T15:00:00Z"/>
                <w:rFonts w:ascii="Arial" w:eastAsia="DengXian" w:hAnsi="Arial"/>
                <w:sz w:val="18"/>
              </w:rPr>
            </w:pPr>
            <w:del w:id="2468" w:author="Laurent Noel" w:date="2025-10-31T11:00:00Z" w16du:dateUtc="2025-10-31T15:00:00Z">
              <w:r w:rsidRPr="001377D2" w:rsidDel="0015673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F75634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9" w:author="Laurent Noel" w:date="2025-10-31T11:00:00Z" w16du:dateUtc="2025-10-31T15:00:00Z"/>
                <w:rFonts w:ascii="Arial" w:eastAsia="DengXian" w:hAnsi="Arial"/>
                <w:sz w:val="18"/>
              </w:rPr>
            </w:pPr>
            <w:del w:id="2470" w:author="Laurent Noel" w:date="2025-10-31T11:00:00Z" w16du:dateUtc="2025-10-31T15:00:00Z">
              <w:r w:rsidRPr="001377D2" w:rsidDel="0015673A">
                <w:rPr>
                  <w:rFonts w:ascii="Arial" w:eastAsia="DengXian" w:hAnsi="Arial"/>
                  <w:sz w:val="18"/>
                </w:rPr>
                <w:delText>N/A</w:delText>
              </w:r>
            </w:del>
          </w:p>
        </w:tc>
      </w:tr>
      <w:tr w:rsidR="001377D2" w:rsidRPr="001377D2" w:rsidDel="0015673A" w14:paraId="1DA95A5B" w14:textId="77777777" w:rsidTr="00AB204D">
        <w:trPr>
          <w:jc w:val="center"/>
          <w:del w:id="2471"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26E20B1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72"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D0E70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73" w:author="Laurent Noel" w:date="2025-10-31T11:00:00Z" w16du:dateUtc="2025-10-31T15:00:00Z"/>
                <w:rFonts w:ascii="Arial" w:eastAsia="DengXian" w:hAnsi="Arial"/>
                <w:sz w:val="18"/>
              </w:rPr>
            </w:pPr>
            <w:del w:id="2474" w:author="Laurent Noel" w:date="2025-10-31T11:00:00Z" w16du:dateUtc="2025-10-31T15:00:00Z">
              <w:r w:rsidRPr="001377D2" w:rsidDel="0015673A">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113C81D7"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75" w:author="Laurent Noel" w:date="2025-10-31T11:00:00Z" w16du:dateUtc="2025-10-31T15:00:00Z"/>
                <w:rFonts w:ascii="Arial" w:eastAsia="DengXian" w:hAnsi="Arial"/>
                <w:sz w:val="18"/>
              </w:rPr>
            </w:pPr>
            <w:del w:id="2476" w:author="Laurent Noel" w:date="2025-10-31T11:00:00Z" w16du:dateUtc="2025-10-31T15:00:00Z">
              <w:r w:rsidRPr="001377D2" w:rsidDel="0015673A">
                <w:rPr>
                  <w:rFonts w:ascii="Arial" w:eastAsia="DengXian" w:hAnsi="Arial"/>
                  <w:sz w:val="18"/>
                </w:rPr>
                <w:delText>1735</w:delText>
              </w:r>
            </w:del>
          </w:p>
        </w:tc>
        <w:tc>
          <w:tcPr>
            <w:tcW w:w="851" w:type="dxa"/>
            <w:tcBorders>
              <w:top w:val="single" w:sz="4" w:space="0" w:color="auto"/>
              <w:left w:val="single" w:sz="4" w:space="0" w:color="auto"/>
              <w:bottom w:val="single" w:sz="4" w:space="0" w:color="auto"/>
              <w:right w:val="single" w:sz="4" w:space="0" w:color="auto"/>
            </w:tcBorders>
          </w:tcPr>
          <w:p w14:paraId="594DDDB6"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77" w:author="Laurent Noel" w:date="2025-10-31T11:00:00Z" w16du:dateUtc="2025-10-31T15:00:00Z"/>
                <w:rFonts w:ascii="Arial" w:eastAsia="DengXian" w:hAnsi="Arial"/>
                <w:sz w:val="18"/>
              </w:rPr>
            </w:pPr>
            <w:del w:id="2478" w:author="Laurent Noel" w:date="2025-10-31T11:00:00Z" w16du:dateUtc="2025-10-31T15:00:00Z">
              <w:r w:rsidRPr="001377D2" w:rsidDel="0015673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B3F6955"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79" w:author="Laurent Noel" w:date="2025-10-31T11:00:00Z" w16du:dateUtc="2025-10-31T15:00:00Z"/>
                <w:rFonts w:ascii="Arial" w:eastAsia="DengXian" w:hAnsi="Arial"/>
                <w:sz w:val="18"/>
              </w:rPr>
            </w:pPr>
            <w:del w:id="2480" w:author="Laurent Noel" w:date="2025-10-31T11:00:00Z" w16du:dateUtc="2025-10-31T15:00:00Z">
              <w:r w:rsidRPr="001377D2" w:rsidDel="0015673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B8B007"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81" w:author="Laurent Noel" w:date="2025-10-31T11:00:00Z" w16du:dateUtc="2025-10-31T15:00:00Z"/>
                <w:rFonts w:ascii="Arial" w:eastAsia="DengXian" w:hAnsi="Arial"/>
                <w:sz w:val="18"/>
              </w:rPr>
            </w:pPr>
            <w:del w:id="2482" w:author="Laurent Noel" w:date="2025-10-31T11:00:00Z" w16du:dateUtc="2025-10-31T15:00:00Z">
              <w:r w:rsidRPr="001377D2" w:rsidDel="0015673A">
                <w:rPr>
                  <w:rFonts w:ascii="Arial" w:eastAsia="DengXian" w:hAnsi="Arial"/>
                  <w:sz w:val="18"/>
                </w:rPr>
                <w:delText>2135</w:delText>
              </w:r>
            </w:del>
          </w:p>
        </w:tc>
        <w:tc>
          <w:tcPr>
            <w:tcW w:w="977" w:type="dxa"/>
            <w:tcBorders>
              <w:top w:val="single" w:sz="4" w:space="0" w:color="auto"/>
              <w:left w:val="single" w:sz="4" w:space="0" w:color="auto"/>
              <w:bottom w:val="single" w:sz="4" w:space="0" w:color="auto"/>
              <w:right w:val="single" w:sz="4" w:space="0" w:color="auto"/>
            </w:tcBorders>
          </w:tcPr>
          <w:p w14:paraId="4A45E7B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83" w:author="Laurent Noel" w:date="2025-10-31T11:00:00Z" w16du:dateUtc="2025-10-31T15:00:00Z"/>
                <w:rFonts w:ascii="Arial" w:eastAsia="DengXian" w:hAnsi="Arial"/>
                <w:sz w:val="18"/>
              </w:rPr>
            </w:pPr>
            <w:del w:id="2484" w:author="Laurent Noel" w:date="2025-10-31T11:00:00Z" w16du:dateUtc="2025-10-31T15:00:00Z">
              <w:r w:rsidRPr="001377D2" w:rsidDel="0015673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6D64165"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85" w:author="Laurent Noel" w:date="2025-10-31T11:00:00Z" w16du:dateUtc="2025-10-31T15:00:00Z"/>
                <w:rFonts w:ascii="Arial" w:eastAsia="DengXian" w:hAnsi="Arial"/>
                <w:sz w:val="18"/>
              </w:rPr>
            </w:pPr>
            <w:del w:id="2486" w:author="Laurent Noel" w:date="2025-10-31T11:00:00Z" w16du:dateUtc="2025-10-31T15:00:00Z">
              <w:r w:rsidRPr="001377D2" w:rsidDel="0015673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97C69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87" w:author="Laurent Noel" w:date="2025-10-31T11:00:00Z" w16du:dateUtc="2025-10-31T15:00:00Z"/>
                <w:rFonts w:ascii="Arial" w:eastAsia="DengXian" w:hAnsi="Arial"/>
                <w:sz w:val="18"/>
              </w:rPr>
            </w:pPr>
            <w:del w:id="2488" w:author="Laurent Noel" w:date="2025-10-31T11:00:00Z" w16du:dateUtc="2025-10-31T15:00:00Z">
              <w:r w:rsidRPr="001377D2" w:rsidDel="0015673A">
                <w:rPr>
                  <w:rFonts w:ascii="Arial" w:eastAsia="DengXian" w:hAnsi="Arial"/>
                  <w:sz w:val="18"/>
                </w:rPr>
                <w:delText>N/A</w:delText>
              </w:r>
            </w:del>
          </w:p>
        </w:tc>
      </w:tr>
      <w:tr w:rsidR="001377D2" w:rsidRPr="001377D2" w:rsidDel="0015673A" w14:paraId="383713F7" w14:textId="77777777" w:rsidTr="00AB204D">
        <w:trPr>
          <w:jc w:val="center"/>
          <w:del w:id="2489"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04FC18F3"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0"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55C51E"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1" w:author="Laurent Noel" w:date="2025-10-31T11:00:00Z" w16du:dateUtc="2025-10-31T15:00:00Z"/>
                <w:rFonts w:ascii="Arial" w:eastAsia="DengXian" w:hAnsi="Arial"/>
                <w:sz w:val="18"/>
              </w:rPr>
            </w:pPr>
            <w:del w:id="2492" w:author="Laurent Noel" w:date="2025-10-31T11:00:00Z" w16du:dateUtc="2025-10-31T15:00:00Z">
              <w:r w:rsidRPr="001377D2" w:rsidDel="0015673A">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3377FB7F"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3" w:author="Laurent Noel" w:date="2025-10-31T11:00:00Z" w16du:dateUtc="2025-10-31T15:00:00Z"/>
                <w:rFonts w:ascii="Arial" w:eastAsia="DengXian" w:hAnsi="Arial"/>
                <w:sz w:val="18"/>
              </w:rPr>
            </w:pPr>
            <w:del w:id="2494" w:author="Laurent Noel" w:date="2025-10-31T11:00:00Z" w16du:dateUtc="2025-10-31T15:00:00Z">
              <w:r w:rsidRPr="001377D2" w:rsidDel="0015673A">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CF80AAF"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5" w:author="Laurent Noel" w:date="2025-10-31T11:00:00Z" w16du:dateUtc="2025-10-31T15:00:00Z"/>
                <w:rFonts w:ascii="Arial" w:eastAsia="DengXian" w:hAnsi="Arial"/>
                <w:sz w:val="18"/>
              </w:rPr>
            </w:pPr>
            <w:del w:id="2496" w:author="Laurent Noel" w:date="2025-10-31T11:00:00Z" w16du:dateUtc="2025-10-31T15:00:00Z">
              <w:r w:rsidRPr="001377D2" w:rsidDel="0015673A">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2BEA35A"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7" w:author="Laurent Noel" w:date="2025-10-31T11:00:00Z" w16du:dateUtc="2025-10-31T15:00:00Z"/>
                <w:rFonts w:ascii="Arial" w:eastAsia="DengXian" w:hAnsi="Arial"/>
                <w:sz w:val="18"/>
              </w:rPr>
            </w:pPr>
            <w:del w:id="2498" w:author="Laurent Noel" w:date="2025-10-31T11:00:00Z" w16du:dateUtc="2025-10-31T15:00:00Z">
              <w:r w:rsidRPr="001377D2" w:rsidDel="0015673A">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68DB45A"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99" w:author="Laurent Noel" w:date="2025-10-31T11:00:00Z" w16du:dateUtc="2025-10-31T15:00:00Z"/>
                <w:rFonts w:ascii="Arial" w:eastAsia="DengXian" w:hAnsi="Arial"/>
                <w:sz w:val="18"/>
              </w:rPr>
            </w:pPr>
            <w:del w:id="2500" w:author="Laurent Noel" w:date="2025-10-31T11:00:00Z" w16du:dateUtc="2025-10-31T15:00:00Z">
              <w:r w:rsidRPr="001377D2" w:rsidDel="0015673A">
                <w:rPr>
                  <w:rFonts w:ascii="Arial" w:eastAsia="DengXian" w:hAnsi="Arial"/>
                  <w:sz w:val="18"/>
                </w:rPr>
                <w:delText>3535</w:delText>
              </w:r>
            </w:del>
          </w:p>
        </w:tc>
        <w:tc>
          <w:tcPr>
            <w:tcW w:w="977" w:type="dxa"/>
            <w:tcBorders>
              <w:top w:val="single" w:sz="4" w:space="0" w:color="auto"/>
              <w:left w:val="single" w:sz="4" w:space="0" w:color="auto"/>
              <w:bottom w:val="single" w:sz="4" w:space="0" w:color="auto"/>
              <w:right w:val="single" w:sz="4" w:space="0" w:color="auto"/>
            </w:tcBorders>
          </w:tcPr>
          <w:p w14:paraId="554C8F86"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501" w:author="Laurent Noel" w:date="2025-10-31T11:00:00Z" w16du:dateUtc="2025-10-31T15:00:00Z"/>
                <w:rFonts w:ascii="Arial" w:eastAsia="DengXian" w:hAnsi="Arial"/>
                <w:sz w:val="18"/>
              </w:rPr>
            </w:pPr>
            <w:del w:id="2502" w:author="Laurent Noel" w:date="2025-10-31T11:00:00Z" w16du:dateUtc="2025-10-31T15:00:00Z">
              <w:r w:rsidRPr="001377D2" w:rsidDel="0015673A">
                <w:rPr>
                  <w:rFonts w:ascii="Arial" w:eastAsia="DengXian" w:hAnsi="Arial"/>
                  <w:sz w:val="18"/>
                </w:rPr>
                <w:delText>3.3</w:delText>
              </w:r>
            </w:del>
          </w:p>
        </w:tc>
        <w:tc>
          <w:tcPr>
            <w:tcW w:w="828" w:type="dxa"/>
            <w:tcBorders>
              <w:top w:val="single" w:sz="4" w:space="0" w:color="auto"/>
              <w:left w:val="single" w:sz="4" w:space="0" w:color="auto"/>
              <w:bottom w:val="single" w:sz="4" w:space="0" w:color="auto"/>
              <w:right w:val="single" w:sz="4" w:space="0" w:color="auto"/>
            </w:tcBorders>
          </w:tcPr>
          <w:p w14:paraId="752AF5A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503" w:author="Laurent Noel" w:date="2025-10-31T11:00:00Z" w16du:dateUtc="2025-10-31T15:00:00Z"/>
                <w:rFonts w:ascii="Arial" w:eastAsia="DengXian" w:hAnsi="Arial"/>
                <w:sz w:val="18"/>
              </w:rPr>
            </w:pPr>
            <w:del w:id="2504" w:author="Laurent Noel" w:date="2025-10-31T11:00:00Z" w16du:dateUtc="2025-10-31T15:00:00Z">
              <w:r w:rsidRPr="001377D2" w:rsidDel="0015673A">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C1FBA34"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505" w:author="Laurent Noel" w:date="2025-10-31T11:00:00Z" w16du:dateUtc="2025-10-31T15:00:00Z"/>
                <w:rFonts w:ascii="Arial" w:eastAsia="DengXian" w:hAnsi="Arial"/>
                <w:sz w:val="18"/>
              </w:rPr>
            </w:pPr>
            <w:del w:id="2506" w:author="Laurent Noel" w:date="2025-10-31T11:00:00Z" w16du:dateUtc="2025-10-31T15:00:00Z">
              <w:r w:rsidRPr="001377D2" w:rsidDel="0015673A">
                <w:rPr>
                  <w:rFonts w:ascii="Arial" w:eastAsia="DengXian" w:hAnsi="Arial"/>
                  <w:sz w:val="18"/>
                </w:rPr>
                <w:delText>IMD5</w:delText>
              </w:r>
            </w:del>
          </w:p>
        </w:tc>
      </w:tr>
      <w:tr w:rsidR="001377D2" w:rsidRPr="001377D2" w14:paraId="423A05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05B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7BA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7D30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5C6D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96BA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33CE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2BB3D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4272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66A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4355F0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038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50A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2668C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B9C9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DFE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1E2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2142</w:t>
            </w:r>
          </w:p>
        </w:tc>
        <w:tc>
          <w:tcPr>
            <w:tcW w:w="977" w:type="dxa"/>
            <w:tcBorders>
              <w:top w:val="single" w:sz="4" w:space="0" w:color="auto"/>
              <w:left w:val="single" w:sz="4" w:space="0" w:color="auto"/>
              <w:bottom w:val="single" w:sz="4" w:space="0" w:color="auto"/>
              <w:right w:val="single" w:sz="4" w:space="0" w:color="auto"/>
            </w:tcBorders>
          </w:tcPr>
          <w:p w14:paraId="2E2EC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528D7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B07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92F3B8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8BC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A7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0E70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851" w:type="dxa"/>
            <w:tcBorders>
              <w:top w:val="single" w:sz="4" w:space="0" w:color="auto"/>
              <w:left w:val="single" w:sz="4" w:space="0" w:color="auto"/>
              <w:bottom w:val="single" w:sz="4" w:space="0" w:color="auto"/>
              <w:right w:val="single" w:sz="4" w:space="0" w:color="auto"/>
            </w:tcBorders>
          </w:tcPr>
          <w:p w14:paraId="2A144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7DC6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DBBB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7552F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AF74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C613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93F3B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40C3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CA_n26-n70-n77</w:t>
            </w:r>
          </w:p>
        </w:tc>
        <w:tc>
          <w:tcPr>
            <w:tcW w:w="1146" w:type="dxa"/>
            <w:tcBorders>
              <w:top w:val="single" w:sz="4" w:space="0" w:color="auto"/>
              <w:left w:val="single" w:sz="4" w:space="0" w:color="auto"/>
              <w:bottom w:val="single" w:sz="4" w:space="0" w:color="auto"/>
              <w:right w:val="single" w:sz="4" w:space="0" w:color="auto"/>
            </w:tcBorders>
          </w:tcPr>
          <w:p w14:paraId="54D04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54D68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462AB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FFD1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ABAD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4CAC8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4B6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282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D2B8A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F90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623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5CFC3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52149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3BA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6AF7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5115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558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1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F210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02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326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5C1E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B966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147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178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51BB0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0FB3E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D78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D522D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79C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E3D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051A9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6909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73B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468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57365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8CB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254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D2281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9CD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864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D8EA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3573B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66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E1B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0BDB3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4525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53C1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F56B7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DEA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97F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BE65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EE97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CB47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F44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4179.5</w:t>
            </w:r>
          </w:p>
        </w:tc>
        <w:tc>
          <w:tcPr>
            <w:tcW w:w="977" w:type="dxa"/>
            <w:tcBorders>
              <w:top w:val="single" w:sz="4" w:space="0" w:color="auto"/>
              <w:left w:val="single" w:sz="4" w:space="0" w:color="auto"/>
              <w:bottom w:val="single" w:sz="4" w:space="0" w:color="auto"/>
              <w:right w:val="single" w:sz="4" w:space="0" w:color="auto"/>
            </w:tcBorders>
          </w:tcPr>
          <w:p w14:paraId="510FB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63B3B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D81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08CE34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C44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1DA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6AE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1EF23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DBC8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CB1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0E007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A07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DC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9F60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BDBD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189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5D38A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612B7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0E7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262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57503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3BE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54F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5C21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497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764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90DC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0D12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3AC4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4C7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3430</w:t>
            </w:r>
          </w:p>
        </w:tc>
        <w:tc>
          <w:tcPr>
            <w:tcW w:w="977" w:type="dxa"/>
            <w:tcBorders>
              <w:top w:val="single" w:sz="4" w:space="0" w:color="auto"/>
              <w:left w:val="single" w:sz="4" w:space="0" w:color="auto"/>
              <w:bottom w:val="single" w:sz="4" w:space="0" w:color="auto"/>
              <w:right w:val="single" w:sz="4" w:space="0" w:color="auto"/>
            </w:tcBorders>
          </w:tcPr>
          <w:p w14:paraId="54FC3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w:t>
            </w:r>
          </w:p>
        </w:tc>
        <w:tc>
          <w:tcPr>
            <w:tcW w:w="828" w:type="dxa"/>
            <w:tcBorders>
              <w:top w:val="single" w:sz="4" w:space="0" w:color="auto"/>
              <w:left w:val="single" w:sz="4" w:space="0" w:color="auto"/>
              <w:bottom w:val="single" w:sz="4" w:space="0" w:color="auto"/>
              <w:right w:val="single" w:sz="4" w:space="0" w:color="auto"/>
            </w:tcBorders>
          </w:tcPr>
          <w:p w14:paraId="69F22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44E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1F91D6B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78A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5DE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0DA7B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64B1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936C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693E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7236C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2B9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0958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202B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E7F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07B7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41A1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7DA8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93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077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A295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4F9FB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D4F2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96338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32B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CC8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BF19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851" w:type="dxa"/>
            <w:tcBorders>
              <w:top w:val="single" w:sz="4" w:space="0" w:color="auto"/>
              <w:left w:val="single" w:sz="4" w:space="0" w:color="auto"/>
              <w:bottom w:val="single" w:sz="4" w:space="0" w:color="auto"/>
              <w:right w:val="single" w:sz="4" w:space="0" w:color="auto"/>
            </w:tcBorders>
          </w:tcPr>
          <w:p w14:paraId="3F32B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8731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EE5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977" w:type="dxa"/>
            <w:tcBorders>
              <w:top w:val="single" w:sz="4" w:space="0" w:color="auto"/>
              <w:left w:val="single" w:sz="4" w:space="0" w:color="auto"/>
              <w:bottom w:val="single" w:sz="4" w:space="0" w:color="auto"/>
              <w:right w:val="single" w:sz="4" w:space="0" w:color="auto"/>
            </w:tcBorders>
          </w:tcPr>
          <w:p w14:paraId="00190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7C9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3E4B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91CD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7F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eastAsia="zh-CN"/>
              </w:rPr>
              <w:t>n28</w:t>
            </w:r>
            <w:r w:rsidRPr="001377D2">
              <w:rPr>
                <w:rFonts w:ascii="Arial" w:eastAsia="DengXian" w:hAnsi="Arial"/>
                <w:sz w:val="18"/>
                <w:szCs w:val="18"/>
                <w:lang w:eastAsia="ja-JP"/>
              </w:rPr>
              <w:t>-</w:t>
            </w:r>
            <w:r w:rsidRPr="001377D2">
              <w:rPr>
                <w:rFonts w:ascii="Arial" w:eastAsia="DengXian" w:hAnsi="Arial" w:hint="eastAsia"/>
                <w:sz w:val="18"/>
                <w:szCs w:val="18"/>
                <w:lang w:eastAsia="zh-CN"/>
              </w:rPr>
              <w:t>n39</w:t>
            </w:r>
            <w:r w:rsidRPr="001377D2">
              <w:rPr>
                <w:rFonts w:ascii="Arial" w:hAnsi="Arial" w:hint="eastAsia"/>
                <w:sz w:val="18"/>
                <w:szCs w:val="18"/>
                <w:lang w:eastAsia="zh-CN"/>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0F9D1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7803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DD52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62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0A55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6247B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736E6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920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IMD4</w:t>
            </w:r>
          </w:p>
        </w:tc>
      </w:tr>
      <w:tr w:rsidR="001377D2" w:rsidRPr="001377D2" w14:paraId="0104BF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83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A1B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2F911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1915</w:t>
            </w:r>
          </w:p>
        </w:tc>
        <w:tc>
          <w:tcPr>
            <w:tcW w:w="851" w:type="dxa"/>
            <w:tcBorders>
              <w:top w:val="single" w:sz="4" w:space="0" w:color="auto"/>
              <w:left w:val="single" w:sz="4" w:space="0" w:color="auto"/>
              <w:bottom w:val="single" w:sz="4" w:space="0" w:color="auto"/>
              <w:right w:val="single" w:sz="4" w:space="0" w:color="auto"/>
            </w:tcBorders>
          </w:tcPr>
          <w:p w14:paraId="6D262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ABD9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70C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1915</w:t>
            </w:r>
          </w:p>
        </w:tc>
        <w:tc>
          <w:tcPr>
            <w:tcW w:w="977" w:type="dxa"/>
            <w:tcBorders>
              <w:top w:val="single" w:sz="4" w:space="0" w:color="auto"/>
              <w:left w:val="single" w:sz="4" w:space="0" w:color="auto"/>
              <w:bottom w:val="single" w:sz="4" w:space="0" w:color="auto"/>
              <w:right w:val="single" w:sz="4" w:space="0" w:color="auto"/>
            </w:tcBorders>
          </w:tcPr>
          <w:p w14:paraId="5226C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AF5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5DB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2DE33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3EF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896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E7D8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409D4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CDED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08A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2310</w:t>
            </w:r>
          </w:p>
        </w:tc>
        <w:tc>
          <w:tcPr>
            <w:tcW w:w="977" w:type="dxa"/>
            <w:tcBorders>
              <w:top w:val="single" w:sz="4" w:space="0" w:color="auto"/>
              <w:left w:val="single" w:sz="4" w:space="0" w:color="auto"/>
              <w:bottom w:val="single" w:sz="4" w:space="0" w:color="auto"/>
              <w:right w:val="single" w:sz="4" w:space="0" w:color="auto"/>
            </w:tcBorders>
          </w:tcPr>
          <w:p w14:paraId="33514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5BF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00A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606A3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72F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hAnsi="Arial" w:hint="eastAsia"/>
                <w:sz w:val="18"/>
                <w:lang w:eastAsia="zh-CN"/>
              </w:rPr>
              <w:t>n39</w:t>
            </w:r>
            <w:r w:rsidRPr="001377D2">
              <w:rPr>
                <w:rFonts w:ascii="Arial" w:eastAsia="DengXian" w:hAnsi="Arial"/>
                <w:sz w:val="18"/>
                <w:lang w:eastAsia="ko-KR"/>
              </w:rPr>
              <w:t>-n</w:t>
            </w:r>
            <w:r w:rsidRPr="001377D2">
              <w:rPr>
                <w:rFonts w:ascii="Arial" w:hAnsi="Arial" w:hint="eastAsia"/>
                <w:sz w:val="18"/>
                <w:lang w:eastAsia="zh-CN"/>
              </w:rPr>
              <w:t>41</w:t>
            </w:r>
          </w:p>
        </w:tc>
        <w:tc>
          <w:tcPr>
            <w:tcW w:w="1146" w:type="dxa"/>
            <w:tcBorders>
              <w:top w:val="single" w:sz="4" w:space="0" w:color="auto"/>
              <w:left w:val="single" w:sz="4" w:space="0" w:color="auto"/>
              <w:bottom w:val="single" w:sz="4" w:space="0" w:color="auto"/>
              <w:right w:val="single" w:sz="4" w:space="0" w:color="auto"/>
            </w:tcBorders>
          </w:tcPr>
          <w:p w14:paraId="61CC9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01B05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E2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525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0B7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762</w:t>
            </w:r>
          </w:p>
        </w:tc>
        <w:tc>
          <w:tcPr>
            <w:tcW w:w="977" w:type="dxa"/>
            <w:tcBorders>
              <w:top w:val="single" w:sz="4" w:space="0" w:color="auto"/>
              <w:left w:val="single" w:sz="4" w:space="0" w:color="auto"/>
              <w:bottom w:val="single" w:sz="4" w:space="0" w:color="auto"/>
              <w:right w:val="single" w:sz="4" w:space="0" w:color="auto"/>
            </w:tcBorders>
          </w:tcPr>
          <w:p w14:paraId="573C3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29.3</w:t>
            </w:r>
          </w:p>
        </w:tc>
        <w:tc>
          <w:tcPr>
            <w:tcW w:w="828" w:type="dxa"/>
            <w:tcBorders>
              <w:top w:val="single" w:sz="4" w:space="0" w:color="auto"/>
              <w:left w:val="single" w:sz="4" w:space="0" w:color="auto"/>
              <w:bottom w:val="single" w:sz="4" w:space="0" w:color="auto"/>
              <w:right w:val="single" w:sz="4" w:space="0" w:color="auto"/>
            </w:tcBorders>
          </w:tcPr>
          <w:p w14:paraId="3D450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674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w:t>
            </w:r>
            <w:r w:rsidRPr="001377D2">
              <w:rPr>
                <w:rFonts w:ascii="Arial" w:hAnsi="Arial" w:hint="eastAsia"/>
                <w:sz w:val="18"/>
                <w:lang w:eastAsia="zh-CN"/>
              </w:rPr>
              <w:t>2</w:t>
            </w:r>
          </w:p>
        </w:tc>
      </w:tr>
      <w:tr w:rsidR="001377D2" w:rsidRPr="001377D2" w14:paraId="413EFA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D78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EFBB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n39</w:t>
            </w:r>
          </w:p>
        </w:tc>
        <w:tc>
          <w:tcPr>
            <w:tcW w:w="926" w:type="dxa"/>
            <w:tcBorders>
              <w:top w:val="single" w:sz="4" w:space="0" w:color="auto"/>
              <w:left w:val="single" w:sz="4" w:space="0" w:color="auto"/>
              <w:bottom w:val="single" w:sz="4" w:space="0" w:color="auto"/>
              <w:right w:val="single" w:sz="4" w:space="0" w:color="auto"/>
            </w:tcBorders>
          </w:tcPr>
          <w:p w14:paraId="09E47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1923</w:t>
            </w:r>
          </w:p>
        </w:tc>
        <w:tc>
          <w:tcPr>
            <w:tcW w:w="851" w:type="dxa"/>
            <w:tcBorders>
              <w:top w:val="single" w:sz="4" w:space="0" w:color="auto"/>
              <w:left w:val="single" w:sz="4" w:space="0" w:color="auto"/>
              <w:bottom w:val="single" w:sz="4" w:space="0" w:color="auto"/>
              <w:right w:val="single" w:sz="4" w:space="0" w:color="auto"/>
            </w:tcBorders>
          </w:tcPr>
          <w:p w14:paraId="1C9F4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515C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08FD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1923</w:t>
            </w:r>
          </w:p>
        </w:tc>
        <w:tc>
          <w:tcPr>
            <w:tcW w:w="977" w:type="dxa"/>
            <w:tcBorders>
              <w:top w:val="single" w:sz="4" w:space="0" w:color="auto"/>
              <w:left w:val="single" w:sz="4" w:space="0" w:color="auto"/>
              <w:bottom w:val="single" w:sz="4" w:space="0" w:color="auto"/>
              <w:right w:val="single" w:sz="4" w:space="0" w:color="auto"/>
            </w:tcBorders>
          </w:tcPr>
          <w:p w14:paraId="38E90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FF7D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93F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4A76D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80CE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171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w:t>
            </w:r>
            <w:r w:rsidRPr="001377D2">
              <w:rPr>
                <w:rFonts w:ascii="Arial"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3F2EF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2685</w:t>
            </w:r>
          </w:p>
        </w:tc>
        <w:tc>
          <w:tcPr>
            <w:tcW w:w="851" w:type="dxa"/>
            <w:tcBorders>
              <w:top w:val="single" w:sz="4" w:space="0" w:color="auto"/>
              <w:left w:val="single" w:sz="4" w:space="0" w:color="auto"/>
              <w:bottom w:val="single" w:sz="4" w:space="0" w:color="auto"/>
              <w:right w:val="single" w:sz="4" w:space="0" w:color="auto"/>
            </w:tcBorders>
          </w:tcPr>
          <w:p w14:paraId="08CAF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1</w:t>
            </w:r>
            <w:r w:rsidRPr="001377D2">
              <w:rPr>
                <w:rFonts w:ascii="Arial" w:eastAsia="DengXian" w:hAnsi="Arial"/>
                <w:sz w:val="18"/>
                <w:lang w:eastAsia="ko-KR"/>
              </w:rPr>
              <w:t>0</w:t>
            </w:r>
          </w:p>
        </w:tc>
        <w:tc>
          <w:tcPr>
            <w:tcW w:w="1107" w:type="dxa"/>
            <w:tcBorders>
              <w:top w:val="single" w:sz="4" w:space="0" w:color="auto"/>
              <w:left w:val="single" w:sz="4" w:space="0" w:color="auto"/>
              <w:bottom w:val="single" w:sz="4" w:space="0" w:color="auto"/>
              <w:right w:val="single" w:sz="4" w:space="0" w:color="auto"/>
            </w:tcBorders>
          </w:tcPr>
          <w:p w14:paraId="6E3E3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1B5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0726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C24F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23B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N/A</w:t>
            </w:r>
          </w:p>
        </w:tc>
      </w:tr>
      <w:tr w:rsidR="001377D2" w:rsidRPr="001377D2" w14:paraId="3EB32F5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26B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hAnsi="Arial" w:hint="eastAsia"/>
                <w:sz w:val="18"/>
                <w:lang w:eastAsia="zh-CN"/>
              </w:rPr>
              <w:t>n39</w:t>
            </w:r>
            <w:r w:rsidRPr="001377D2">
              <w:rPr>
                <w:rFonts w:ascii="Arial" w:eastAsia="DengXian" w:hAnsi="Arial"/>
                <w:sz w:val="18"/>
                <w:lang w:eastAsia="ko-KR"/>
              </w:rPr>
              <w:t>-n</w:t>
            </w:r>
            <w:r w:rsidRPr="001377D2">
              <w:rPr>
                <w:rFonts w:ascii="Arial" w:hAnsi="Arial"/>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7695D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6CFBB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715</w:t>
            </w:r>
          </w:p>
        </w:tc>
        <w:tc>
          <w:tcPr>
            <w:tcW w:w="851" w:type="dxa"/>
            <w:tcBorders>
              <w:top w:val="single" w:sz="4" w:space="0" w:color="auto"/>
              <w:left w:val="single" w:sz="4" w:space="0" w:color="auto"/>
              <w:bottom w:val="single" w:sz="4" w:space="0" w:color="auto"/>
              <w:right w:val="single" w:sz="4" w:space="0" w:color="auto"/>
            </w:tcBorders>
            <w:vAlign w:val="center"/>
          </w:tcPr>
          <w:p w14:paraId="0ECAD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AD1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998D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770</w:t>
            </w:r>
          </w:p>
        </w:tc>
        <w:tc>
          <w:tcPr>
            <w:tcW w:w="977" w:type="dxa"/>
            <w:tcBorders>
              <w:top w:val="single" w:sz="4" w:space="0" w:color="auto"/>
              <w:left w:val="single" w:sz="4" w:space="0" w:color="auto"/>
              <w:bottom w:val="single" w:sz="4" w:space="0" w:color="auto"/>
              <w:right w:val="single" w:sz="4" w:space="0" w:color="auto"/>
            </w:tcBorders>
            <w:vAlign w:val="center"/>
          </w:tcPr>
          <w:p w14:paraId="4727C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713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1B52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0FEFDC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2CC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38D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1FE60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1902.5</w:t>
            </w:r>
          </w:p>
        </w:tc>
        <w:tc>
          <w:tcPr>
            <w:tcW w:w="851" w:type="dxa"/>
            <w:tcBorders>
              <w:top w:val="single" w:sz="4" w:space="0" w:color="auto"/>
              <w:left w:val="single" w:sz="4" w:space="0" w:color="auto"/>
              <w:bottom w:val="single" w:sz="4" w:space="0" w:color="auto"/>
              <w:right w:val="single" w:sz="4" w:space="0" w:color="auto"/>
            </w:tcBorders>
            <w:vAlign w:val="center"/>
          </w:tcPr>
          <w:p w14:paraId="56001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C6E5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F275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72E78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0F6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EDC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712759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F36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4D2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7316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4520</w:t>
            </w:r>
          </w:p>
        </w:tc>
        <w:tc>
          <w:tcPr>
            <w:tcW w:w="851" w:type="dxa"/>
            <w:tcBorders>
              <w:top w:val="single" w:sz="4" w:space="0" w:color="auto"/>
              <w:left w:val="single" w:sz="4" w:space="0" w:color="auto"/>
              <w:bottom w:val="single" w:sz="4" w:space="0" w:color="auto"/>
              <w:right w:val="single" w:sz="4" w:space="0" w:color="auto"/>
            </w:tcBorders>
            <w:vAlign w:val="center"/>
          </w:tcPr>
          <w:p w14:paraId="2E2AA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364C4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8A2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4520</w:t>
            </w:r>
          </w:p>
        </w:tc>
        <w:tc>
          <w:tcPr>
            <w:tcW w:w="977" w:type="dxa"/>
            <w:tcBorders>
              <w:top w:val="single" w:sz="4" w:space="0" w:color="auto"/>
              <w:left w:val="single" w:sz="4" w:space="0" w:color="auto"/>
              <w:bottom w:val="single" w:sz="4" w:space="0" w:color="auto"/>
              <w:right w:val="single" w:sz="4" w:space="0" w:color="auto"/>
            </w:tcBorders>
            <w:vAlign w:val="center"/>
          </w:tcPr>
          <w:p w14:paraId="07B87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6.7</w:t>
            </w:r>
          </w:p>
        </w:tc>
        <w:tc>
          <w:tcPr>
            <w:tcW w:w="828" w:type="dxa"/>
            <w:tcBorders>
              <w:top w:val="single" w:sz="4" w:space="0" w:color="auto"/>
              <w:left w:val="single" w:sz="4" w:space="0" w:color="auto"/>
              <w:bottom w:val="single" w:sz="4" w:space="0" w:color="auto"/>
              <w:right w:val="single" w:sz="4" w:space="0" w:color="auto"/>
            </w:tcBorders>
            <w:vAlign w:val="center"/>
          </w:tcPr>
          <w:p w14:paraId="4AF3C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52E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5B6976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9EEE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31D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41DC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727.5</w:t>
            </w:r>
          </w:p>
        </w:tc>
        <w:tc>
          <w:tcPr>
            <w:tcW w:w="851" w:type="dxa"/>
            <w:tcBorders>
              <w:top w:val="single" w:sz="4" w:space="0" w:color="auto"/>
              <w:left w:val="single" w:sz="4" w:space="0" w:color="auto"/>
              <w:bottom w:val="single" w:sz="4" w:space="0" w:color="auto"/>
              <w:right w:val="single" w:sz="4" w:space="0" w:color="auto"/>
            </w:tcBorders>
            <w:vAlign w:val="center"/>
          </w:tcPr>
          <w:p w14:paraId="066F5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8FB1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C1B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782.5</w:t>
            </w:r>
          </w:p>
        </w:tc>
        <w:tc>
          <w:tcPr>
            <w:tcW w:w="977" w:type="dxa"/>
            <w:tcBorders>
              <w:top w:val="single" w:sz="4" w:space="0" w:color="auto"/>
              <w:left w:val="single" w:sz="4" w:space="0" w:color="auto"/>
              <w:bottom w:val="single" w:sz="4" w:space="0" w:color="auto"/>
              <w:right w:val="single" w:sz="4" w:space="0" w:color="auto"/>
            </w:tcBorders>
            <w:vAlign w:val="center"/>
          </w:tcPr>
          <w:p w14:paraId="6D461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9BB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97B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750FF2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EBB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8F4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1C8DF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1902.5</w:t>
            </w:r>
          </w:p>
        </w:tc>
        <w:tc>
          <w:tcPr>
            <w:tcW w:w="851" w:type="dxa"/>
            <w:tcBorders>
              <w:top w:val="single" w:sz="4" w:space="0" w:color="auto"/>
              <w:left w:val="single" w:sz="4" w:space="0" w:color="auto"/>
              <w:bottom w:val="single" w:sz="4" w:space="0" w:color="auto"/>
              <w:right w:val="single" w:sz="4" w:space="0" w:color="auto"/>
            </w:tcBorders>
            <w:vAlign w:val="center"/>
          </w:tcPr>
          <w:p w14:paraId="0DD0A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C4C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9AD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5E34D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A23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F9D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0C865C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D3C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9D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05B6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4980</w:t>
            </w:r>
          </w:p>
        </w:tc>
        <w:tc>
          <w:tcPr>
            <w:tcW w:w="851" w:type="dxa"/>
            <w:tcBorders>
              <w:top w:val="single" w:sz="4" w:space="0" w:color="auto"/>
              <w:left w:val="single" w:sz="4" w:space="0" w:color="auto"/>
              <w:bottom w:val="single" w:sz="4" w:space="0" w:color="auto"/>
              <w:right w:val="single" w:sz="4" w:space="0" w:color="auto"/>
            </w:tcBorders>
            <w:vAlign w:val="center"/>
          </w:tcPr>
          <w:p w14:paraId="1D446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64380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583E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4980</w:t>
            </w:r>
          </w:p>
        </w:tc>
        <w:tc>
          <w:tcPr>
            <w:tcW w:w="977" w:type="dxa"/>
            <w:tcBorders>
              <w:top w:val="single" w:sz="4" w:space="0" w:color="auto"/>
              <w:left w:val="single" w:sz="4" w:space="0" w:color="auto"/>
              <w:bottom w:val="single" w:sz="4" w:space="0" w:color="auto"/>
              <w:right w:val="single" w:sz="4" w:space="0" w:color="auto"/>
            </w:tcBorders>
            <w:vAlign w:val="center"/>
          </w:tcPr>
          <w:p w14:paraId="41344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4.0</w:t>
            </w:r>
          </w:p>
        </w:tc>
        <w:tc>
          <w:tcPr>
            <w:tcW w:w="828" w:type="dxa"/>
            <w:tcBorders>
              <w:top w:val="single" w:sz="4" w:space="0" w:color="auto"/>
              <w:left w:val="single" w:sz="4" w:space="0" w:color="auto"/>
              <w:bottom w:val="single" w:sz="4" w:space="0" w:color="auto"/>
              <w:right w:val="single" w:sz="4" w:space="0" w:color="auto"/>
            </w:tcBorders>
            <w:vAlign w:val="center"/>
          </w:tcPr>
          <w:p w14:paraId="0D6E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1BB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IMD4</w:t>
            </w:r>
            <w:r w:rsidRPr="001377D2">
              <w:rPr>
                <w:rFonts w:ascii="Arial" w:hAnsi="Arial" w:cs="Arial" w:hint="eastAsia"/>
                <w:kern w:val="2"/>
                <w:sz w:val="18"/>
                <w:szCs w:val="24"/>
                <w:vertAlign w:val="superscript"/>
                <w:lang w:eastAsia="zh-CN"/>
              </w:rPr>
              <w:t>1</w:t>
            </w:r>
          </w:p>
        </w:tc>
      </w:tr>
      <w:tr w:rsidR="001377D2" w:rsidRPr="001377D2" w14:paraId="3688419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87B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79AF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FF69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715.5</w:t>
            </w:r>
          </w:p>
        </w:tc>
        <w:tc>
          <w:tcPr>
            <w:tcW w:w="851" w:type="dxa"/>
            <w:tcBorders>
              <w:top w:val="single" w:sz="4" w:space="0" w:color="auto"/>
              <w:left w:val="single" w:sz="4" w:space="0" w:color="auto"/>
              <w:bottom w:val="single" w:sz="4" w:space="0" w:color="auto"/>
              <w:right w:val="single" w:sz="4" w:space="0" w:color="auto"/>
            </w:tcBorders>
            <w:vAlign w:val="center"/>
          </w:tcPr>
          <w:p w14:paraId="12164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61F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9D5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770.5</w:t>
            </w:r>
          </w:p>
        </w:tc>
        <w:tc>
          <w:tcPr>
            <w:tcW w:w="977" w:type="dxa"/>
            <w:tcBorders>
              <w:top w:val="single" w:sz="4" w:space="0" w:color="auto"/>
              <w:left w:val="single" w:sz="4" w:space="0" w:color="auto"/>
              <w:bottom w:val="single" w:sz="4" w:space="0" w:color="auto"/>
              <w:right w:val="single" w:sz="4" w:space="0" w:color="auto"/>
            </w:tcBorders>
            <w:vAlign w:val="center"/>
          </w:tcPr>
          <w:p w14:paraId="6B477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E24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DFC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5B4C54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480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736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9466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1898</w:t>
            </w:r>
          </w:p>
        </w:tc>
        <w:tc>
          <w:tcPr>
            <w:tcW w:w="851" w:type="dxa"/>
            <w:tcBorders>
              <w:top w:val="single" w:sz="4" w:space="0" w:color="auto"/>
              <w:left w:val="single" w:sz="4" w:space="0" w:color="auto"/>
              <w:bottom w:val="single" w:sz="4" w:space="0" w:color="auto"/>
              <w:right w:val="single" w:sz="4" w:space="0" w:color="auto"/>
            </w:tcBorders>
            <w:vAlign w:val="center"/>
          </w:tcPr>
          <w:p w14:paraId="5C1D0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0250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D96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1898</w:t>
            </w:r>
          </w:p>
        </w:tc>
        <w:tc>
          <w:tcPr>
            <w:tcW w:w="977" w:type="dxa"/>
            <w:tcBorders>
              <w:top w:val="single" w:sz="4" w:space="0" w:color="auto"/>
              <w:left w:val="single" w:sz="4" w:space="0" w:color="auto"/>
              <w:bottom w:val="single" w:sz="4" w:space="0" w:color="auto"/>
              <w:right w:val="single" w:sz="4" w:space="0" w:color="auto"/>
            </w:tcBorders>
            <w:vAlign w:val="center"/>
          </w:tcPr>
          <w:p w14:paraId="5D669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5.7</w:t>
            </w:r>
          </w:p>
        </w:tc>
        <w:tc>
          <w:tcPr>
            <w:tcW w:w="828" w:type="dxa"/>
            <w:tcBorders>
              <w:top w:val="single" w:sz="4" w:space="0" w:color="auto"/>
              <w:left w:val="single" w:sz="4" w:space="0" w:color="auto"/>
              <w:bottom w:val="single" w:sz="4" w:space="0" w:color="auto"/>
              <w:right w:val="single" w:sz="4" w:space="0" w:color="auto"/>
            </w:tcBorders>
            <w:vAlign w:val="center"/>
          </w:tcPr>
          <w:p w14:paraId="44174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EDD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IMD5</w:t>
            </w:r>
          </w:p>
        </w:tc>
      </w:tr>
      <w:tr w:rsidR="001377D2" w:rsidRPr="001377D2" w14:paraId="11E630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5E5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9D3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A962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4760</w:t>
            </w:r>
          </w:p>
        </w:tc>
        <w:tc>
          <w:tcPr>
            <w:tcW w:w="851" w:type="dxa"/>
            <w:tcBorders>
              <w:top w:val="single" w:sz="4" w:space="0" w:color="auto"/>
              <w:left w:val="single" w:sz="4" w:space="0" w:color="auto"/>
              <w:bottom w:val="single" w:sz="4" w:space="0" w:color="auto"/>
              <w:right w:val="single" w:sz="4" w:space="0" w:color="auto"/>
            </w:tcBorders>
            <w:vAlign w:val="center"/>
          </w:tcPr>
          <w:p w14:paraId="0DC73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DB15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789C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4760</w:t>
            </w:r>
          </w:p>
        </w:tc>
        <w:tc>
          <w:tcPr>
            <w:tcW w:w="977" w:type="dxa"/>
            <w:tcBorders>
              <w:top w:val="single" w:sz="4" w:space="0" w:color="auto"/>
              <w:left w:val="single" w:sz="4" w:space="0" w:color="auto"/>
              <w:bottom w:val="single" w:sz="4" w:space="0" w:color="auto"/>
              <w:right w:val="single" w:sz="4" w:space="0" w:color="auto"/>
            </w:tcBorders>
            <w:vAlign w:val="center"/>
          </w:tcPr>
          <w:p w14:paraId="4C698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7799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55B7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60737B3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6D34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512A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1D86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730</w:t>
            </w:r>
          </w:p>
        </w:tc>
        <w:tc>
          <w:tcPr>
            <w:tcW w:w="851" w:type="dxa"/>
            <w:tcBorders>
              <w:top w:val="single" w:sz="4" w:space="0" w:color="auto"/>
              <w:left w:val="single" w:sz="4" w:space="0" w:color="auto"/>
              <w:bottom w:val="single" w:sz="4" w:space="0" w:color="auto"/>
              <w:right w:val="single" w:sz="4" w:space="0" w:color="auto"/>
            </w:tcBorders>
            <w:vAlign w:val="center"/>
          </w:tcPr>
          <w:p w14:paraId="35EF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503D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C30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785</w:t>
            </w:r>
          </w:p>
        </w:tc>
        <w:tc>
          <w:tcPr>
            <w:tcW w:w="977" w:type="dxa"/>
            <w:tcBorders>
              <w:top w:val="single" w:sz="4" w:space="0" w:color="auto"/>
              <w:left w:val="single" w:sz="4" w:space="0" w:color="auto"/>
              <w:bottom w:val="single" w:sz="4" w:space="0" w:color="auto"/>
              <w:right w:val="single" w:sz="4" w:space="0" w:color="auto"/>
            </w:tcBorders>
            <w:vAlign w:val="center"/>
          </w:tcPr>
          <w:p w14:paraId="33928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15.6</w:t>
            </w:r>
          </w:p>
        </w:tc>
        <w:tc>
          <w:tcPr>
            <w:tcW w:w="828" w:type="dxa"/>
            <w:tcBorders>
              <w:top w:val="single" w:sz="4" w:space="0" w:color="auto"/>
              <w:left w:val="single" w:sz="4" w:space="0" w:color="auto"/>
              <w:bottom w:val="single" w:sz="4" w:space="0" w:color="auto"/>
              <w:right w:val="single" w:sz="4" w:space="0" w:color="auto"/>
            </w:tcBorders>
            <w:vAlign w:val="center"/>
          </w:tcPr>
          <w:p w14:paraId="17843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6DF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IMD3</w:t>
            </w:r>
          </w:p>
        </w:tc>
      </w:tr>
      <w:tr w:rsidR="001377D2" w:rsidRPr="001377D2" w14:paraId="383804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4B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FA9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28FDD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1887.5</w:t>
            </w:r>
          </w:p>
        </w:tc>
        <w:tc>
          <w:tcPr>
            <w:tcW w:w="851" w:type="dxa"/>
            <w:tcBorders>
              <w:top w:val="single" w:sz="4" w:space="0" w:color="auto"/>
              <w:left w:val="single" w:sz="4" w:space="0" w:color="auto"/>
              <w:bottom w:val="single" w:sz="4" w:space="0" w:color="auto"/>
              <w:right w:val="single" w:sz="4" w:space="0" w:color="auto"/>
            </w:tcBorders>
            <w:vAlign w:val="center"/>
          </w:tcPr>
          <w:p w14:paraId="2CDBD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9B2A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517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1887.5</w:t>
            </w:r>
          </w:p>
        </w:tc>
        <w:tc>
          <w:tcPr>
            <w:tcW w:w="977" w:type="dxa"/>
            <w:tcBorders>
              <w:top w:val="single" w:sz="4" w:space="0" w:color="auto"/>
              <w:left w:val="single" w:sz="4" w:space="0" w:color="auto"/>
              <w:bottom w:val="single" w:sz="4" w:space="0" w:color="auto"/>
              <w:right w:val="single" w:sz="4" w:space="0" w:color="auto"/>
            </w:tcBorders>
            <w:vAlign w:val="center"/>
          </w:tcPr>
          <w:p w14:paraId="1E6FB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007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263C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N/A</w:t>
            </w:r>
          </w:p>
        </w:tc>
      </w:tr>
      <w:tr w:rsidR="001377D2" w:rsidRPr="001377D2" w14:paraId="29A394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212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531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DC53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4560</w:t>
            </w:r>
          </w:p>
        </w:tc>
        <w:tc>
          <w:tcPr>
            <w:tcW w:w="851" w:type="dxa"/>
            <w:tcBorders>
              <w:top w:val="single" w:sz="4" w:space="0" w:color="auto"/>
              <w:left w:val="single" w:sz="4" w:space="0" w:color="auto"/>
              <w:bottom w:val="single" w:sz="4" w:space="0" w:color="auto"/>
              <w:right w:val="single" w:sz="4" w:space="0" w:color="auto"/>
            </w:tcBorders>
            <w:vAlign w:val="center"/>
          </w:tcPr>
          <w:p w14:paraId="61536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58CA1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C619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27A8A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370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34DC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FCCC6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7B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415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AE8F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725</w:t>
            </w:r>
          </w:p>
        </w:tc>
        <w:tc>
          <w:tcPr>
            <w:tcW w:w="851" w:type="dxa"/>
            <w:tcBorders>
              <w:top w:val="single" w:sz="4" w:space="0" w:color="auto"/>
              <w:left w:val="single" w:sz="4" w:space="0" w:color="auto"/>
              <w:bottom w:val="single" w:sz="4" w:space="0" w:color="auto"/>
              <w:right w:val="single" w:sz="4" w:space="0" w:color="auto"/>
            </w:tcBorders>
            <w:vAlign w:val="center"/>
          </w:tcPr>
          <w:p w14:paraId="37746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6B83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45F2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780</w:t>
            </w:r>
          </w:p>
        </w:tc>
        <w:tc>
          <w:tcPr>
            <w:tcW w:w="977" w:type="dxa"/>
            <w:tcBorders>
              <w:top w:val="single" w:sz="4" w:space="0" w:color="auto"/>
              <w:left w:val="single" w:sz="4" w:space="0" w:color="auto"/>
              <w:bottom w:val="single" w:sz="4" w:space="0" w:color="auto"/>
              <w:right w:val="single" w:sz="4" w:space="0" w:color="auto"/>
            </w:tcBorders>
            <w:vAlign w:val="center"/>
          </w:tcPr>
          <w:p w14:paraId="308B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8.5</w:t>
            </w:r>
          </w:p>
        </w:tc>
        <w:tc>
          <w:tcPr>
            <w:tcW w:w="828" w:type="dxa"/>
            <w:tcBorders>
              <w:top w:val="single" w:sz="4" w:space="0" w:color="auto"/>
              <w:left w:val="single" w:sz="4" w:space="0" w:color="auto"/>
              <w:bottom w:val="single" w:sz="4" w:space="0" w:color="auto"/>
              <w:right w:val="single" w:sz="4" w:space="0" w:color="auto"/>
            </w:tcBorders>
            <w:vAlign w:val="center"/>
          </w:tcPr>
          <w:p w14:paraId="0518E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7778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IMD4</w:t>
            </w:r>
          </w:p>
        </w:tc>
      </w:tr>
      <w:tr w:rsidR="001377D2" w:rsidRPr="001377D2" w14:paraId="0AD0AE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DDD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E7C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1D1D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5AA8D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A047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9A85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0B10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B95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60A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N/A</w:t>
            </w:r>
          </w:p>
        </w:tc>
      </w:tr>
      <w:tr w:rsidR="001377D2" w:rsidRPr="001377D2" w14:paraId="1088F95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BB8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CF9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CEE2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4920</w:t>
            </w:r>
          </w:p>
        </w:tc>
        <w:tc>
          <w:tcPr>
            <w:tcW w:w="851" w:type="dxa"/>
            <w:tcBorders>
              <w:top w:val="single" w:sz="4" w:space="0" w:color="auto"/>
              <w:left w:val="single" w:sz="4" w:space="0" w:color="auto"/>
              <w:bottom w:val="single" w:sz="4" w:space="0" w:color="auto"/>
              <w:right w:val="single" w:sz="4" w:space="0" w:color="auto"/>
            </w:tcBorders>
            <w:vAlign w:val="center"/>
          </w:tcPr>
          <w:p w14:paraId="47E3E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D837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7707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4920</w:t>
            </w:r>
          </w:p>
        </w:tc>
        <w:tc>
          <w:tcPr>
            <w:tcW w:w="977" w:type="dxa"/>
            <w:tcBorders>
              <w:top w:val="single" w:sz="4" w:space="0" w:color="auto"/>
              <w:left w:val="single" w:sz="4" w:space="0" w:color="auto"/>
              <w:bottom w:val="single" w:sz="4" w:space="0" w:color="auto"/>
              <w:right w:val="single" w:sz="4" w:space="0" w:color="auto"/>
            </w:tcBorders>
            <w:vAlign w:val="center"/>
          </w:tcPr>
          <w:p w14:paraId="01BB1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BB3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00D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115B50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D35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CA_n28-n40-n41</w:t>
            </w:r>
          </w:p>
        </w:tc>
        <w:tc>
          <w:tcPr>
            <w:tcW w:w="1146" w:type="dxa"/>
            <w:tcBorders>
              <w:top w:val="single" w:sz="4" w:space="0" w:color="auto"/>
              <w:left w:val="single" w:sz="4" w:space="0" w:color="auto"/>
              <w:bottom w:val="single" w:sz="4" w:space="0" w:color="auto"/>
              <w:right w:val="single" w:sz="4" w:space="0" w:color="auto"/>
            </w:tcBorders>
          </w:tcPr>
          <w:p w14:paraId="54F01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A1F8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E78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BF5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D3F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765</w:t>
            </w:r>
          </w:p>
        </w:tc>
        <w:tc>
          <w:tcPr>
            <w:tcW w:w="977" w:type="dxa"/>
            <w:tcBorders>
              <w:top w:val="single" w:sz="4" w:space="0" w:color="auto"/>
              <w:left w:val="single" w:sz="4" w:space="0" w:color="auto"/>
              <w:bottom w:val="single" w:sz="4" w:space="0" w:color="auto"/>
              <w:right w:val="single" w:sz="4" w:space="0" w:color="auto"/>
            </w:tcBorders>
          </w:tcPr>
          <w:p w14:paraId="35BC1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7.6</w:t>
            </w:r>
          </w:p>
        </w:tc>
        <w:tc>
          <w:tcPr>
            <w:tcW w:w="828" w:type="dxa"/>
            <w:tcBorders>
              <w:top w:val="single" w:sz="4" w:space="0" w:color="auto"/>
              <w:left w:val="single" w:sz="4" w:space="0" w:color="auto"/>
              <w:bottom w:val="single" w:sz="4" w:space="0" w:color="auto"/>
              <w:right w:val="single" w:sz="4" w:space="0" w:color="auto"/>
            </w:tcBorders>
          </w:tcPr>
          <w:p w14:paraId="0BD8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497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046F0E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19D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9B9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2C4F8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02EB4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7A79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25A2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79E4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192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3A6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N/A</w:t>
            </w:r>
          </w:p>
        </w:tc>
      </w:tr>
      <w:tr w:rsidR="001377D2" w:rsidRPr="001377D2" w14:paraId="62A5B0B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86C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DFA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n</w:t>
            </w:r>
            <w:r w:rsidRPr="001377D2">
              <w:rPr>
                <w:rFonts w:ascii="Arial"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45345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2685</w:t>
            </w:r>
          </w:p>
        </w:tc>
        <w:tc>
          <w:tcPr>
            <w:tcW w:w="851" w:type="dxa"/>
            <w:tcBorders>
              <w:top w:val="single" w:sz="4" w:space="0" w:color="auto"/>
              <w:left w:val="single" w:sz="4" w:space="0" w:color="auto"/>
              <w:bottom w:val="single" w:sz="4" w:space="0" w:color="auto"/>
              <w:right w:val="single" w:sz="4" w:space="0" w:color="auto"/>
            </w:tcBorders>
          </w:tcPr>
          <w:p w14:paraId="046EB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1</w:t>
            </w:r>
            <w:r w:rsidRPr="001377D2">
              <w:rPr>
                <w:rFonts w:ascii="Arial" w:eastAsia="DengXian" w:hAnsi="Arial"/>
                <w:sz w:val="18"/>
                <w:lang w:eastAsia="ko-KR"/>
              </w:rPr>
              <w:t>0</w:t>
            </w:r>
          </w:p>
        </w:tc>
        <w:tc>
          <w:tcPr>
            <w:tcW w:w="1107" w:type="dxa"/>
            <w:tcBorders>
              <w:top w:val="single" w:sz="4" w:space="0" w:color="auto"/>
              <w:left w:val="single" w:sz="4" w:space="0" w:color="auto"/>
              <w:bottom w:val="single" w:sz="4" w:space="0" w:color="auto"/>
              <w:right w:val="single" w:sz="4" w:space="0" w:color="auto"/>
            </w:tcBorders>
          </w:tcPr>
          <w:p w14:paraId="2702F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8CED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7148E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4312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C033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hAnsi="Arial" w:hint="eastAsia"/>
                <w:sz w:val="18"/>
                <w:lang w:eastAsia="zh-CN"/>
              </w:rPr>
              <w:t>N/A</w:t>
            </w:r>
          </w:p>
        </w:tc>
      </w:tr>
      <w:tr w:rsidR="001377D2" w:rsidRPr="001377D2" w14:paraId="3C994A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7A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768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28</w:t>
            </w:r>
          </w:p>
        </w:tc>
        <w:tc>
          <w:tcPr>
            <w:tcW w:w="926" w:type="dxa"/>
            <w:tcBorders>
              <w:top w:val="single" w:sz="4" w:space="0" w:color="auto"/>
              <w:left w:val="single" w:sz="4" w:space="0" w:color="auto"/>
              <w:bottom w:val="single" w:sz="4" w:space="0" w:color="auto"/>
              <w:right w:val="single" w:sz="4" w:space="0" w:color="auto"/>
            </w:tcBorders>
          </w:tcPr>
          <w:p w14:paraId="1FE32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740</w:t>
            </w:r>
          </w:p>
        </w:tc>
        <w:tc>
          <w:tcPr>
            <w:tcW w:w="851" w:type="dxa"/>
            <w:tcBorders>
              <w:top w:val="single" w:sz="4" w:space="0" w:color="auto"/>
              <w:left w:val="single" w:sz="4" w:space="0" w:color="auto"/>
              <w:bottom w:val="single" w:sz="4" w:space="0" w:color="auto"/>
              <w:right w:val="single" w:sz="4" w:space="0" w:color="auto"/>
            </w:tcBorders>
          </w:tcPr>
          <w:p w14:paraId="697F0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99D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1D7A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795</w:t>
            </w:r>
          </w:p>
        </w:tc>
        <w:tc>
          <w:tcPr>
            <w:tcW w:w="977" w:type="dxa"/>
            <w:tcBorders>
              <w:top w:val="single" w:sz="4" w:space="0" w:color="auto"/>
              <w:left w:val="single" w:sz="4" w:space="0" w:color="auto"/>
              <w:bottom w:val="single" w:sz="4" w:space="0" w:color="auto"/>
              <w:right w:val="single" w:sz="4" w:space="0" w:color="auto"/>
            </w:tcBorders>
          </w:tcPr>
          <w:p w14:paraId="58AE3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DEF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FC8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N/A</w:t>
            </w:r>
          </w:p>
        </w:tc>
      </w:tr>
      <w:tr w:rsidR="001377D2" w:rsidRPr="001377D2" w14:paraId="1A5CAD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DD0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8E5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17F82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26C31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A5F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BB1B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1C8DE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595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192D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N/A</w:t>
            </w:r>
          </w:p>
        </w:tc>
      </w:tr>
      <w:tr w:rsidR="001377D2" w:rsidRPr="001377D2" w14:paraId="7C8D28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67A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2D7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2672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900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52E4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1A79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2540</w:t>
            </w:r>
          </w:p>
        </w:tc>
        <w:tc>
          <w:tcPr>
            <w:tcW w:w="977" w:type="dxa"/>
            <w:tcBorders>
              <w:top w:val="single" w:sz="4" w:space="0" w:color="auto"/>
              <w:left w:val="single" w:sz="4" w:space="0" w:color="auto"/>
              <w:bottom w:val="single" w:sz="4" w:space="0" w:color="auto"/>
              <w:right w:val="single" w:sz="4" w:space="0" w:color="auto"/>
            </w:tcBorders>
          </w:tcPr>
          <w:p w14:paraId="532D4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11.4</w:t>
            </w:r>
          </w:p>
        </w:tc>
        <w:tc>
          <w:tcPr>
            <w:tcW w:w="828" w:type="dxa"/>
            <w:tcBorders>
              <w:top w:val="single" w:sz="4" w:space="0" w:color="auto"/>
              <w:left w:val="single" w:sz="4" w:space="0" w:color="auto"/>
              <w:bottom w:val="single" w:sz="4" w:space="0" w:color="auto"/>
              <w:right w:val="single" w:sz="4" w:space="0" w:color="auto"/>
            </w:tcBorders>
          </w:tcPr>
          <w:p w14:paraId="0B616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CC0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ko-KR"/>
              </w:rPr>
              <w:t>IMD</w:t>
            </w:r>
            <w:r w:rsidRPr="001377D2">
              <w:rPr>
                <w:rFonts w:ascii="Arial" w:eastAsia="DengXian" w:hAnsi="Arial" w:cs="Arial"/>
                <w:sz w:val="18"/>
                <w:lang w:eastAsia="zh-CN"/>
              </w:rPr>
              <w:t>5</w:t>
            </w:r>
          </w:p>
        </w:tc>
      </w:tr>
      <w:tr w:rsidR="001377D2" w:rsidRPr="001377D2" w14:paraId="4538826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5CA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CA_n28-n40-n71</w:t>
            </w:r>
          </w:p>
        </w:tc>
        <w:tc>
          <w:tcPr>
            <w:tcW w:w="1146" w:type="dxa"/>
            <w:tcBorders>
              <w:top w:val="single" w:sz="4" w:space="0" w:color="auto"/>
              <w:left w:val="single" w:sz="4" w:space="0" w:color="auto"/>
              <w:bottom w:val="single" w:sz="4" w:space="0" w:color="auto"/>
              <w:right w:val="single" w:sz="4" w:space="0" w:color="auto"/>
            </w:tcBorders>
          </w:tcPr>
          <w:p w14:paraId="53982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0E57C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743</w:t>
            </w:r>
          </w:p>
        </w:tc>
        <w:tc>
          <w:tcPr>
            <w:tcW w:w="851" w:type="dxa"/>
            <w:tcBorders>
              <w:top w:val="single" w:sz="4" w:space="0" w:color="auto"/>
              <w:left w:val="single" w:sz="4" w:space="0" w:color="auto"/>
              <w:bottom w:val="single" w:sz="4" w:space="0" w:color="auto"/>
              <w:right w:val="single" w:sz="4" w:space="0" w:color="auto"/>
            </w:tcBorders>
          </w:tcPr>
          <w:p w14:paraId="57C3D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0EF9C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F5D4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798</w:t>
            </w:r>
          </w:p>
        </w:tc>
        <w:tc>
          <w:tcPr>
            <w:tcW w:w="977" w:type="dxa"/>
            <w:tcBorders>
              <w:top w:val="single" w:sz="4" w:space="0" w:color="auto"/>
              <w:left w:val="single" w:sz="4" w:space="0" w:color="auto"/>
              <w:bottom w:val="single" w:sz="4" w:space="0" w:color="auto"/>
              <w:right w:val="single" w:sz="4" w:space="0" w:color="auto"/>
            </w:tcBorders>
          </w:tcPr>
          <w:p w14:paraId="59281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151E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F2A4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r>
      <w:tr w:rsidR="001377D2" w:rsidRPr="001377D2" w14:paraId="4ACF46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EF2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906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23122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2350</w:t>
            </w:r>
          </w:p>
        </w:tc>
        <w:tc>
          <w:tcPr>
            <w:tcW w:w="851" w:type="dxa"/>
            <w:tcBorders>
              <w:top w:val="single" w:sz="4" w:space="0" w:color="auto"/>
              <w:left w:val="single" w:sz="4" w:space="0" w:color="auto"/>
              <w:bottom w:val="single" w:sz="4" w:space="0" w:color="auto"/>
              <w:right w:val="single" w:sz="4" w:space="0" w:color="auto"/>
            </w:tcBorders>
          </w:tcPr>
          <w:p w14:paraId="0B323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FA17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192D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2350</w:t>
            </w:r>
          </w:p>
        </w:tc>
        <w:tc>
          <w:tcPr>
            <w:tcW w:w="977" w:type="dxa"/>
            <w:tcBorders>
              <w:top w:val="single" w:sz="4" w:space="0" w:color="auto"/>
              <w:left w:val="single" w:sz="4" w:space="0" w:color="auto"/>
              <w:bottom w:val="single" w:sz="4" w:space="0" w:color="auto"/>
              <w:right w:val="single" w:sz="4" w:space="0" w:color="auto"/>
            </w:tcBorders>
          </w:tcPr>
          <w:p w14:paraId="4872C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64E7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AE05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r>
      <w:tr w:rsidR="001377D2" w:rsidRPr="001377D2" w14:paraId="10E83A3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CCCB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48C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74549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54D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1831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DE66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622</w:t>
            </w:r>
          </w:p>
        </w:tc>
        <w:tc>
          <w:tcPr>
            <w:tcW w:w="977" w:type="dxa"/>
            <w:tcBorders>
              <w:top w:val="single" w:sz="4" w:space="0" w:color="auto"/>
              <w:left w:val="single" w:sz="4" w:space="0" w:color="auto"/>
              <w:bottom w:val="single" w:sz="4" w:space="0" w:color="auto"/>
              <w:right w:val="single" w:sz="4" w:space="0" w:color="auto"/>
            </w:tcBorders>
          </w:tcPr>
          <w:p w14:paraId="5A122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3.9</w:t>
            </w:r>
          </w:p>
        </w:tc>
        <w:tc>
          <w:tcPr>
            <w:tcW w:w="828" w:type="dxa"/>
            <w:tcBorders>
              <w:top w:val="single" w:sz="4" w:space="0" w:color="auto"/>
              <w:left w:val="single" w:sz="4" w:space="0" w:color="auto"/>
              <w:bottom w:val="single" w:sz="4" w:space="0" w:color="auto"/>
              <w:right w:val="single" w:sz="4" w:space="0" w:color="auto"/>
            </w:tcBorders>
          </w:tcPr>
          <w:p w14:paraId="04782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0B1D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IMD5</w:t>
            </w:r>
          </w:p>
        </w:tc>
      </w:tr>
      <w:tr w:rsidR="001377D2" w:rsidRPr="001377D2" w14:paraId="4BD66A7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80EA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CA_n28-n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24500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2C372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BADD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615C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D0DC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800.5</w:t>
            </w:r>
          </w:p>
        </w:tc>
        <w:tc>
          <w:tcPr>
            <w:tcW w:w="977" w:type="dxa"/>
            <w:tcBorders>
              <w:top w:val="single" w:sz="4" w:space="0" w:color="auto"/>
              <w:left w:val="single" w:sz="4" w:space="0" w:color="auto"/>
              <w:bottom w:val="single" w:sz="4" w:space="0" w:color="auto"/>
              <w:right w:val="single" w:sz="4" w:space="0" w:color="auto"/>
            </w:tcBorders>
          </w:tcPr>
          <w:p w14:paraId="1392F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w:t>
            </w:r>
          </w:p>
        </w:tc>
        <w:tc>
          <w:tcPr>
            <w:tcW w:w="828" w:type="dxa"/>
            <w:tcBorders>
              <w:top w:val="single" w:sz="4" w:space="0" w:color="auto"/>
              <w:left w:val="single" w:sz="4" w:space="0" w:color="auto"/>
              <w:bottom w:val="single" w:sz="4" w:space="0" w:color="auto"/>
              <w:right w:val="single" w:sz="4" w:space="0" w:color="auto"/>
            </w:tcBorders>
            <w:vAlign w:val="center"/>
          </w:tcPr>
          <w:p w14:paraId="07ABC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50A0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lang w:eastAsia="ja-JP"/>
              </w:rPr>
              <w:t>1</w:t>
            </w:r>
          </w:p>
        </w:tc>
      </w:tr>
      <w:tr w:rsidR="001377D2" w:rsidRPr="001377D2" w14:paraId="236E1E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C05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80B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1162A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1097C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9B2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0055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8E66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AA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7B91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8129B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287E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72C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511A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851" w:type="dxa"/>
            <w:tcBorders>
              <w:top w:val="single" w:sz="4" w:space="0" w:color="auto"/>
              <w:left w:val="single" w:sz="4" w:space="0" w:color="auto"/>
              <w:bottom w:val="single" w:sz="4" w:space="0" w:color="auto"/>
              <w:right w:val="single" w:sz="4" w:space="0" w:color="auto"/>
            </w:tcBorders>
          </w:tcPr>
          <w:p w14:paraId="3119A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01E7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B45D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3795</w:t>
            </w:r>
          </w:p>
        </w:tc>
        <w:tc>
          <w:tcPr>
            <w:tcW w:w="977" w:type="dxa"/>
            <w:tcBorders>
              <w:top w:val="single" w:sz="4" w:space="0" w:color="auto"/>
              <w:left w:val="single" w:sz="4" w:space="0" w:color="auto"/>
              <w:bottom w:val="single" w:sz="4" w:space="0" w:color="auto"/>
              <w:right w:val="single" w:sz="4" w:space="0" w:color="auto"/>
            </w:tcBorders>
          </w:tcPr>
          <w:p w14:paraId="72652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8CC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B54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ABC3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F2A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88B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CB65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708</w:t>
            </w:r>
          </w:p>
        </w:tc>
        <w:tc>
          <w:tcPr>
            <w:tcW w:w="851" w:type="dxa"/>
            <w:tcBorders>
              <w:top w:val="single" w:sz="4" w:space="0" w:color="auto"/>
              <w:left w:val="single" w:sz="4" w:space="0" w:color="auto"/>
              <w:bottom w:val="single" w:sz="4" w:space="0" w:color="auto"/>
              <w:right w:val="single" w:sz="4" w:space="0" w:color="auto"/>
            </w:tcBorders>
          </w:tcPr>
          <w:p w14:paraId="19B9A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1B7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01E6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388AC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140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E70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5B8C9D7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67B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DB7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135C6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5A198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8BB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225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27DC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303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D21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0DC0EF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828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CD9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6C5FC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EB7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4497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02DA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3726</w:t>
            </w:r>
          </w:p>
        </w:tc>
        <w:tc>
          <w:tcPr>
            <w:tcW w:w="977" w:type="dxa"/>
            <w:tcBorders>
              <w:top w:val="single" w:sz="4" w:space="0" w:color="auto"/>
              <w:left w:val="single" w:sz="4" w:space="0" w:color="auto"/>
              <w:bottom w:val="single" w:sz="4" w:space="0" w:color="auto"/>
              <w:right w:val="single" w:sz="4" w:space="0" w:color="auto"/>
            </w:tcBorders>
          </w:tcPr>
          <w:p w14:paraId="0572E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w:t>
            </w:r>
          </w:p>
        </w:tc>
        <w:tc>
          <w:tcPr>
            <w:tcW w:w="828" w:type="dxa"/>
            <w:tcBorders>
              <w:top w:val="single" w:sz="4" w:space="0" w:color="auto"/>
              <w:left w:val="single" w:sz="4" w:space="0" w:color="auto"/>
              <w:bottom w:val="single" w:sz="4" w:space="0" w:color="auto"/>
              <w:right w:val="single" w:sz="4" w:space="0" w:color="auto"/>
            </w:tcBorders>
            <w:vAlign w:val="center"/>
          </w:tcPr>
          <w:p w14:paraId="24F24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3C4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r w:rsidRPr="001377D2">
              <w:rPr>
                <w:rFonts w:ascii="Arial" w:eastAsia="DengXian" w:hAnsi="Arial"/>
                <w:sz w:val="18"/>
                <w:vertAlign w:val="superscript"/>
                <w:lang w:eastAsia="ja-JP"/>
              </w:rPr>
              <w:t>2</w:t>
            </w:r>
          </w:p>
        </w:tc>
      </w:tr>
      <w:tr w:rsidR="001377D2" w:rsidRPr="001377D2" w14:paraId="565D39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B10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F72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062A0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708</w:t>
            </w:r>
          </w:p>
        </w:tc>
        <w:tc>
          <w:tcPr>
            <w:tcW w:w="851" w:type="dxa"/>
            <w:tcBorders>
              <w:top w:val="single" w:sz="4" w:space="0" w:color="auto"/>
              <w:left w:val="single" w:sz="4" w:space="0" w:color="auto"/>
              <w:bottom w:val="single" w:sz="4" w:space="0" w:color="auto"/>
              <w:right w:val="single" w:sz="4" w:space="0" w:color="auto"/>
            </w:tcBorders>
          </w:tcPr>
          <w:p w14:paraId="14DCE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210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9B1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389A7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8F73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8A4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128C59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67A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BBD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124D3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7BD7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3B0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A48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2390</w:t>
            </w:r>
          </w:p>
        </w:tc>
        <w:tc>
          <w:tcPr>
            <w:tcW w:w="977" w:type="dxa"/>
            <w:tcBorders>
              <w:top w:val="single" w:sz="4" w:space="0" w:color="auto"/>
              <w:left w:val="single" w:sz="4" w:space="0" w:color="auto"/>
              <w:bottom w:val="single" w:sz="4" w:space="0" w:color="auto"/>
              <w:right w:val="single" w:sz="4" w:space="0" w:color="auto"/>
            </w:tcBorders>
          </w:tcPr>
          <w:p w14:paraId="76744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12.3</w:t>
            </w:r>
          </w:p>
        </w:tc>
        <w:tc>
          <w:tcPr>
            <w:tcW w:w="828" w:type="dxa"/>
            <w:tcBorders>
              <w:top w:val="single" w:sz="4" w:space="0" w:color="auto"/>
              <w:left w:val="single" w:sz="4" w:space="0" w:color="auto"/>
              <w:bottom w:val="single" w:sz="4" w:space="0" w:color="auto"/>
              <w:right w:val="single" w:sz="4" w:space="0" w:color="auto"/>
            </w:tcBorders>
            <w:vAlign w:val="center"/>
          </w:tcPr>
          <w:p w14:paraId="66F52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616C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0F1A28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93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FE3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12CD3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3806</w:t>
            </w:r>
          </w:p>
        </w:tc>
        <w:tc>
          <w:tcPr>
            <w:tcW w:w="851" w:type="dxa"/>
            <w:tcBorders>
              <w:top w:val="single" w:sz="4" w:space="0" w:color="auto"/>
              <w:left w:val="single" w:sz="4" w:space="0" w:color="auto"/>
              <w:bottom w:val="single" w:sz="4" w:space="0" w:color="auto"/>
              <w:right w:val="single" w:sz="4" w:space="0" w:color="auto"/>
            </w:tcBorders>
          </w:tcPr>
          <w:p w14:paraId="65C95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7CA8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0EF6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3806</w:t>
            </w:r>
          </w:p>
        </w:tc>
        <w:tc>
          <w:tcPr>
            <w:tcW w:w="977" w:type="dxa"/>
            <w:tcBorders>
              <w:top w:val="single" w:sz="4" w:space="0" w:color="auto"/>
              <w:left w:val="single" w:sz="4" w:space="0" w:color="auto"/>
              <w:bottom w:val="single" w:sz="4" w:space="0" w:color="auto"/>
              <w:right w:val="single" w:sz="4" w:space="0" w:color="auto"/>
            </w:tcBorders>
          </w:tcPr>
          <w:p w14:paraId="6C5CB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FBE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FDA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67306CF" w14:textId="77777777" w:rsidTr="00AB204D">
        <w:trPr>
          <w:jc w:val="center"/>
        </w:trPr>
        <w:tc>
          <w:tcPr>
            <w:tcW w:w="2007" w:type="dxa"/>
            <w:tcBorders>
              <w:left w:val="single" w:sz="4" w:space="0" w:color="auto"/>
              <w:bottom w:val="nil"/>
              <w:right w:val="single" w:sz="4" w:space="0" w:color="auto"/>
            </w:tcBorders>
            <w:shd w:val="clear" w:color="auto" w:fill="auto"/>
          </w:tcPr>
          <w:p w14:paraId="797D7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w:t>
            </w:r>
            <w:r w:rsidRPr="001377D2">
              <w:rPr>
                <w:rFonts w:ascii="Arial" w:hAnsi="Arial" w:hint="eastAsia"/>
                <w:sz w:val="18"/>
                <w:lang w:eastAsia="zh-CN"/>
              </w:rPr>
              <w:t>0</w:t>
            </w:r>
            <w:r w:rsidRPr="001377D2">
              <w:rPr>
                <w:rFonts w:ascii="Arial" w:eastAsia="DengXian" w:hAnsi="Arial"/>
                <w:sz w:val="18"/>
                <w:lang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5D32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4486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9F2F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8953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EDF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4D78F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w:t>
            </w:r>
          </w:p>
        </w:tc>
        <w:tc>
          <w:tcPr>
            <w:tcW w:w="828" w:type="dxa"/>
            <w:tcBorders>
              <w:top w:val="single" w:sz="4" w:space="0" w:color="auto"/>
              <w:left w:val="single" w:sz="4" w:space="0" w:color="auto"/>
              <w:bottom w:val="single" w:sz="4" w:space="0" w:color="auto"/>
              <w:right w:val="single" w:sz="4" w:space="0" w:color="auto"/>
            </w:tcBorders>
            <w:vAlign w:val="center"/>
          </w:tcPr>
          <w:p w14:paraId="33B1A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A28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84297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91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03D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3379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47281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45B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8EA2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8F31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988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6384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1FF9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B2D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521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4879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851" w:type="dxa"/>
            <w:tcBorders>
              <w:top w:val="single" w:sz="4" w:space="0" w:color="auto"/>
              <w:left w:val="single" w:sz="4" w:space="0" w:color="auto"/>
              <w:bottom w:val="single" w:sz="4" w:space="0" w:color="auto"/>
              <w:right w:val="single" w:sz="4" w:space="0" w:color="auto"/>
            </w:tcBorders>
            <w:vAlign w:val="center"/>
          </w:tcPr>
          <w:p w14:paraId="0174B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51FB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C22C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3CEB2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0A7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1057" w:type="dxa"/>
            <w:tcBorders>
              <w:top w:val="single" w:sz="4" w:space="0" w:color="auto"/>
              <w:left w:val="single" w:sz="4" w:space="0" w:color="auto"/>
              <w:bottom w:val="single" w:sz="4" w:space="0" w:color="auto"/>
              <w:right w:val="single" w:sz="4" w:space="0" w:color="auto"/>
            </w:tcBorders>
            <w:vAlign w:val="center"/>
          </w:tcPr>
          <w:p w14:paraId="41762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56E3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AF2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5F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797AE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708</w:t>
            </w:r>
          </w:p>
        </w:tc>
        <w:tc>
          <w:tcPr>
            <w:tcW w:w="851" w:type="dxa"/>
            <w:tcBorders>
              <w:top w:val="single" w:sz="4" w:space="0" w:color="auto"/>
              <w:left w:val="single" w:sz="4" w:space="0" w:color="auto"/>
              <w:bottom w:val="single" w:sz="4" w:space="0" w:color="auto"/>
              <w:right w:val="single" w:sz="4" w:space="0" w:color="auto"/>
            </w:tcBorders>
          </w:tcPr>
          <w:p w14:paraId="7B37A3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8F8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6A3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1CF8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277E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383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670AC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682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CDE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59F0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2310</w:t>
            </w:r>
          </w:p>
        </w:tc>
        <w:tc>
          <w:tcPr>
            <w:tcW w:w="851" w:type="dxa"/>
            <w:tcBorders>
              <w:top w:val="single" w:sz="4" w:space="0" w:color="auto"/>
              <w:left w:val="single" w:sz="4" w:space="0" w:color="auto"/>
              <w:bottom w:val="single" w:sz="4" w:space="0" w:color="auto"/>
              <w:right w:val="single" w:sz="4" w:space="0" w:color="auto"/>
            </w:tcBorders>
          </w:tcPr>
          <w:p w14:paraId="749B5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771F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FF8F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CE8C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A89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6391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267B43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A9A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E8A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tcPr>
          <w:p w14:paraId="25C87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6F16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6FB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655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3726</w:t>
            </w:r>
          </w:p>
        </w:tc>
        <w:tc>
          <w:tcPr>
            <w:tcW w:w="977" w:type="dxa"/>
            <w:tcBorders>
              <w:top w:val="single" w:sz="4" w:space="0" w:color="auto"/>
              <w:left w:val="single" w:sz="4" w:space="0" w:color="auto"/>
              <w:bottom w:val="single" w:sz="4" w:space="0" w:color="auto"/>
              <w:right w:val="single" w:sz="4" w:space="0" w:color="auto"/>
            </w:tcBorders>
          </w:tcPr>
          <w:p w14:paraId="37C1D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w:t>
            </w:r>
          </w:p>
        </w:tc>
        <w:tc>
          <w:tcPr>
            <w:tcW w:w="828" w:type="dxa"/>
            <w:tcBorders>
              <w:top w:val="single" w:sz="4" w:space="0" w:color="auto"/>
              <w:left w:val="single" w:sz="4" w:space="0" w:color="auto"/>
              <w:bottom w:val="single" w:sz="4" w:space="0" w:color="auto"/>
              <w:right w:val="single" w:sz="4" w:space="0" w:color="auto"/>
            </w:tcBorders>
          </w:tcPr>
          <w:p w14:paraId="2342D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39D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r w:rsidRPr="001377D2">
              <w:rPr>
                <w:rFonts w:ascii="Arial" w:eastAsia="DengXian" w:hAnsi="Arial"/>
                <w:sz w:val="18"/>
                <w:vertAlign w:val="superscript"/>
                <w:lang w:eastAsia="ja-JP"/>
              </w:rPr>
              <w:t>2</w:t>
            </w:r>
          </w:p>
        </w:tc>
      </w:tr>
      <w:tr w:rsidR="001377D2" w:rsidRPr="001377D2" w14:paraId="66B689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95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99A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54F2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708</w:t>
            </w:r>
          </w:p>
        </w:tc>
        <w:tc>
          <w:tcPr>
            <w:tcW w:w="851" w:type="dxa"/>
            <w:tcBorders>
              <w:top w:val="single" w:sz="4" w:space="0" w:color="auto"/>
              <w:left w:val="single" w:sz="4" w:space="0" w:color="auto"/>
              <w:bottom w:val="single" w:sz="4" w:space="0" w:color="auto"/>
              <w:right w:val="single" w:sz="4" w:space="0" w:color="auto"/>
            </w:tcBorders>
          </w:tcPr>
          <w:p w14:paraId="17C5A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9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A307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0384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942C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D92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55D9611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C66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2BA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3FBA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802E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19FA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5760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2379</w:t>
            </w:r>
          </w:p>
        </w:tc>
        <w:tc>
          <w:tcPr>
            <w:tcW w:w="977" w:type="dxa"/>
            <w:tcBorders>
              <w:top w:val="single" w:sz="4" w:space="0" w:color="auto"/>
              <w:left w:val="single" w:sz="4" w:space="0" w:color="auto"/>
              <w:bottom w:val="single" w:sz="4" w:space="0" w:color="auto"/>
              <w:right w:val="single" w:sz="4" w:space="0" w:color="auto"/>
            </w:tcBorders>
          </w:tcPr>
          <w:p w14:paraId="4D3D5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12.3</w:t>
            </w:r>
          </w:p>
        </w:tc>
        <w:tc>
          <w:tcPr>
            <w:tcW w:w="828" w:type="dxa"/>
            <w:tcBorders>
              <w:top w:val="single" w:sz="4" w:space="0" w:color="auto"/>
              <w:left w:val="single" w:sz="4" w:space="0" w:color="auto"/>
              <w:bottom w:val="single" w:sz="4" w:space="0" w:color="auto"/>
              <w:right w:val="single" w:sz="4" w:space="0" w:color="auto"/>
            </w:tcBorders>
          </w:tcPr>
          <w:p w14:paraId="46871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072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2497851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F6DE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CA1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tcPr>
          <w:p w14:paraId="342B4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3795</w:t>
            </w:r>
          </w:p>
        </w:tc>
        <w:tc>
          <w:tcPr>
            <w:tcW w:w="851" w:type="dxa"/>
            <w:tcBorders>
              <w:top w:val="single" w:sz="4" w:space="0" w:color="auto"/>
              <w:left w:val="single" w:sz="4" w:space="0" w:color="auto"/>
              <w:bottom w:val="single" w:sz="4" w:space="0" w:color="auto"/>
              <w:right w:val="single" w:sz="4" w:space="0" w:color="auto"/>
            </w:tcBorders>
          </w:tcPr>
          <w:p w14:paraId="7BD38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D64B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D2E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042C7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936F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188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6513EAD" w14:textId="77777777" w:rsidTr="00AB204D">
        <w:trPr>
          <w:jc w:val="center"/>
        </w:trPr>
        <w:tc>
          <w:tcPr>
            <w:tcW w:w="2007" w:type="dxa"/>
            <w:tcBorders>
              <w:left w:val="single" w:sz="4" w:space="0" w:color="auto"/>
              <w:bottom w:val="nil"/>
              <w:right w:val="single" w:sz="4" w:space="0" w:color="auto"/>
            </w:tcBorders>
            <w:shd w:val="clear" w:color="auto" w:fill="auto"/>
          </w:tcPr>
          <w:p w14:paraId="63D88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w:t>
            </w:r>
            <w:r w:rsidRPr="001377D2">
              <w:rPr>
                <w:rFonts w:ascii="Arial" w:hAnsi="Arial" w:hint="eastAsia"/>
                <w:sz w:val="18"/>
                <w:lang w:eastAsia="zh-CN"/>
              </w:rPr>
              <w:t>0</w:t>
            </w:r>
            <w:r w:rsidRPr="001377D2">
              <w:rPr>
                <w:rFonts w:ascii="Arial" w:eastAsia="DengXian" w:hAnsi="Arial"/>
                <w:sz w:val="18"/>
                <w:lang w:eastAsia="ko-KR"/>
              </w:rPr>
              <w:t>-n79</w:t>
            </w:r>
          </w:p>
        </w:tc>
        <w:tc>
          <w:tcPr>
            <w:tcW w:w="1146" w:type="dxa"/>
            <w:tcBorders>
              <w:top w:val="single" w:sz="4" w:space="0" w:color="auto"/>
              <w:left w:val="single" w:sz="4" w:space="0" w:color="auto"/>
              <w:bottom w:val="single" w:sz="4" w:space="0" w:color="auto"/>
              <w:right w:val="single" w:sz="4" w:space="0" w:color="auto"/>
            </w:tcBorders>
          </w:tcPr>
          <w:p w14:paraId="0512B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39C10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730</w:t>
            </w:r>
          </w:p>
        </w:tc>
        <w:tc>
          <w:tcPr>
            <w:tcW w:w="851" w:type="dxa"/>
            <w:tcBorders>
              <w:top w:val="single" w:sz="4" w:space="0" w:color="auto"/>
              <w:left w:val="single" w:sz="4" w:space="0" w:color="auto"/>
              <w:bottom w:val="single" w:sz="4" w:space="0" w:color="auto"/>
              <w:right w:val="single" w:sz="4" w:space="0" w:color="auto"/>
            </w:tcBorders>
          </w:tcPr>
          <w:p w14:paraId="3E403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E17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A46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785</w:t>
            </w:r>
          </w:p>
        </w:tc>
        <w:tc>
          <w:tcPr>
            <w:tcW w:w="977" w:type="dxa"/>
            <w:tcBorders>
              <w:top w:val="single" w:sz="4" w:space="0" w:color="auto"/>
              <w:left w:val="single" w:sz="4" w:space="0" w:color="auto"/>
              <w:bottom w:val="single" w:sz="4" w:space="0" w:color="auto"/>
              <w:right w:val="single" w:sz="4" w:space="0" w:color="auto"/>
            </w:tcBorders>
          </w:tcPr>
          <w:p w14:paraId="0828C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B80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20FE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B2F97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E5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10A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4DB69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350</w:t>
            </w:r>
          </w:p>
        </w:tc>
        <w:tc>
          <w:tcPr>
            <w:tcW w:w="851" w:type="dxa"/>
            <w:tcBorders>
              <w:top w:val="single" w:sz="4" w:space="0" w:color="auto"/>
              <w:left w:val="single" w:sz="4" w:space="0" w:color="auto"/>
              <w:bottom w:val="single" w:sz="4" w:space="0" w:color="auto"/>
              <w:right w:val="single" w:sz="4" w:space="0" w:color="auto"/>
            </w:tcBorders>
          </w:tcPr>
          <w:p w14:paraId="70CE6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A831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5D1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350</w:t>
            </w:r>
          </w:p>
        </w:tc>
        <w:tc>
          <w:tcPr>
            <w:tcW w:w="977" w:type="dxa"/>
            <w:tcBorders>
              <w:top w:val="single" w:sz="4" w:space="0" w:color="auto"/>
              <w:left w:val="single" w:sz="4" w:space="0" w:color="auto"/>
              <w:bottom w:val="single" w:sz="4" w:space="0" w:color="auto"/>
              <w:right w:val="single" w:sz="4" w:space="0" w:color="auto"/>
            </w:tcBorders>
          </w:tcPr>
          <w:p w14:paraId="590A8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CA1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EF9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2E0DE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DB1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880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54007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2337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C1D1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275E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hAnsi="Arial" w:hint="eastAsia"/>
                <w:sz w:val="18"/>
                <w:lang w:eastAsia="zh-CN"/>
              </w:rPr>
              <w:t>540</w:t>
            </w:r>
          </w:p>
        </w:tc>
        <w:tc>
          <w:tcPr>
            <w:tcW w:w="977" w:type="dxa"/>
            <w:tcBorders>
              <w:top w:val="single" w:sz="4" w:space="0" w:color="auto"/>
              <w:left w:val="single" w:sz="4" w:space="0" w:color="auto"/>
              <w:bottom w:val="single" w:sz="4" w:space="0" w:color="auto"/>
              <w:right w:val="single" w:sz="4" w:space="0" w:color="auto"/>
            </w:tcBorders>
          </w:tcPr>
          <w:p w14:paraId="7F895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10.7</w:t>
            </w:r>
          </w:p>
        </w:tc>
        <w:tc>
          <w:tcPr>
            <w:tcW w:w="828" w:type="dxa"/>
            <w:tcBorders>
              <w:top w:val="single" w:sz="4" w:space="0" w:color="auto"/>
              <w:left w:val="single" w:sz="4" w:space="0" w:color="auto"/>
              <w:bottom w:val="single" w:sz="4" w:space="0" w:color="auto"/>
              <w:right w:val="single" w:sz="4" w:space="0" w:color="auto"/>
            </w:tcBorders>
          </w:tcPr>
          <w:p w14:paraId="53579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92A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55B7C0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C2B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1D7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3DB7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3A3DB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19A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7C2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775</w:t>
            </w:r>
          </w:p>
        </w:tc>
        <w:tc>
          <w:tcPr>
            <w:tcW w:w="977" w:type="dxa"/>
            <w:tcBorders>
              <w:top w:val="single" w:sz="4" w:space="0" w:color="auto"/>
              <w:left w:val="single" w:sz="4" w:space="0" w:color="auto"/>
              <w:bottom w:val="single" w:sz="4" w:space="0" w:color="auto"/>
              <w:right w:val="single" w:sz="4" w:space="0" w:color="auto"/>
            </w:tcBorders>
          </w:tcPr>
          <w:p w14:paraId="3457A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813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F0D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6C21E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639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C61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20740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768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4AC9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C45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340</w:t>
            </w:r>
          </w:p>
        </w:tc>
        <w:tc>
          <w:tcPr>
            <w:tcW w:w="977" w:type="dxa"/>
            <w:tcBorders>
              <w:top w:val="single" w:sz="4" w:space="0" w:color="auto"/>
              <w:left w:val="single" w:sz="4" w:space="0" w:color="auto"/>
              <w:bottom w:val="single" w:sz="4" w:space="0" w:color="auto"/>
              <w:right w:val="single" w:sz="4" w:space="0" w:color="auto"/>
            </w:tcBorders>
          </w:tcPr>
          <w:p w14:paraId="03DB2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08AA3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3D2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56A1EDF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25C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B86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50FD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hAnsi="Arial" w:hint="eastAsia"/>
                <w:sz w:val="18"/>
                <w:lang w:eastAsia="zh-CN"/>
              </w:rPr>
              <w:t>500</w:t>
            </w:r>
          </w:p>
        </w:tc>
        <w:tc>
          <w:tcPr>
            <w:tcW w:w="851" w:type="dxa"/>
            <w:tcBorders>
              <w:top w:val="single" w:sz="4" w:space="0" w:color="auto"/>
              <w:left w:val="single" w:sz="4" w:space="0" w:color="auto"/>
              <w:bottom w:val="single" w:sz="4" w:space="0" w:color="auto"/>
              <w:right w:val="single" w:sz="4" w:space="0" w:color="auto"/>
            </w:tcBorders>
          </w:tcPr>
          <w:p w14:paraId="0CA0F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5C42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10FB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4500</w:t>
            </w:r>
          </w:p>
        </w:tc>
        <w:tc>
          <w:tcPr>
            <w:tcW w:w="977" w:type="dxa"/>
            <w:tcBorders>
              <w:top w:val="single" w:sz="4" w:space="0" w:color="auto"/>
              <w:left w:val="single" w:sz="4" w:space="0" w:color="auto"/>
              <w:bottom w:val="single" w:sz="4" w:space="0" w:color="auto"/>
              <w:right w:val="single" w:sz="4" w:space="0" w:color="auto"/>
            </w:tcBorders>
          </w:tcPr>
          <w:p w14:paraId="727CF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E564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102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4F4E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321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CA_n28-n41-n74</w:t>
            </w:r>
          </w:p>
        </w:tc>
        <w:tc>
          <w:tcPr>
            <w:tcW w:w="1146" w:type="dxa"/>
            <w:tcBorders>
              <w:top w:val="single" w:sz="4" w:space="0" w:color="auto"/>
              <w:left w:val="single" w:sz="4" w:space="0" w:color="auto"/>
              <w:bottom w:val="single" w:sz="4" w:space="0" w:color="auto"/>
              <w:right w:val="single" w:sz="4" w:space="0" w:color="auto"/>
            </w:tcBorders>
            <w:vAlign w:val="center"/>
          </w:tcPr>
          <w:p w14:paraId="24B15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3661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FA4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468D9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1831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782</w:t>
            </w:r>
          </w:p>
        </w:tc>
        <w:tc>
          <w:tcPr>
            <w:tcW w:w="977" w:type="dxa"/>
            <w:tcBorders>
              <w:top w:val="single" w:sz="4" w:space="0" w:color="auto"/>
              <w:left w:val="single" w:sz="4" w:space="0" w:color="auto"/>
              <w:bottom w:val="single" w:sz="4" w:space="0" w:color="auto"/>
              <w:right w:val="single" w:sz="4" w:space="0" w:color="auto"/>
            </w:tcBorders>
          </w:tcPr>
          <w:p w14:paraId="5D256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3.5</w:t>
            </w:r>
          </w:p>
        </w:tc>
        <w:tc>
          <w:tcPr>
            <w:tcW w:w="828" w:type="dxa"/>
            <w:tcBorders>
              <w:top w:val="single" w:sz="4" w:space="0" w:color="auto"/>
              <w:left w:val="single" w:sz="4" w:space="0" w:color="auto"/>
              <w:bottom w:val="single" w:sz="4" w:space="0" w:color="auto"/>
              <w:right w:val="single" w:sz="4" w:space="0" w:color="auto"/>
            </w:tcBorders>
            <w:vAlign w:val="center"/>
          </w:tcPr>
          <w:p w14:paraId="7E39B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7D93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IMD5</w:t>
            </w:r>
          </w:p>
        </w:tc>
      </w:tr>
      <w:tr w:rsidR="001377D2" w:rsidRPr="001377D2" w14:paraId="3751520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848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71E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34377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2569</w:t>
            </w:r>
          </w:p>
        </w:tc>
        <w:tc>
          <w:tcPr>
            <w:tcW w:w="851" w:type="dxa"/>
            <w:tcBorders>
              <w:top w:val="single" w:sz="4" w:space="0" w:color="auto"/>
              <w:left w:val="single" w:sz="4" w:space="0" w:color="auto"/>
              <w:bottom w:val="single" w:sz="4" w:space="0" w:color="auto"/>
              <w:right w:val="single" w:sz="4" w:space="0" w:color="auto"/>
            </w:tcBorders>
          </w:tcPr>
          <w:p w14:paraId="4F756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7511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2CE29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2569</w:t>
            </w:r>
          </w:p>
        </w:tc>
        <w:tc>
          <w:tcPr>
            <w:tcW w:w="977" w:type="dxa"/>
            <w:tcBorders>
              <w:top w:val="single" w:sz="4" w:space="0" w:color="auto"/>
              <w:left w:val="single" w:sz="4" w:space="0" w:color="auto"/>
              <w:bottom w:val="single" w:sz="4" w:space="0" w:color="auto"/>
              <w:right w:val="single" w:sz="4" w:space="0" w:color="auto"/>
            </w:tcBorders>
          </w:tcPr>
          <w:p w14:paraId="0BBC0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75B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C07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482D784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5C4B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FD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78068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1452</w:t>
            </w:r>
          </w:p>
        </w:tc>
        <w:tc>
          <w:tcPr>
            <w:tcW w:w="851" w:type="dxa"/>
            <w:tcBorders>
              <w:top w:val="single" w:sz="4" w:space="0" w:color="auto"/>
              <w:left w:val="single" w:sz="4" w:space="0" w:color="auto"/>
              <w:bottom w:val="single" w:sz="4" w:space="0" w:color="auto"/>
              <w:right w:val="single" w:sz="4" w:space="0" w:color="auto"/>
            </w:tcBorders>
          </w:tcPr>
          <w:p w14:paraId="2EA3B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9167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D632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6FB88F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747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C0F7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1920DA33" w14:textId="77777777" w:rsidTr="00AB204D">
        <w:trPr>
          <w:jc w:val="center"/>
        </w:trPr>
        <w:tc>
          <w:tcPr>
            <w:tcW w:w="2007" w:type="dxa"/>
            <w:tcBorders>
              <w:left w:val="single" w:sz="4" w:space="0" w:color="auto"/>
              <w:bottom w:val="nil"/>
              <w:right w:val="single" w:sz="4" w:space="0" w:color="auto"/>
            </w:tcBorders>
            <w:shd w:val="clear" w:color="auto" w:fill="auto"/>
          </w:tcPr>
          <w:p w14:paraId="136BC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98B7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07" w:author="Laurent Noel" w:date="2025-10-30T19:36:00Z" w16du:dateUtc="2025-10-30T23:36:00Z">
              <w:r w:rsidRPr="001377D2">
                <w:rPr>
                  <w:rFonts w:ascii="Arial" w:eastAsia="DengXian" w:hAnsi="Arial"/>
                  <w:sz w:val="18"/>
                </w:rPr>
                <w:t>n28</w:t>
              </w:r>
            </w:ins>
            <w:del w:id="2508" w:author="Laurent Noel" w:date="2025-10-30T19:36:00Z" w16du:dateUtc="2025-10-30T23:36:00Z">
              <w:r w:rsidRPr="001377D2" w:rsidDel="00C97C7C">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66879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09" w:author="Laurent Noel" w:date="2025-10-30T19:36:00Z" w16du:dateUtc="2025-10-30T23:36:00Z">
              <w:r w:rsidRPr="001377D2">
                <w:rPr>
                  <w:rFonts w:ascii="Arial" w:eastAsia="DengXian" w:hAnsi="Arial" w:cs="Arial"/>
                  <w:color w:val="000000"/>
                  <w:sz w:val="18"/>
                  <w:szCs w:val="18"/>
                </w:rPr>
                <w:t>N/A</w:t>
              </w:r>
            </w:ins>
            <w:del w:id="2510" w:author="Laurent Noel" w:date="2025-10-30T19:36:00Z" w16du:dateUtc="2025-10-30T23:36:00Z">
              <w:r w:rsidRPr="001377D2" w:rsidDel="00C97C7C">
                <w:rPr>
                  <w:rFonts w:ascii="Arial" w:eastAsia="DengXian" w:hAnsi="Arial"/>
                  <w:sz w:val="18"/>
                </w:rPr>
                <w:delText>2642</w:delText>
              </w:r>
            </w:del>
          </w:p>
        </w:tc>
        <w:tc>
          <w:tcPr>
            <w:tcW w:w="851" w:type="dxa"/>
            <w:tcBorders>
              <w:top w:val="single" w:sz="4" w:space="0" w:color="auto"/>
              <w:left w:val="single" w:sz="4" w:space="0" w:color="auto"/>
              <w:bottom w:val="single" w:sz="4" w:space="0" w:color="auto"/>
              <w:right w:val="single" w:sz="4" w:space="0" w:color="auto"/>
            </w:tcBorders>
          </w:tcPr>
          <w:p w14:paraId="7B2BD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11" w:author="Laurent Noel" w:date="2025-10-30T19:36:00Z" w16du:dateUtc="2025-10-30T23:36:00Z">
              <w:r w:rsidRPr="001377D2">
                <w:rPr>
                  <w:rFonts w:ascii="Arial" w:eastAsia="DengXian" w:hAnsi="Arial"/>
                  <w:sz w:val="18"/>
                </w:rPr>
                <w:t>5</w:t>
              </w:r>
            </w:ins>
            <w:del w:id="2512"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B0F5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13" w:author="Laurent Noel" w:date="2025-10-30T19:36:00Z" w16du:dateUtc="2025-10-30T23:36:00Z">
              <w:r w:rsidRPr="001377D2">
                <w:rPr>
                  <w:rFonts w:ascii="Arial" w:eastAsia="DengXian" w:hAnsi="Arial"/>
                  <w:sz w:val="18"/>
                </w:rPr>
                <w:t>N/A</w:t>
              </w:r>
            </w:ins>
            <w:del w:id="2514" w:author="Laurent Noel" w:date="2025-10-30T19:36:00Z" w16du:dateUtc="2025-10-30T23:36: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7BF5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15" w:author="Laurent Noel" w:date="2025-10-30T19:36:00Z" w16du:dateUtc="2025-10-30T23:36:00Z">
              <w:r w:rsidRPr="001377D2">
                <w:rPr>
                  <w:rFonts w:ascii="Arial" w:eastAsia="DengXian" w:hAnsi="Arial"/>
                  <w:sz w:val="18"/>
                </w:rPr>
                <w:t>798</w:t>
              </w:r>
            </w:ins>
            <w:del w:id="2516" w:author="Laurent Noel" w:date="2025-10-30T19:36:00Z" w16du:dateUtc="2025-10-30T23:36:00Z">
              <w:r w:rsidRPr="001377D2" w:rsidDel="00C97C7C">
                <w:rPr>
                  <w:rFonts w:ascii="Arial" w:eastAsia="DengXian" w:hAnsi="Arial"/>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02DB8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517" w:author="Laurent Noel" w:date="2025-10-30T19:45:00Z" w16du:dateUtc="2025-10-30T23:45:00Z">
              <w:r w:rsidRPr="001377D2">
                <w:rPr>
                  <w:rFonts w:ascii="Arial" w:eastAsia="DengXian" w:hAnsi="Arial"/>
                  <w:sz w:val="18"/>
                </w:rPr>
                <w:t>29.3</w:t>
              </w:r>
            </w:ins>
            <w:del w:id="2518" w:author="Laurent Noel" w:date="2025-10-30T19:36:00Z" w16du:dateUtc="2025-10-30T23:36: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BDEB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19" w:author="Laurent Noel" w:date="2025-10-30T19:36:00Z" w16du:dateUtc="2025-10-30T23:36:00Z">
              <w:r w:rsidRPr="001377D2">
                <w:rPr>
                  <w:rFonts w:ascii="Arial" w:eastAsia="DengXian" w:hAnsi="Arial"/>
                  <w:sz w:val="18"/>
                </w:rPr>
                <w:t>FDD</w:t>
              </w:r>
            </w:ins>
            <w:del w:id="2520" w:author="Laurent Noel" w:date="2025-10-30T19:36:00Z" w16du:dateUtc="2025-10-30T23:36: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6AFD7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21" w:author="Laurent Noel" w:date="2025-10-30T19:36:00Z" w16du:dateUtc="2025-10-30T23:36:00Z">
              <w:r w:rsidRPr="001377D2">
                <w:rPr>
                  <w:rFonts w:ascii="Arial" w:eastAsia="DengXian" w:hAnsi="Arial"/>
                  <w:sz w:val="18"/>
                </w:rPr>
                <w:t>IMD2</w:t>
              </w:r>
              <w:r w:rsidRPr="001377D2">
                <w:rPr>
                  <w:rFonts w:ascii="Arial" w:eastAsia="DengXian" w:hAnsi="Arial"/>
                  <w:sz w:val="18"/>
                  <w:vertAlign w:val="superscript"/>
                </w:rPr>
                <w:t>4</w:t>
              </w:r>
            </w:ins>
            <w:del w:id="2522" w:author="Laurent Noel" w:date="2025-10-30T19:36:00Z" w16du:dateUtc="2025-10-30T23:36:00Z">
              <w:r w:rsidRPr="001377D2" w:rsidDel="00C97C7C">
                <w:rPr>
                  <w:rFonts w:ascii="Arial" w:eastAsia="DengXian" w:hAnsi="Arial"/>
                  <w:sz w:val="18"/>
                </w:rPr>
                <w:delText>N/A</w:delText>
              </w:r>
            </w:del>
          </w:p>
        </w:tc>
      </w:tr>
      <w:tr w:rsidR="001377D2" w:rsidRPr="001377D2" w14:paraId="0C251CF5" w14:textId="77777777" w:rsidTr="00AB204D">
        <w:trPr>
          <w:jc w:val="center"/>
          <w:ins w:id="2523" w:author="Laurent Noel" w:date="2025-10-30T19:36:00Z"/>
        </w:trPr>
        <w:tc>
          <w:tcPr>
            <w:tcW w:w="2007" w:type="dxa"/>
            <w:tcBorders>
              <w:top w:val="nil"/>
              <w:left w:val="single" w:sz="4" w:space="0" w:color="auto"/>
              <w:bottom w:val="nil"/>
              <w:right w:val="single" w:sz="4" w:space="0" w:color="auto"/>
            </w:tcBorders>
            <w:shd w:val="clear" w:color="auto" w:fill="auto"/>
          </w:tcPr>
          <w:p w14:paraId="1C5FA37B" w14:textId="77777777" w:rsidR="001377D2" w:rsidRPr="001377D2" w:rsidRDefault="001377D2" w:rsidP="001377D2">
            <w:pPr>
              <w:keepNext/>
              <w:keepLines/>
              <w:overflowPunct w:val="0"/>
              <w:autoSpaceDE w:val="0"/>
              <w:autoSpaceDN w:val="0"/>
              <w:adjustRightInd w:val="0"/>
              <w:spacing w:after="0"/>
              <w:jc w:val="center"/>
              <w:textAlignment w:val="baseline"/>
              <w:rPr>
                <w:ins w:id="2524" w:author="Laurent Noel" w:date="2025-10-30T19:36:00Z" w16du:dateUtc="2025-10-30T23:3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0F6E11" w14:textId="77777777" w:rsidR="001377D2" w:rsidRPr="001377D2" w:rsidRDefault="001377D2" w:rsidP="001377D2">
            <w:pPr>
              <w:keepNext/>
              <w:keepLines/>
              <w:overflowPunct w:val="0"/>
              <w:autoSpaceDE w:val="0"/>
              <w:autoSpaceDN w:val="0"/>
              <w:adjustRightInd w:val="0"/>
              <w:spacing w:after="0"/>
              <w:jc w:val="center"/>
              <w:textAlignment w:val="baseline"/>
              <w:rPr>
                <w:ins w:id="2525" w:author="Laurent Noel" w:date="2025-10-30T19:36:00Z" w16du:dateUtc="2025-10-30T23:36:00Z"/>
                <w:rFonts w:ascii="Arial" w:eastAsia="DengXian" w:hAnsi="Arial"/>
                <w:sz w:val="18"/>
              </w:rPr>
            </w:pPr>
            <w:ins w:id="2526" w:author="Laurent Noel" w:date="2025-10-30T19:36:00Z" w16du:dateUtc="2025-10-30T23:36:00Z">
              <w:r w:rsidRPr="001377D2">
                <w:rPr>
                  <w:rFonts w:ascii="Arial" w:eastAsia="DengXian" w:hAnsi="Arial"/>
                  <w:sz w:val="18"/>
                </w:rPr>
                <w:t>n41</w:t>
              </w:r>
            </w:ins>
          </w:p>
        </w:tc>
        <w:tc>
          <w:tcPr>
            <w:tcW w:w="926" w:type="dxa"/>
            <w:tcBorders>
              <w:top w:val="single" w:sz="4" w:space="0" w:color="auto"/>
              <w:left w:val="single" w:sz="4" w:space="0" w:color="auto"/>
              <w:bottom w:val="single" w:sz="4" w:space="0" w:color="auto"/>
              <w:right w:val="single" w:sz="4" w:space="0" w:color="auto"/>
            </w:tcBorders>
          </w:tcPr>
          <w:p w14:paraId="16FE477D" w14:textId="77777777" w:rsidR="001377D2" w:rsidRPr="001377D2" w:rsidRDefault="001377D2" w:rsidP="001377D2">
            <w:pPr>
              <w:keepNext/>
              <w:keepLines/>
              <w:overflowPunct w:val="0"/>
              <w:autoSpaceDE w:val="0"/>
              <w:autoSpaceDN w:val="0"/>
              <w:adjustRightInd w:val="0"/>
              <w:spacing w:after="0"/>
              <w:jc w:val="center"/>
              <w:textAlignment w:val="baseline"/>
              <w:rPr>
                <w:ins w:id="2527" w:author="Laurent Noel" w:date="2025-10-30T19:36:00Z" w16du:dateUtc="2025-10-30T23:36:00Z"/>
                <w:rFonts w:ascii="Arial" w:eastAsia="DengXian" w:hAnsi="Arial"/>
                <w:sz w:val="18"/>
              </w:rPr>
            </w:pPr>
            <w:ins w:id="2528" w:author="Laurent Noel" w:date="2025-10-30T19:36:00Z" w16du:dateUtc="2025-10-30T23:36:00Z">
              <w:r w:rsidRPr="001377D2">
                <w:rPr>
                  <w:rFonts w:ascii="Arial" w:eastAsia="DengXian" w:hAnsi="Arial"/>
                  <w:sz w:val="18"/>
                </w:rPr>
                <w:t>2642</w:t>
              </w:r>
            </w:ins>
          </w:p>
        </w:tc>
        <w:tc>
          <w:tcPr>
            <w:tcW w:w="851" w:type="dxa"/>
            <w:tcBorders>
              <w:top w:val="single" w:sz="4" w:space="0" w:color="auto"/>
              <w:left w:val="single" w:sz="4" w:space="0" w:color="auto"/>
              <w:bottom w:val="single" w:sz="4" w:space="0" w:color="auto"/>
              <w:right w:val="single" w:sz="4" w:space="0" w:color="auto"/>
            </w:tcBorders>
          </w:tcPr>
          <w:p w14:paraId="34093A90" w14:textId="77777777" w:rsidR="001377D2" w:rsidRPr="001377D2" w:rsidRDefault="001377D2" w:rsidP="001377D2">
            <w:pPr>
              <w:keepNext/>
              <w:keepLines/>
              <w:overflowPunct w:val="0"/>
              <w:autoSpaceDE w:val="0"/>
              <w:autoSpaceDN w:val="0"/>
              <w:adjustRightInd w:val="0"/>
              <w:spacing w:after="0"/>
              <w:jc w:val="center"/>
              <w:textAlignment w:val="baseline"/>
              <w:rPr>
                <w:ins w:id="2529" w:author="Laurent Noel" w:date="2025-10-30T19:36:00Z" w16du:dateUtc="2025-10-30T23:36:00Z"/>
                <w:rFonts w:ascii="Arial" w:eastAsia="DengXian" w:hAnsi="Arial"/>
                <w:sz w:val="18"/>
              </w:rPr>
            </w:pPr>
            <w:ins w:id="2530" w:author="Laurent Noel" w:date="2025-10-30T19:45:00Z" w16du:dateUtc="2025-10-30T23:4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11869F9" w14:textId="77777777" w:rsidR="001377D2" w:rsidRPr="001377D2" w:rsidRDefault="001377D2" w:rsidP="001377D2">
            <w:pPr>
              <w:keepNext/>
              <w:keepLines/>
              <w:overflowPunct w:val="0"/>
              <w:autoSpaceDE w:val="0"/>
              <w:autoSpaceDN w:val="0"/>
              <w:adjustRightInd w:val="0"/>
              <w:spacing w:after="0"/>
              <w:jc w:val="center"/>
              <w:textAlignment w:val="baseline"/>
              <w:rPr>
                <w:ins w:id="2531" w:author="Laurent Noel" w:date="2025-10-30T19:36:00Z" w16du:dateUtc="2025-10-30T23:36:00Z"/>
                <w:rFonts w:ascii="Arial" w:eastAsia="DengXian" w:hAnsi="Arial"/>
                <w:sz w:val="18"/>
              </w:rPr>
            </w:pPr>
            <w:ins w:id="2532" w:author="Laurent Noel" w:date="2025-10-30T19:45:00Z" w16du:dateUtc="2025-10-30T23:45: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0A65020" w14:textId="77777777" w:rsidR="001377D2" w:rsidRPr="001377D2" w:rsidRDefault="001377D2" w:rsidP="001377D2">
            <w:pPr>
              <w:keepNext/>
              <w:keepLines/>
              <w:overflowPunct w:val="0"/>
              <w:autoSpaceDE w:val="0"/>
              <w:autoSpaceDN w:val="0"/>
              <w:adjustRightInd w:val="0"/>
              <w:spacing w:after="0"/>
              <w:jc w:val="center"/>
              <w:textAlignment w:val="baseline"/>
              <w:rPr>
                <w:ins w:id="2533" w:author="Laurent Noel" w:date="2025-10-30T19:36:00Z" w16du:dateUtc="2025-10-30T23:36:00Z"/>
                <w:rFonts w:ascii="Arial" w:eastAsia="DengXian" w:hAnsi="Arial"/>
                <w:sz w:val="18"/>
              </w:rPr>
            </w:pPr>
            <w:ins w:id="2534" w:author="Laurent Noel" w:date="2025-10-30T19:36:00Z" w16du:dateUtc="2025-10-30T23:36:00Z">
              <w:r w:rsidRPr="001377D2">
                <w:rPr>
                  <w:rFonts w:ascii="Arial" w:eastAsia="DengXian" w:hAnsi="Arial"/>
                  <w:sz w:val="18"/>
                </w:rPr>
                <w:t>2642</w:t>
              </w:r>
            </w:ins>
          </w:p>
        </w:tc>
        <w:tc>
          <w:tcPr>
            <w:tcW w:w="977" w:type="dxa"/>
            <w:tcBorders>
              <w:top w:val="single" w:sz="4" w:space="0" w:color="auto"/>
              <w:left w:val="single" w:sz="4" w:space="0" w:color="auto"/>
              <w:bottom w:val="single" w:sz="4" w:space="0" w:color="auto"/>
              <w:right w:val="single" w:sz="4" w:space="0" w:color="auto"/>
            </w:tcBorders>
          </w:tcPr>
          <w:p w14:paraId="075C86DD" w14:textId="77777777" w:rsidR="001377D2" w:rsidRPr="001377D2" w:rsidRDefault="001377D2" w:rsidP="001377D2">
            <w:pPr>
              <w:keepNext/>
              <w:keepLines/>
              <w:overflowPunct w:val="0"/>
              <w:autoSpaceDE w:val="0"/>
              <w:autoSpaceDN w:val="0"/>
              <w:adjustRightInd w:val="0"/>
              <w:spacing w:after="0"/>
              <w:jc w:val="center"/>
              <w:textAlignment w:val="baseline"/>
              <w:rPr>
                <w:ins w:id="2535" w:author="Laurent Noel" w:date="2025-10-30T19:36:00Z" w16du:dateUtc="2025-10-30T23:36:00Z"/>
                <w:rFonts w:ascii="Arial" w:eastAsia="DengXian" w:hAnsi="Arial"/>
                <w:sz w:val="18"/>
              </w:rPr>
            </w:pPr>
            <w:ins w:id="2536" w:author="Laurent Noel" w:date="2025-10-30T19:36:00Z" w16du:dateUtc="2025-10-30T23:36: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03AE7859" w14:textId="77777777" w:rsidR="001377D2" w:rsidRPr="001377D2" w:rsidRDefault="001377D2" w:rsidP="001377D2">
            <w:pPr>
              <w:keepNext/>
              <w:keepLines/>
              <w:overflowPunct w:val="0"/>
              <w:autoSpaceDE w:val="0"/>
              <w:autoSpaceDN w:val="0"/>
              <w:adjustRightInd w:val="0"/>
              <w:spacing w:after="0"/>
              <w:jc w:val="center"/>
              <w:textAlignment w:val="baseline"/>
              <w:rPr>
                <w:ins w:id="2537" w:author="Laurent Noel" w:date="2025-10-30T19:36:00Z" w16du:dateUtc="2025-10-30T23:36:00Z"/>
                <w:rFonts w:ascii="Arial" w:eastAsia="DengXian" w:hAnsi="Arial"/>
                <w:sz w:val="18"/>
              </w:rPr>
            </w:pPr>
            <w:ins w:id="2538" w:author="Laurent Noel" w:date="2025-10-30T19:36:00Z" w16du:dateUtc="2025-10-30T23:36:00Z">
              <w:r w:rsidRPr="001377D2">
                <w:rPr>
                  <w:rFonts w:ascii="Arial" w:eastAsia="DengXian" w:hAnsi="Arial"/>
                  <w:sz w:val="18"/>
                </w:rPr>
                <w:t>TDD</w:t>
              </w:r>
            </w:ins>
          </w:p>
        </w:tc>
        <w:tc>
          <w:tcPr>
            <w:tcW w:w="1057" w:type="dxa"/>
            <w:tcBorders>
              <w:top w:val="single" w:sz="4" w:space="0" w:color="auto"/>
              <w:left w:val="single" w:sz="4" w:space="0" w:color="auto"/>
              <w:bottom w:val="single" w:sz="4" w:space="0" w:color="auto"/>
              <w:right w:val="single" w:sz="4" w:space="0" w:color="auto"/>
            </w:tcBorders>
          </w:tcPr>
          <w:p w14:paraId="574BA5D1" w14:textId="77777777" w:rsidR="001377D2" w:rsidRPr="001377D2" w:rsidRDefault="001377D2" w:rsidP="001377D2">
            <w:pPr>
              <w:keepNext/>
              <w:keepLines/>
              <w:overflowPunct w:val="0"/>
              <w:autoSpaceDE w:val="0"/>
              <w:autoSpaceDN w:val="0"/>
              <w:adjustRightInd w:val="0"/>
              <w:spacing w:after="0"/>
              <w:jc w:val="center"/>
              <w:textAlignment w:val="baseline"/>
              <w:rPr>
                <w:ins w:id="2539" w:author="Laurent Noel" w:date="2025-10-30T19:36:00Z" w16du:dateUtc="2025-10-30T23:36:00Z"/>
                <w:rFonts w:ascii="Arial" w:eastAsia="DengXian" w:hAnsi="Arial"/>
                <w:sz w:val="18"/>
              </w:rPr>
            </w:pPr>
            <w:ins w:id="2540" w:author="Laurent Noel" w:date="2025-10-30T19:36:00Z" w16du:dateUtc="2025-10-30T23:36:00Z">
              <w:r w:rsidRPr="001377D2">
                <w:rPr>
                  <w:rFonts w:ascii="Arial" w:eastAsia="DengXian" w:hAnsi="Arial"/>
                  <w:sz w:val="18"/>
                </w:rPr>
                <w:t>N/A</w:t>
              </w:r>
            </w:ins>
          </w:p>
        </w:tc>
      </w:tr>
      <w:tr w:rsidR="001377D2" w:rsidRPr="001377D2" w14:paraId="529C9B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D48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1F6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8077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3440</w:t>
            </w:r>
          </w:p>
        </w:tc>
        <w:tc>
          <w:tcPr>
            <w:tcW w:w="851" w:type="dxa"/>
            <w:tcBorders>
              <w:top w:val="single" w:sz="4" w:space="0" w:color="auto"/>
              <w:left w:val="single" w:sz="4" w:space="0" w:color="auto"/>
              <w:bottom w:val="single" w:sz="4" w:space="0" w:color="auto"/>
              <w:right w:val="single" w:sz="4" w:space="0" w:color="auto"/>
            </w:tcBorders>
          </w:tcPr>
          <w:p w14:paraId="229F9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FBEC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426D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50F8D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52BA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634C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883BB3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0C4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EE5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1" w:author="Laurent Noel" w:date="2025-10-30T19:36:00Z" w16du:dateUtc="2025-10-30T23:36:00Z">
              <w:r w:rsidRPr="001377D2">
                <w:rPr>
                  <w:rFonts w:ascii="Arial" w:eastAsia="DengXian" w:hAnsi="Arial"/>
                  <w:sz w:val="18"/>
                </w:rPr>
                <w:t>n28</w:t>
              </w:r>
            </w:ins>
            <w:del w:id="2542"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64CE2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3" w:author="Laurent Noel" w:date="2025-10-30T19:36:00Z" w16du:dateUtc="2025-10-30T23:36:00Z">
              <w:r w:rsidRPr="001377D2">
                <w:rPr>
                  <w:rFonts w:ascii="Arial" w:eastAsia="DengXian" w:hAnsi="Arial" w:cs="Arial"/>
                  <w:color w:val="000000"/>
                  <w:sz w:val="18"/>
                  <w:szCs w:val="18"/>
                </w:rPr>
                <w:t>N/A</w:t>
              </w:r>
            </w:ins>
            <w:del w:id="2544"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400A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45" w:author="Laurent Noel" w:date="2025-10-30T19:36:00Z" w16du:dateUtc="2025-10-30T23:36:00Z">
              <w:r w:rsidRPr="001377D2">
                <w:rPr>
                  <w:rFonts w:ascii="Arial" w:eastAsia="DengXian" w:hAnsi="Arial"/>
                  <w:sz w:val="18"/>
                </w:rPr>
                <w:t>5</w:t>
              </w:r>
            </w:ins>
            <w:del w:id="2546"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8034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47" w:author="Laurent Noel" w:date="2025-10-30T19:36:00Z" w16du:dateUtc="2025-10-30T23:36:00Z">
              <w:r w:rsidRPr="001377D2">
                <w:rPr>
                  <w:rFonts w:ascii="Arial" w:eastAsia="DengXian" w:hAnsi="Arial"/>
                  <w:sz w:val="18"/>
                </w:rPr>
                <w:t>N/A</w:t>
              </w:r>
            </w:ins>
            <w:del w:id="2548"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1EC9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9" w:author="Laurent Noel" w:date="2025-10-30T19:36:00Z" w16du:dateUtc="2025-10-30T23:36:00Z">
              <w:r w:rsidRPr="001377D2">
                <w:rPr>
                  <w:rFonts w:ascii="Arial" w:eastAsia="DengXian" w:hAnsi="Arial"/>
                  <w:sz w:val="18"/>
                </w:rPr>
                <w:t>782.5</w:t>
              </w:r>
            </w:ins>
            <w:del w:id="2550" w:author="Laurent Noel" w:date="2025-10-30T19:36:00Z" w16du:dateUtc="2025-10-30T23:36:00Z">
              <w:r w:rsidRPr="001377D2" w:rsidDel="00C97C7C">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1CB6B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51" w:author="Laurent Noel" w:date="2025-10-30T19:36:00Z" w16du:dateUtc="2025-10-30T23:36:00Z">
              <w:r w:rsidRPr="001377D2">
                <w:rPr>
                  <w:rFonts w:ascii="Arial" w:eastAsia="DengXian" w:hAnsi="Arial"/>
                  <w:sz w:val="18"/>
                </w:rPr>
                <w:t>3.0</w:t>
              </w:r>
            </w:ins>
            <w:del w:id="2552" w:author="Laurent Noel" w:date="2025-10-30T19:36:00Z" w16du:dateUtc="2025-10-30T23:36:00Z">
              <w:r w:rsidRPr="001377D2" w:rsidDel="00C97C7C">
                <w:rPr>
                  <w:rFonts w:ascii="Arial" w:eastAsia="DengXian" w:hAnsi="Arial"/>
                  <w:sz w:val="18"/>
                </w:rPr>
                <w:delText>30.8</w:delText>
              </w:r>
            </w:del>
          </w:p>
        </w:tc>
        <w:tc>
          <w:tcPr>
            <w:tcW w:w="828" w:type="dxa"/>
            <w:tcBorders>
              <w:top w:val="single" w:sz="4" w:space="0" w:color="auto"/>
              <w:left w:val="single" w:sz="4" w:space="0" w:color="auto"/>
              <w:bottom w:val="single" w:sz="4" w:space="0" w:color="auto"/>
              <w:right w:val="single" w:sz="4" w:space="0" w:color="auto"/>
            </w:tcBorders>
          </w:tcPr>
          <w:p w14:paraId="2926D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53" w:author="Laurent Noel" w:date="2025-10-30T19:36:00Z" w16du:dateUtc="2025-10-30T23:36:00Z">
              <w:r w:rsidRPr="001377D2">
                <w:rPr>
                  <w:rFonts w:ascii="Arial" w:eastAsia="DengXian" w:hAnsi="Arial"/>
                  <w:sz w:val="18"/>
                </w:rPr>
                <w:t>FDD</w:t>
              </w:r>
            </w:ins>
            <w:del w:id="2554"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2F05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55" w:author="Laurent Noel" w:date="2025-10-30T19:36:00Z" w16du:dateUtc="2025-10-30T23:36:00Z">
              <w:r w:rsidRPr="001377D2">
                <w:rPr>
                  <w:rFonts w:ascii="Arial" w:eastAsia="DengXian" w:hAnsi="Arial"/>
                  <w:sz w:val="18"/>
                </w:rPr>
                <w:t>IMD5</w:t>
              </w:r>
            </w:ins>
            <w:del w:id="2556" w:author="Laurent Noel" w:date="2025-10-30T19:36:00Z" w16du:dateUtc="2025-10-30T23:36:00Z">
              <w:r w:rsidRPr="001377D2" w:rsidDel="00C97C7C">
                <w:rPr>
                  <w:rFonts w:ascii="Arial" w:eastAsia="DengXian" w:hAnsi="Arial"/>
                  <w:sz w:val="18"/>
                </w:rPr>
                <w:delText>IMD2</w:delText>
              </w:r>
              <w:r w:rsidRPr="001377D2" w:rsidDel="00C97C7C">
                <w:rPr>
                  <w:rFonts w:ascii="Arial" w:eastAsia="DengXian" w:hAnsi="Arial"/>
                  <w:sz w:val="18"/>
                  <w:vertAlign w:val="superscript"/>
                </w:rPr>
                <w:delText>4</w:delText>
              </w:r>
            </w:del>
          </w:p>
        </w:tc>
      </w:tr>
      <w:tr w:rsidR="001377D2" w:rsidRPr="001377D2" w14:paraId="3AB733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B18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6F3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681E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2567.5</w:t>
            </w:r>
          </w:p>
        </w:tc>
        <w:tc>
          <w:tcPr>
            <w:tcW w:w="851" w:type="dxa"/>
            <w:tcBorders>
              <w:top w:val="single" w:sz="4" w:space="0" w:color="auto"/>
              <w:left w:val="single" w:sz="4" w:space="0" w:color="auto"/>
              <w:bottom w:val="single" w:sz="4" w:space="0" w:color="auto"/>
              <w:right w:val="single" w:sz="4" w:space="0" w:color="auto"/>
            </w:tcBorders>
          </w:tcPr>
          <w:p w14:paraId="60A2E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3A43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D3F3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2567.5</w:t>
            </w:r>
          </w:p>
        </w:tc>
        <w:tc>
          <w:tcPr>
            <w:tcW w:w="977" w:type="dxa"/>
            <w:tcBorders>
              <w:top w:val="single" w:sz="4" w:space="0" w:color="auto"/>
              <w:left w:val="single" w:sz="4" w:space="0" w:color="auto"/>
              <w:bottom w:val="single" w:sz="4" w:space="0" w:color="auto"/>
              <w:right w:val="single" w:sz="4" w:space="0" w:color="auto"/>
            </w:tcBorders>
          </w:tcPr>
          <w:p w14:paraId="6D840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636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8F93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7BBD9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500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163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A589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3460</w:t>
            </w:r>
          </w:p>
        </w:tc>
        <w:tc>
          <w:tcPr>
            <w:tcW w:w="851" w:type="dxa"/>
            <w:tcBorders>
              <w:top w:val="single" w:sz="4" w:space="0" w:color="auto"/>
              <w:left w:val="single" w:sz="4" w:space="0" w:color="auto"/>
              <w:bottom w:val="single" w:sz="4" w:space="0" w:color="auto"/>
              <w:right w:val="single" w:sz="4" w:space="0" w:color="auto"/>
            </w:tcBorders>
          </w:tcPr>
          <w:p w14:paraId="447C7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50E8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A157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3460</w:t>
            </w:r>
          </w:p>
        </w:tc>
        <w:tc>
          <w:tcPr>
            <w:tcW w:w="977" w:type="dxa"/>
            <w:tcBorders>
              <w:top w:val="single" w:sz="4" w:space="0" w:color="auto"/>
              <w:left w:val="single" w:sz="4" w:space="0" w:color="auto"/>
              <w:bottom w:val="single" w:sz="4" w:space="0" w:color="auto"/>
              <w:right w:val="single" w:sz="4" w:space="0" w:color="auto"/>
            </w:tcBorders>
          </w:tcPr>
          <w:p w14:paraId="35DA7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08A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08B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83048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E8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C1D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57" w:author="Laurent Noel" w:date="2025-10-30T19:36:00Z" w16du:dateUtc="2025-10-30T23:36:00Z">
              <w:r w:rsidRPr="001377D2">
                <w:rPr>
                  <w:rFonts w:ascii="Arial" w:eastAsia="DengXian" w:hAnsi="Arial"/>
                  <w:sz w:val="18"/>
                </w:rPr>
                <w:t>n28</w:t>
              </w:r>
            </w:ins>
            <w:del w:id="2558"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5D619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59" w:author="Laurent Noel" w:date="2025-10-30T19:36:00Z" w16du:dateUtc="2025-10-30T23:36:00Z">
              <w:r w:rsidRPr="001377D2">
                <w:rPr>
                  <w:rFonts w:ascii="Arial" w:eastAsia="DengXian" w:hAnsi="Arial"/>
                  <w:sz w:val="18"/>
                </w:rPr>
                <w:t>738</w:t>
              </w:r>
            </w:ins>
            <w:del w:id="2560"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4696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61" w:author="Laurent Noel" w:date="2025-10-30T19:36:00Z" w16du:dateUtc="2025-10-30T23:36:00Z">
              <w:r w:rsidRPr="001377D2">
                <w:rPr>
                  <w:rFonts w:ascii="Arial" w:eastAsia="DengXian" w:hAnsi="Arial"/>
                  <w:sz w:val="18"/>
                </w:rPr>
                <w:t>5</w:t>
              </w:r>
            </w:ins>
            <w:del w:id="2562"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A4FA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63" w:author="Laurent Noel" w:date="2025-10-30T19:36:00Z" w16du:dateUtc="2025-10-30T23:36:00Z">
              <w:r w:rsidRPr="001377D2">
                <w:rPr>
                  <w:rFonts w:ascii="Arial" w:eastAsia="DengXian" w:hAnsi="Arial"/>
                  <w:sz w:val="18"/>
                </w:rPr>
                <w:t>25</w:t>
              </w:r>
            </w:ins>
            <w:del w:id="2564"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C5CA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65" w:author="Laurent Noel" w:date="2025-10-30T19:36:00Z" w16du:dateUtc="2025-10-30T23:36:00Z">
              <w:r w:rsidRPr="001377D2">
                <w:rPr>
                  <w:rFonts w:ascii="Arial" w:eastAsia="DengXian" w:hAnsi="Arial"/>
                  <w:sz w:val="18"/>
                </w:rPr>
                <w:t>793</w:t>
              </w:r>
            </w:ins>
            <w:del w:id="2566" w:author="Laurent Noel" w:date="2025-10-30T19:36:00Z" w16du:dateUtc="2025-10-30T23:36:00Z">
              <w:r w:rsidRPr="001377D2" w:rsidDel="00C97C7C">
                <w:rPr>
                  <w:rFonts w:ascii="Arial" w:eastAsia="DengXian" w:hAnsi="Arial"/>
                  <w:sz w:val="18"/>
                </w:rPr>
                <w:delText>782.5</w:delText>
              </w:r>
            </w:del>
          </w:p>
        </w:tc>
        <w:tc>
          <w:tcPr>
            <w:tcW w:w="977" w:type="dxa"/>
            <w:tcBorders>
              <w:top w:val="single" w:sz="4" w:space="0" w:color="auto"/>
              <w:left w:val="single" w:sz="4" w:space="0" w:color="auto"/>
              <w:bottom w:val="single" w:sz="4" w:space="0" w:color="auto"/>
              <w:right w:val="single" w:sz="4" w:space="0" w:color="auto"/>
            </w:tcBorders>
          </w:tcPr>
          <w:p w14:paraId="48A16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67" w:author="Laurent Noel" w:date="2025-10-30T19:36:00Z" w16du:dateUtc="2025-10-30T23:36:00Z">
              <w:r w:rsidRPr="001377D2">
                <w:rPr>
                  <w:rFonts w:ascii="Arial" w:eastAsia="DengXian" w:hAnsi="Arial"/>
                  <w:sz w:val="18"/>
                </w:rPr>
                <w:t>N/A</w:t>
              </w:r>
            </w:ins>
            <w:del w:id="2568" w:author="Laurent Noel" w:date="2025-10-30T19:36:00Z" w16du:dateUtc="2025-10-30T23:36:00Z">
              <w:r w:rsidRPr="001377D2" w:rsidDel="00C97C7C">
                <w:rPr>
                  <w:rFonts w:ascii="Arial" w:eastAsia="DengXian" w:hAnsi="Arial"/>
                  <w:sz w:val="18"/>
                </w:rPr>
                <w:delText>3.0</w:delText>
              </w:r>
            </w:del>
          </w:p>
        </w:tc>
        <w:tc>
          <w:tcPr>
            <w:tcW w:w="828" w:type="dxa"/>
            <w:tcBorders>
              <w:top w:val="single" w:sz="4" w:space="0" w:color="auto"/>
              <w:left w:val="single" w:sz="4" w:space="0" w:color="auto"/>
              <w:bottom w:val="single" w:sz="4" w:space="0" w:color="auto"/>
              <w:right w:val="single" w:sz="4" w:space="0" w:color="auto"/>
            </w:tcBorders>
          </w:tcPr>
          <w:p w14:paraId="72232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69" w:author="Laurent Noel" w:date="2025-10-30T19:36:00Z" w16du:dateUtc="2025-10-30T23:36:00Z">
              <w:r w:rsidRPr="001377D2">
                <w:rPr>
                  <w:rFonts w:ascii="Arial" w:eastAsia="DengXian" w:hAnsi="Arial"/>
                  <w:sz w:val="18"/>
                </w:rPr>
                <w:t>FDD</w:t>
              </w:r>
            </w:ins>
            <w:del w:id="2570"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98FA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71" w:author="Laurent Noel" w:date="2025-10-30T19:36:00Z" w16du:dateUtc="2025-10-30T23:36:00Z">
              <w:r w:rsidRPr="001377D2">
                <w:rPr>
                  <w:rFonts w:ascii="Arial" w:eastAsia="DengXian" w:hAnsi="Arial"/>
                  <w:sz w:val="18"/>
                </w:rPr>
                <w:t>N/A</w:t>
              </w:r>
            </w:ins>
            <w:del w:id="2572" w:author="Laurent Noel" w:date="2025-10-30T19:36:00Z" w16du:dateUtc="2025-10-30T23:36:00Z">
              <w:r w:rsidRPr="001377D2" w:rsidDel="00C97C7C">
                <w:rPr>
                  <w:rFonts w:ascii="Arial" w:eastAsia="DengXian" w:hAnsi="Arial"/>
                  <w:sz w:val="18"/>
                </w:rPr>
                <w:delText>IMD5</w:delText>
              </w:r>
            </w:del>
          </w:p>
        </w:tc>
      </w:tr>
      <w:tr w:rsidR="001377D2" w:rsidRPr="001377D2" w14:paraId="36BE44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610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381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73" w:author="Laurent Noel" w:date="2025-10-30T19:36:00Z" w16du:dateUtc="2025-10-30T23:36:00Z">
              <w:r w:rsidRPr="001377D2">
                <w:rPr>
                  <w:rFonts w:ascii="Arial" w:eastAsia="DengXian" w:hAnsi="Arial"/>
                  <w:sz w:val="18"/>
                </w:rPr>
                <w:t>n41</w:t>
              </w:r>
            </w:ins>
            <w:del w:id="2574"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67509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75" w:author="Laurent Noel" w:date="2025-10-30T19:36:00Z" w16du:dateUtc="2025-10-30T23:36:00Z">
              <w:r w:rsidRPr="001377D2">
                <w:rPr>
                  <w:rFonts w:ascii="Arial" w:eastAsia="DengXian" w:hAnsi="Arial" w:cs="Arial"/>
                  <w:color w:val="000000"/>
                  <w:sz w:val="18"/>
                  <w:szCs w:val="18"/>
                </w:rPr>
                <w:t>N/A</w:t>
              </w:r>
            </w:ins>
            <w:del w:id="2576" w:author="Laurent Noel" w:date="2025-10-30T19:36:00Z" w16du:dateUtc="2025-10-30T23:36:00Z">
              <w:r w:rsidRPr="001377D2" w:rsidDel="00C97C7C">
                <w:rPr>
                  <w:rFonts w:ascii="Arial" w:eastAsia="DengXian" w:hAnsi="Arial"/>
                  <w:sz w:val="18"/>
                </w:rPr>
                <w:delText>738</w:delText>
              </w:r>
            </w:del>
          </w:p>
        </w:tc>
        <w:tc>
          <w:tcPr>
            <w:tcW w:w="851" w:type="dxa"/>
            <w:tcBorders>
              <w:top w:val="single" w:sz="4" w:space="0" w:color="auto"/>
              <w:left w:val="single" w:sz="4" w:space="0" w:color="auto"/>
              <w:bottom w:val="single" w:sz="4" w:space="0" w:color="auto"/>
              <w:right w:val="single" w:sz="4" w:space="0" w:color="auto"/>
            </w:tcBorders>
          </w:tcPr>
          <w:p w14:paraId="19BDA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77" w:author="Laurent Noel" w:date="2025-10-30T19:46:00Z" w16du:dateUtc="2025-10-30T23:46:00Z">
              <w:r w:rsidRPr="001377D2">
                <w:rPr>
                  <w:rFonts w:ascii="Arial" w:eastAsia="DengXian" w:hAnsi="Arial"/>
                  <w:sz w:val="18"/>
                </w:rPr>
                <w:t>10</w:t>
              </w:r>
            </w:ins>
            <w:del w:id="2578"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BB30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79" w:author="Laurent Noel" w:date="2025-10-30T19:36:00Z" w16du:dateUtc="2025-10-30T23:36:00Z">
              <w:r w:rsidRPr="001377D2">
                <w:rPr>
                  <w:rFonts w:ascii="Arial" w:eastAsia="DengXian" w:hAnsi="Arial"/>
                  <w:sz w:val="18"/>
                </w:rPr>
                <w:t>N/A</w:t>
              </w:r>
            </w:ins>
            <w:del w:id="2580" w:author="Laurent Noel" w:date="2025-10-30T19:36:00Z" w16du:dateUtc="2025-10-30T23:36: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DFD8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81" w:author="Laurent Noel" w:date="2025-10-30T19:36:00Z" w16du:dateUtc="2025-10-30T23:36:00Z">
              <w:r w:rsidRPr="001377D2">
                <w:rPr>
                  <w:rFonts w:ascii="Arial" w:eastAsia="DengXian" w:hAnsi="Arial"/>
                  <w:sz w:val="18"/>
                </w:rPr>
                <w:t>2642</w:t>
              </w:r>
            </w:ins>
            <w:del w:id="2582" w:author="Laurent Noel" w:date="2025-10-30T19:36:00Z" w16du:dateUtc="2025-10-30T23:36:00Z">
              <w:r w:rsidRPr="001377D2" w:rsidDel="00C97C7C">
                <w:rPr>
                  <w:rFonts w:ascii="Arial" w:eastAsia="DengXian" w:hAnsi="Arial"/>
                  <w:sz w:val="18"/>
                </w:rPr>
                <w:delText>793</w:delText>
              </w:r>
            </w:del>
          </w:p>
        </w:tc>
        <w:tc>
          <w:tcPr>
            <w:tcW w:w="977" w:type="dxa"/>
            <w:tcBorders>
              <w:top w:val="single" w:sz="4" w:space="0" w:color="auto"/>
              <w:left w:val="single" w:sz="4" w:space="0" w:color="auto"/>
              <w:bottom w:val="single" w:sz="4" w:space="0" w:color="auto"/>
              <w:right w:val="single" w:sz="4" w:space="0" w:color="auto"/>
            </w:tcBorders>
          </w:tcPr>
          <w:p w14:paraId="4153D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83" w:author="Laurent Noel" w:date="2025-10-30T19:46:00Z" w16du:dateUtc="2025-10-30T23:46:00Z">
              <w:r w:rsidRPr="001377D2">
                <w:rPr>
                  <w:rFonts w:ascii="Arial" w:eastAsia="DengXian" w:hAnsi="Arial"/>
                  <w:sz w:val="18"/>
                </w:rPr>
                <w:t>27.5</w:t>
              </w:r>
            </w:ins>
            <w:del w:id="2584" w:author="Laurent Noel" w:date="2025-10-30T19:36:00Z" w16du:dateUtc="2025-10-30T23:36: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48394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85" w:author="Laurent Noel" w:date="2025-10-30T19:36:00Z" w16du:dateUtc="2025-10-30T23:36:00Z">
              <w:r w:rsidRPr="001377D2">
                <w:rPr>
                  <w:rFonts w:ascii="Arial" w:eastAsia="DengXian" w:hAnsi="Arial"/>
                  <w:sz w:val="18"/>
                </w:rPr>
                <w:t>TDD</w:t>
              </w:r>
            </w:ins>
            <w:del w:id="2586"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8D32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87" w:author="Laurent Noel" w:date="2025-10-30T19:36:00Z" w16du:dateUtc="2025-10-30T23:36:00Z">
              <w:r w:rsidRPr="001377D2">
                <w:rPr>
                  <w:rFonts w:ascii="Arial" w:eastAsia="DengXian" w:hAnsi="Arial"/>
                  <w:sz w:val="18"/>
                </w:rPr>
                <w:t>IMD2</w:t>
              </w:r>
            </w:ins>
            <w:del w:id="2588" w:author="Laurent Noel" w:date="2025-10-30T19:36:00Z" w16du:dateUtc="2025-10-30T23:36:00Z">
              <w:r w:rsidRPr="001377D2" w:rsidDel="00C97C7C">
                <w:rPr>
                  <w:rFonts w:ascii="Arial" w:eastAsia="DengXian" w:hAnsi="Arial"/>
                  <w:sz w:val="18"/>
                </w:rPr>
                <w:delText>N/A</w:delText>
              </w:r>
            </w:del>
          </w:p>
        </w:tc>
      </w:tr>
      <w:tr w:rsidR="001377D2" w:rsidRPr="001377D2" w14:paraId="23FD30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4B5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752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3322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3380</w:t>
            </w:r>
          </w:p>
        </w:tc>
        <w:tc>
          <w:tcPr>
            <w:tcW w:w="851" w:type="dxa"/>
            <w:tcBorders>
              <w:top w:val="single" w:sz="4" w:space="0" w:color="auto"/>
              <w:left w:val="single" w:sz="4" w:space="0" w:color="auto"/>
              <w:bottom w:val="single" w:sz="4" w:space="0" w:color="auto"/>
              <w:right w:val="single" w:sz="4" w:space="0" w:color="auto"/>
            </w:tcBorders>
          </w:tcPr>
          <w:p w14:paraId="450D2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5CBC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5228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3380</w:t>
            </w:r>
          </w:p>
        </w:tc>
        <w:tc>
          <w:tcPr>
            <w:tcW w:w="977" w:type="dxa"/>
            <w:tcBorders>
              <w:top w:val="single" w:sz="4" w:space="0" w:color="auto"/>
              <w:left w:val="single" w:sz="4" w:space="0" w:color="auto"/>
              <w:bottom w:val="single" w:sz="4" w:space="0" w:color="auto"/>
              <w:right w:val="single" w:sz="4" w:space="0" w:color="auto"/>
            </w:tcBorders>
          </w:tcPr>
          <w:p w14:paraId="69AB6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0B72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3F7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49D48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3DF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138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89" w:author="Laurent Noel" w:date="2025-10-30T19:37:00Z" w16du:dateUtc="2025-10-30T23:37:00Z">
              <w:r w:rsidRPr="001377D2">
                <w:rPr>
                  <w:rFonts w:ascii="Arial" w:eastAsia="DengXian" w:hAnsi="Arial"/>
                  <w:sz w:val="18"/>
                </w:rPr>
                <w:t>n28</w:t>
              </w:r>
            </w:ins>
            <w:del w:id="2590" w:author="Laurent Noel" w:date="2025-10-30T19:36:00Z" w16du:dateUtc="2025-10-30T23:36:00Z">
              <w:r w:rsidRPr="001377D2" w:rsidDel="00C97C7C">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780DB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91" w:author="Laurent Noel" w:date="2025-10-30T19:37:00Z" w16du:dateUtc="2025-10-30T23:37:00Z">
              <w:r w:rsidRPr="001377D2">
                <w:rPr>
                  <w:rFonts w:ascii="Arial" w:eastAsia="DengXian" w:hAnsi="Arial"/>
                  <w:sz w:val="18"/>
                </w:rPr>
                <w:t>743</w:t>
              </w:r>
            </w:ins>
            <w:del w:id="2592"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077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93" w:author="Laurent Noel" w:date="2025-10-30T19:37:00Z" w16du:dateUtc="2025-10-30T23:37:00Z">
              <w:r w:rsidRPr="001377D2">
                <w:rPr>
                  <w:rFonts w:ascii="Arial" w:eastAsia="DengXian" w:hAnsi="Arial"/>
                  <w:sz w:val="18"/>
                </w:rPr>
                <w:t>5</w:t>
              </w:r>
            </w:ins>
            <w:del w:id="2594"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76D9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95" w:author="Laurent Noel" w:date="2025-10-30T19:37:00Z" w16du:dateUtc="2025-10-30T23:37:00Z">
              <w:r w:rsidRPr="001377D2">
                <w:rPr>
                  <w:rFonts w:ascii="Arial" w:eastAsia="DengXian" w:hAnsi="Arial"/>
                  <w:sz w:val="18"/>
                </w:rPr>
                <w:t>25</w:t>
              </w:r>
            </w:ins>
            <w:del w:id="2596"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1594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97" w:author="Laurent Noel" w:date="2025-10-30T19:37:00Z" w16du:dateUtc="2025-10-30T23:37:00Z">
              <w:r w:rsidRPr="001377D2">
                <w:rPr>
                  <w:rFonts w:ascii="Arial" w:eastAsia="DengXian" w:hAnsi="Arial"/>
                  <w:sz w:val="18"/>
                </w:rPr>
                <w:t>798</w:t>
              </w:r>
            </w:ins>
            <w:del w:id="2598" w:author="Laurent Noel" w:date="2025-10-30T19:36:00Z" w16du:dateUtc="2025-10-30T23:36:00Z">
              <w:r w:rsidRPr="001377D2" w:rsidDel="00C97C7C">
                <w:rPr>
                  <w:rFonts w:ascii="Arial" w:eastAsia="DengXian" w:hAnsi="Arial"/>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598D5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99" w:author="Laurent Noel" w:date="2025-10-30T19:37:00Z" w16du:dateUtc="2025-10-30T23:37:00Z">
              <w:r w:rsidRPr="001377D2">
                <w:rPr>
                  <w:rFonts w:ascii="Arial" w:eastAsia="DengXian" w:hAnsi="Arial"/>
                  <w:sz w:val="18"/>
                </w:rPr>
                <w:t>N/A</w:t>
              </w:r>
            </w:ins>
            <w:del w:id="2600" w:author="Laurent Noel" w:date="2025-10-30T19:36:00Z" w16du:dateUtc="2025-10-30T23:36:00Z">
              <w:r w:rsidRPr="001377D2" w:rsidDel="00C97C7C">
                <w:rPr>
                  <w:rFonts w:ascii="Arial" w:eastAsia="DengXian" w:hAnsi="Arial"/>
                  <w:sz w:val="18"/>
                </w:rPr>
                <w:delText>29.5</w:delText>
              </w:r>
            </w:del>
          </w:p>
        </w:tc>
        <w:tc>
          <w:tcPr>
            <w:tcW w:w="828" w:type="dxa"/>
            <w:tcBorders>
              <w:top w:val="single" w:sz="4" w:space="0" w:color="auto"/>
              <w:left w:val="single" w:sz="4" w:space="0" w:color="auto"/>
              <w:bottom w:val="single" w:sz="4" w:space="0" w:color="auto"/>
              <w:right w:val="single" w:sz="4" w:space="0" w:color="auto"/>
            </w:tcBorders>
          </w:tcPr>
          <w:p w14:paraId="1DFCA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601" w:author="Laurent Noel" w:date="2025-10-30T19:37:00Z" w16du:dateUtc="2025-10-30T23:37:00Z">
              <w:r w:rsidRPr="001377D2">
                <w:rPr>
                  <w:rFonts w:ascii="Arial" w:eastAsia="DengXian" w:hAnsi="Arial"/>
                  <w:sz w:val="18"/>
                </w:rPr>
                <w:t>FDD</w:t>
              </w:r>
            </w:ins>
            <w:del w:id="2602" w:author="Laurent Noel" w:date="2025-10-30T19:36:00Z" w16du:dateUtc="2025-10-30T23:36: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14FF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603" w:author="Laurent Noel" w:date="2025-10-30T19:37:00Z" w16du:dateUtc="2025-10-30T23:37:00Z">
              <w:r w:rsidRPr="001377D2">
                <w:rPr>
                  <w:rFonts w:ascii="Arial" w:eastAsia="DengXian" w:hAnsi="Arial"/>
                  <w:sz w:val="18"/>
                </w:rPr>
                <w:t>N/A</w:t>
              </w:r>
            </w:ins>
            <w:del w:id="2604" w:author="Laurent Noel" w:date="2025-10-30T19:36:00Z" w16du:dateUtc="2025-10-30T23:36:00Z">
              <w:r w:rsidRPr="001377D2" w:rsidDel="00C97C7C">
                <w:rPr>
                  <w:rFonts w:ascii="Arial" w:eastAsia="DengXian" w:hAnsi="Arial"/>
                  <w:sz w:val="18"/>
                </w:rPr>
                <w:delText>IMD2</w:delText>
              </w:r>
            </w:del>
          </w:p>
        </w:tc>
      </w:tr>
      <w:tr w:rsidR="001377D2" w:rsidRPr="001377D2" w14:paraId="43C239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F30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4E3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E196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2580</w:t>
            </w:r>
          </w:p>
        </w:tc>
        <w:tc>
          <w:tcPr>
            <w:tcW w:w="851" w:type="dxa"/>
            <w:tcBorders>
              <w:top w:val="single" w:sz="4" w:space="0" w:color="auto"/>
              <w:left w:val="single" w:sz="4" w:space="0" w:color="auto"/>
              <w:bottom w:val="single" w:sz="4" w:space="0" w:color="auto"/>
              <w:right w:val="single" w:sz="4" w:space="0" w:color="auto"/>
            </w:tcBorders>
          </w:tcPr>
          <w:p w14:paraId="1FF2E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605" w:author="Laurent Noel" w:date="2025-10-30T19:46:00Z" w16du:dateUtc="2025-10-30T23:46:00Z">
              <w:r w:rsidRPr="001377D2">
                <w:rPr>
                  <w:rFonts w:ascii="Arial" w:eastAsia="DengXian" w:hAnsi="Arial"/>
                  <w:sz w:val="18"/>
                </w:rPr>
                <w:t>10</w:t>
              </w:r>
            </w:ins>
            <w:del w:id="2606" w:author="Laurent Noel" w:date="2025-10-30T19:46:00Z" w16du:dateUtc="2025-10-30T23:4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4EF7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607" w:author="Laurent Noel" w:date="2025-10-30T19:46:00Z" w16du:dateUtc="2025-10-30T23:46:00Z">
              <w:r w:rsidRPr="001377D2" w:rsidDel="00C97C7C">
                <w:rPr>
                  <w:rFonts w:ascii="Arial" w:eastAsia="DengXian" w:hAnsi="Arial"/>
                  <w:sz w:val="18"/>
                </w:rPr>
                <w:delText>25</w:delText>
              </w:r>
            </w:del>
            <w:ins w:id="2608" w:author="Laurent Noel" w:date="2025-10-30T19:46:00Z" w16du:dateUtc="2025-10-30T23:46: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318A9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2C8CA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11C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419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968FA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13A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A82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609" w:author="Laurent Noel" w:date="2025-10-30T19:37:00Z" w16du:dateUtc="2025-10-30T23:37:00Z">
              <w:r w:rsidRPr="001377D2">
                <w:rPr>
                  <w:rFonts w:ascii="Arial" w:eastAsia="DengXian" w:hAnsi="Arial"/>
                  <w:sz w:val="18"/>
                </w:rPr>
                <w:t>n77</w:t>
              </w:r>
            </w:ins>
            <w:del w:id="2610" w:author="Laurent Noel" w:date="2025-10-30T19:37:00Z" w16du:dateUtc="2025-10-30T23:37: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5EC96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611" w:author="Laurent Noel" w:date="2025-10-30T19:37:00Z" w16du:dateUtc="2025-10-30T23:37:00Z">
              <w:r w:rsidRPr="001377D2">
                <w:rPr>
                  <w:rFonts w:ascii="Arial" w:eastAsia="DengXian" w:hAnsi="Arial" w:cs="Arial"/>
                  <w:color w:val="000000"/>
                  <w:sz w:val="18"/>
                  <w:szCs w:val="18"/>
                </w:rPr>
                <w:t>N/A</w:t>
              </w:r>
            </w:ins>
            <w:del w:id="2612" w:author="Laurent Noel" w:date="2025-10-30T19:37:00Z" w16du:dateUtc="2025-10-30T23:37:00Z">
              <w:r w:rsidRPr="001377D2" w:rsidDel="00C97C7C">
                <w:rPr>
                  <w:rFonts w:ascii="Arial" w:eastAsia="DengXian" w:hAnsi="Arial"/>
                  <w:sz w:val="18"/>
                </w:rPr>
                <w:delText>743</w:delText>
              </w:r>
            </w:del>
          </w:p>
        </w:tc>
        <w:tc>
          <w:tcPr>
            <w:tcW w:w="851" w:type="dxa"/>
            <w:tcBorders>
              <w:top w:val="single" w:sz="4" w:space="0" w:color="auto"/>
              <w:left w:val="single" w:sz="4" w:space="0" w:color="auto"/>
              <w:bottom w:val="single" w:sz="4" w:space="0" w:color="auto"/>
              <w:right w:val="single" w:sz="4" w:space="0" w:color="auto"/>
            </w:tcBorders>
          </w:tcPr>
          <w:p w14:paraId="6FDED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613" w:author="Laurent Noel" w:date="2025-10-30T19:37:00Z" w16du:dateUtc="2025-10-30T23:37:00Z">
              <w:r w:rsidRPr="001377D2">
                <w:rPr>
                  <w:rFonts w:ascii="Arial" w:eastAsia="DengXian" w:hAnsi="Arial"/>
                  <w:sz w:val="18"/>
                </w:rPr>
                <w:t>10</w:t>
              </w:r>
            </w:ins>
            <w:del w:id="2614" w:author="Laurent Noel" w:date="2025-10-30T19:37:00Z" w16du:dateUtc="2025-10-30T23:37: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24E4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615" w:author="Laurent Noel" w:date="2025-10-30T19:37:00Z" w16du:dateUtc="2025-10-30T23:37:00Z">
              <w:r w:rsidRPr="001377D2">
                <w:rPr>
                  <w:rFonts w:ascii="Arial" w:eastAsia="DengXian" w:hAnsi="Arial"/>
                  <w:sz w:val="18"/>
                </w:rPr>
                <w:t>N/A</w:t>
              </w:r>
            </w:ins>
            <w:del w:id="2616" w:author="Laurent Noel" w:date="2025-10-30T19:37:00Z" w16du:dateUtc="2025-10-30T23:37: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1F95C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617" w:author="Laurent Noel" w:date="2025-10-30T19:37:00Z" w16du:dateUtc="2025-10-30T23:37:00Z">
              <w:r w:rsidRPr="001377D2">
                <w:rPr>
                  <w:rFonts w:ascii="Arial" w:eastAsia="DengXian" w:hAnsi="Arial"/>
                  <w:sz w:val="18"/>
                </w:rPr>
                <w:t>3323</w:t>
              </w:r>
            </w:ins>
            <w:del w:id="2618" w:author="Laurent Noel" w:date="2025-10-30T19:37:00Z" w16du:dateUtc="2025-10-30T23:37:00Z">
              <w:r w:rsidRPr="001377D2" w:rsidDel="00C97C7C">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4F02F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619" w:author="Laurent Noel" w:date="2025-10-30T19:47:00Z" w16du:dateUtc="2025-10-30T23:47:00Z">
              <w:r w:rsidRPr="001377D2">
                <w:rPr>
                  <w:rFonts w:ascii="Arial" w:eastAsia="DengXian" w:hAnsi="Arial"/>
                  <w:sz w:val="18"/>
                </w:rPr>
                <w:t>26.7</w:t>
              </w:r>
            </w:ins>
            <w:del w:id="2620" w:author="Laurent Noel" w:date="2025-10-30T19:37:00Z" w16du:dateUtc="2025-10-30T23:37: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FE93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621" w:author="Laurent Noel" w:date="2025-10-30T19:37:00Z" w16du:dateUtc="2025-10-30T23:37:00Z">
              <w:r w:rsidRPr="001377D2">
                <w:rPr>
                  <w:rFonts w:ascii="Arial" w:eastAsia="DengXian" w:hAnsi="Arial"/>
                  <w:sz w:val="18"/>
                </w:rPr>
                <w:t>TDD</w:t>
              </w:r>
            </w:ins>
            <w:del w:id="2622" w:author="Laurent Noel" w:date="2025-10-30T19:37:00Z" w16du:dateUtc="2025-10-30T23:37: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71342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623" w:author="Laurent Noel" w:date="2025-10-30T19:37:00Z" w16du:dateUtc="2025-10-30T23:37:00Z">
              <w:r w:rsidRPr="001377D2">
                <w:rPr>
                  <w:rFonts w:ascii="Arial" w:eastAsia="DengXian" w:hAnsi="Arial"/>
                  <w:sz w:val="18"/>
                </w:rPr>
                <w:t>IMD2</w:t>
              </w:r>
              <w:r w:rsidRPr="001377D2">
                <w:rPr>
                  <w:rFonts w:ascii="Arial" w:eastAsia="DengXian" w:hAnsi="Arial"/>
                  <w:sz w:val="18"/>
                  <w:vertAlign w:val="superscript"/>
                </w:rPr>
                <w:t>4</w:t>
              </w:r>
            </w:ins>
            <w:del w:id="2624" w:author="Laurent Noel" w:date="2025-10-30T19:37:00Z" w16du:dateUtc="2025-10-30T23:37:00Z">
              <w:r w:rsidRPr="001377D2" w:rsidDel="00C97C7C">
                <w:rPr>
                  <w:rFonts w:ascii="Arial" w:eastAsia="DengXian" w:hAnsi="Arial"/>
                  <w:sz w:val="18"/>
                </w:rPr>
                <w:delText>N/A</w:delText>
              </w:r>
            </w:del>
          </w:p>
        </w:tc>
      </w:tr>
      <w:tr w:rsidR="001377D2" w:rsidRPr="001377D2" w:rsidDel="00C97C7C" w14:paraId="1ED542D6" w14:textId="77777777" w:rsidTr="00AB204D">
        <w:trPr>
          <w:jc w:val="center"/>
          <w:del w:id="2625" w:author="Laurent Noel" w:date="2025-10-30T19:37:00Z"/>
        </w:trPr>
        <w:tc>
          <w:tcPr>
            <w:tcW w:w="2007" w:type="dxa"/>
            <w:tcBorders>
              <w:top w:val="nil"/>
              <w:left w:val="single" w:sz="4" w:space="0" w:color="auto"/>
              <w:bottom w:val="single" w:sz="4" w:space="0" w:color="auto"/>
              <w:right w:val="single" w:sz="4" w:space="0" w:color="auto"/>
            </w:tcBorders>
            <w:shd w:val="clear" w:color="auto" w:fill="auto"/>
          </w:tcPr>
          <w:p w14:paraId="4B6466A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26" w:author="Laurent Noel" w:date="2025-10-30T19:37:00Z" w16du:dateUtc="2025-10-30T23:3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C3F9D9"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27" w:author="Laurent Noel" w:date="2025-10-30T19:37:00Z" w16du:dateUtc="2025-10-30T23:37:00Z"/>
                <w:rFonts w:ascii="Arial" w:eastAsia="DengXian" w:hAnsi="Arial" w:cs="Arial"/>
                <w:sz w:val="18"/>
              </w:rPr>
            </w:pPr>
            <w:del w:id="2628" w:author="Laurent Noel" w:date="2025-10-30T19:37:00Z" w16du:dateUtc="2025-10-30T23:37:00Z">
              <w:r w:rsidRPr="001377D2" w:rsidDel="00C97C7C">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2A54F577"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29" w:author="Laurent Noel" w:date="2025-10-30T19:37:00Z" w16du:dateUtc="2025-10-30T23:37:00Z"/>
                <w:rFonts w:ascii="Arial" w:eastAsia="DengXian" w:hAnsi="Arial" w:cs="Arial"/>
                <w:sz w:val="18"/>
              </w:rPr>
            </w:pPr>
            <w:del w:id="2630" w:author="Laurent Noel" w:date="2025-10-30T19:37:00Z" w16du:dateUtc="2025-10-30T23:3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859A4D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31" w:author="Laurent Noel" w:date="2025-10-30T19:37:00Z" w16du:dateUtc="2025-10-30T23:37:00Z"/>
                <w:rFonts w:ascii="Arial" w:eastAsia="DengXian" w:hAnsi="Arial" w:cs="Arial"/>
                <w:sz w:val="18"/>
                <w:lang w:eastAsia="zh-CN"/>
              </w:rPr>
            </w:pPr>
            <w:del w:id="2632" w:author="Laurent Noel" w:date="2025-10-30T19:37:00Z" w16du:dateUtc="2025-10-30T23:37:00Z">
              <w:r w:rsidRPr="001377D2" w:rsidDel="00C97C7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4215479C"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33" w:author="Laurent Noel" w:date="2025-10-30T19:37:00Z" w16du:dateUtc="2025-10-30T23:37:00Z"/>
                <w:rFonts w:ascii="Arial" w:eastAsia="DengXian" w:hAnsi="Arial" w:cs="Arial"/>
                <w:sz w:val="18"/>
                <w:lang w:eastAsia="zh-CN"/>
              </w:rPr>
            </w:pPr>
            <w:del w:id="2634" w:author="Laurent Noel" w:date="2025-10-30T19:37:00Z" w16du:dateUtc="2025-10-30T23:3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5690968"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35" w:author="Laurent Noel" w:date="2025-10-30T19:37:00Z" w16du:dateUtc="2025-10-30T23:37:00Z"/>
                <w:rFonts w:ascii="Arial" w:eastAsia="DengXian" w:hAnsi="Arial" w:cs="Arial"/>
                <w:sz w:val="18"/>
              </w:rPr>
            </w:pPr>
            <w:del w:id="2636" w:author="Laurent Noel" w:date="2025-10-30T19:37:00Z" w16du:dateUtc="2025-10-30T23:37:00Z">
              <w:r w:rsidRPr="001377D2" w:rsidDel="00C97C7C">
                <w:rPr>
                  <w:rFonts w:ascii="Arial" w:eastAsia="DengXian" w:hAnsi="Arial"/>
                  <w:sz w:val="18"/>
                </w:rPr>
                <w:delText>3323</w:delText>
              </w:r>
            </w:del>
          </w:p>
        </w:tc>
        <w:tc>
          <w:tcPr>
            <w:tcW w:w="977" w:type="dxa"/>
            <w:tcBorders>
              <w:top w:val="single" w:sz="4" w:space="0" w:color="auto"/>
              <w:left w:val="single" w:sz="4" w:space="0" w:color="auto"/>
              <w:bottom w:val="single" w:sz="4" w:space="0" w:color="auto"/>
              <w:right w:val="single" w:sz="4" w:space="0" w:color="auto"/>
            </w:tcBorders>
          </w:tcPr>
          <w:p w14:paraId="699ABD89"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37" w:author="Laurent Noel" w:date="2025-10-30T19:37:00Z" w16du:dateUtc="2025-10-30T23:37:00Z"/>
                <w:rFonts w:ascii="Arial" w:eastAsia="DengXian" w:hAnsi="Arial" w:cs="Arial"/>
                <w:sz w:val="18"/>
              </w:rPr>
            </w:pPr>
            <w:del w:id="2638" w:author="Laurent Noel" w:date="2025-10-30T19:37:00Z" w16du:dateUtc="2025-10-30T23:37:00Z">
              <w:r w:rsidRPr="001377D2" w:rsidDel="00C97C7C">
                <w:rPr>
                  <w:rFonts w:ascii="Arial" w:eastAsia="DengXian" w:hAnsi="Arial"/>
                  <w:sz w:val="18"/>
                </w:rPr>
                <w:delText>28.2</w:delText>
              </w:r>
            </w:del>
          </w:p>
        </w:tc>
        <w:tc>
          <w:tcPr>
            <w:tcW w:w="828" w:type="dxa"/>
            <w:tcBorders>
              <w:top w:val="single" w:sz="4" w:space="0" w:color="auto"/>
              <w:left w:val="single" w:sz="4" w:space="0" w:color="auto"/>
              <w:bottom w:val="single" w:sz="4" w:space="0" w:color="auto"/>
              <w:right w:val="single" w:sz="4" w:space="0" w:color="auto"/>
            </w:tcBorders>
          </w:tcPr>
          <w:p w14:paraId="70661A0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39" w:author="Laurent Noel" w:date="2025-10-30T19:37:00Z" w16du:dateUtc="2025-10-30T23:37:00Z"/>
                <w:rFonts w:ascii="Arial" w:eastAsia="DengXian" w:hAnsi="Arial"/>
                <w:sz w:val="18"/>
                <w:lang w:eastAsia="zh-CN"/>
              </w:rPr>
            </w:pPr>
            <w:del w:id="2640" w:author="Laurent Noel" w:date="2025-10-30T19:37:00Z" w16du:dateUtc="2025-10-30T23:37: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1801F9B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41" w:author="Laurent Noel" w:date="2025-10-30T19:37:00Z" w16du:dateUtc="2025-10-30T23:37:00Z"/>
                <w:rFonts w:ascii="Arial" w:eastAsia="DengXian" w:hAnsi="Arial"/>
                <w:sz w:val="18"/>
                <w:lang w:eastAsia="zh-CN"/>
              </w:rPr>
            </w:pPr>
            <w:del w:id="2642" w:author="Laurent Noel" w:date="2025-10-30T19:37:00Z" w16du:dateUtc="2025-10-30T23:37:00Z">
              <w:r w:rsidRPr="001377D2" w:rsidDel="00C97C7C">
                <w:rPr>
                  <w:rFonts w:ascii="Arial" w:eastAsia="DengXian" w:hAnsi="Arial"/>
                  <w:sz w:val="18"/>
                </w:rPr>
                <w:delText>IMD2</w:delText>
              </w:r>
              <w:r w:rsidRPr="001377D2" w:rsidDel="00C97C7C">
                <w:rPr>
                  <w:rFonts w:ascii="Arial" w:eastAsia="DengXian" w:hAnsi="Arial"/>
                  <w:sz w:val="18"/>
                  <w:vertAlign w:val="superscript"/>
                </w:rPr>
                <w:delText>4</w:delText>
              </w:r>
            </w:del>
          </w:p>
        </w:tc>
      </w:tr>
      <w:tr w:rsidR="001377D2" w:rsidRPr="001377D2" w14:paraId="50F567E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671D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08D50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n28</w:t>
            </w:r>
          </w:p>
        </w:tc>
        <w:tc>
          <w:tcPr>
            <w:tcW w:w="926" w:type="dxa"/>
            <w:tcBorders>
              <w:top w:val="single" w:sz="4" w:space="0" w:color="auto"/>
              <w:left w:val="single" w:sz="4" w:space="0" w:color="auto"/>
              <w:bottom w:val="single" w:sz="4" w:space="0" w:color="auto"/>
              <w:right w:val="single" w:sz="4" w:space="0" w:color="auto"/>
            </w:tcBorders>
          </w:tcPr>
          <w:p w14:paraId="6FF02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738</w:t>
            </w:r>
          </w:p>
        </w:tc>
        <w:tc>
          <w:tcPr>
            <w:tcW w:w="851" w:type="dxa"/>
            <w:tcBorders>
              <w:top w:val="single" w:sz="4" w:space="0" w:color="auto"/>
              <w:left w:val="single" w:sz="4" w:space="0" w:color="auto"/>
              <w:bottom w:val="single" w:sz="4" w:space="0" w:color="auto"/>
              <w:right w:val="single" w:sz="4" w:space="0" w:color="auto"/>
            </w:tcBorders>
          </w:tcPr>
          <w:p w14:paraId="6C2A5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E78C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9744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793</w:t>
            </w:r>
          </w:p>
        </w:tc>
        <w:tc>
          <w:tcPr>
            <w:tcW w:w="977" w:type="dxa"/>
            <w:tcBorders>
              <w:top w:val="single" w:sz="4" w:space="0" w:color="auto"/>
              <w:left w:val="single" w:sz="4" w:space="0" w:color="auto"/>
              <w:bottom w:val="single" w:sz="4" w:space="0" w:color="auto"/>
              <w:right w:val="single" w:sz="4" w:space="0" w:color="auto"/>
            </w:tcBorders>
          </w:tcPr>
          <w:p w14:paraId="2D746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52E0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7E2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46457DA7" w14:textId="77777777" w:rsidTr="00AB204D">
        <w:trPr>
          <w:jc w:val="center"/>
          <w:ins w:id="2643" w:author="Laurent Noel" w:date="2025-10-30T19:47:00Z"/>
        </w:trPr>
        <w:tc>
          <w:tcPr>
            <w:tcW w:w="2007" w:type="dxa"/>
            <w:tcBorders>
              <w:top w:val="nil"/>
              <w:left w:val="single" w:sz="4" w:space="0" w:color="auto"/>
              <w:bottom w:val="nil"/>
              <w:right w:val="single" w:sz="4" w:space="0" w:color="auto"/>
            </w:tcBorders>
            <w:shd w:val="clear" w:color="auto" w:fill="auto"/>
          </w:tcPr>
          <w:p w14:paraId="719F3EBC" w14:textId="77777777" w:rsidR="001377D2" w:rsidRPr="001377D2" w:rsidRDefault="001377D2" w:rsidP="001377D2">
            <w:pPr>
              <w:keepNext/>
              <w:keepLines/>
              <w:overflowPunct w:val="0"/>
              <w:autoSpaceDE w:val="0"/>
              <w:autoSpaceDN w:val="0"/>
              <w:adjustRightInd w:val="0"/>
              <w:spacing w:after="0"/>
              <w:jc w:val="center"/>
              <w:textAlignment w:val="baseline"/>
              <w:rPr>
                <w:ins w:id="2644" w:author="Laurent Noel" w:date="2025-10-30T19:47:00Z" w16du:dateUtc="2025-10-30T23:4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36B93F" w14:textId="77777777" w:rsidR="001377D2" w:rsidRPr="001377D2" w:rsidRDefault="001377D2" w:rsidP="001377D2">
            <w:pPr>
              <w:keepNext/>
              <w:keepLines/>
              <w:overflowPunct w:val="0"/>
              <w:autoSpaceDE w:val="0"/>
              <w:autoSpaceDN w:val="0"/>
              <w:adjustRightInd w:val="0"/>
              <w:spacing w:after="0"/>
              <w:jc w:val="center"/>
              <w:textAlignment w:val="baseline"/>
              <w:rPr>
                <w:ins w:id="2645" w:author="Laurent Noel" w:date="2025-10-30T19:47:00Z" w16du:dateUtc="2025-10-30T23:47:00Z"/>
                <w:rFonts w:ascii="Arial" w:eastAsia="DengXian" w:hAnsi="Arial" w:cs="Arial"/>
                <w:sz w:val="18"/>
              </w:rPr>
            </w:pPr>
            <w:ins w:id="2646" w:author="Laurent Noel" w:date="2025-10-30T19:47:00Z" w16du:dateUtc="2025-10-30T23:47:00Z">
              <w:r w:rsidRPr="001377D2">
                <w:rPr>
                  <w:rFonts w:ascii="Arial" w:eastAsia="DengXian" w:hAnsi="Arial" w:cs="Arial"/>
                  <w:sz w:val="18"/>
                </w:rPr>
                <w:t>n41</w:t>
              </w:r>
            </w:ins>
          </w:p>
        </w:tc>
        <w:tc>
          <w:tcPr>
            <w:tcW w:w="926" w:type="dxa"/>
            <w:tcBorders>
              <w:top w:val="single" w:sz="4" w:space="0" w:color="auto"/>
              <w:left w:val="single" w:sz="4" w:space="0" w:color="auto"/>
              <w:bottom w:val="single" w:sz="4" w:space="0" w:color="auto"/>
              <w:right w:val="single" w:sz="4" w:space="0" w:color="auto"/>
            </w:tcBorders>
          </w:tcPr>
          <w:p w14:paraId="1F6D5E9C" w14:textId="77777777" w:rsidR="001377D2" w:rsidRPr="001377D2" w:rsidRDefault="001377D2" w:rsidP="001377D2">
            <w:pPr>
              <w:keepNext/>
              <w:keepLines/>
              <w:overflowPunct w:val="0"/>
              <w:autoSpaceDE w:val="0"/>
              <w:autoSpaceDN w:val="0"/>
              <w:adjustRightInd w:val="0"/>
              <w:spacing w:after="0"/>
              <w:jc w:val="center"/>
              <w:textAlignment w:val="baseline"/>
              <w:rPr>
                <w:ins w:id="2647" w:author="Laurent Noel" w:date="2025-10-30T19:47:00Z" w16du:dateUtc="2025-10-30T23:47:00Z"/>
                <w:rFonts w:ascii="Arial" w:eastAsia="DengXian" w:hAnsi="Arial" w:cs="Arial"/>
                <w:sz w:val="18"/>
              </w:rPr>
            </w:pPr>
            <w:ins w:id="2648" w:author="Laurent Noel" w:date="2025-10-30T19:47:00Z" w16du:dateUtc="2025-10-30T23:47: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41D34D68" w14:textId="77777777" w:rsidR="001377D2" w:rsidRPr="001377D2" w:rsidRDefault="001377D2" w:rsidP="001377D2">
            <w:pPr>
              <w:keepNext/>
              <w:keepLines/>
              <w:overflowPunct w:val="0"/>
              <w:autoSpaceDE w:val="0"/>
              <w:autoSpaceDN w:val="0"/>
              <w:adjustRightInd w:val="0"/>
              <w:spacing w:after="0"/>
              <w:jc w:val="center"/>
              <w:textAlignment w:val="baseline"/>
              <w:rPr>
                <w:ins w:id="2649" w:author="Laurent Noel" w:date="2025-10-30T19:47:00Z" w16du:dateUtc="2025-10-30T23:47:00Z"/>
                <w:rFonts w:ascii="Arial" w:eastAsia="DengXian" w:hAnsi="Arial" w:cs="Arial"/>
                <w:sz w:val="18"/>
                <w:lang w:eastAsia="zh-CN"/>
              </w:rPr>
            </w:pPr>
            <w:ins w:id="2650" w:author="Laurent Noel" w:date="2025-10-30T19:48:00Z" w16du:dateUtc="2025-10-30T23:48:00Z">
              <w:r w:rsidRPr="001377D2">
                <w:rPr>
                  <w:rFonts w:ascii="Arial" w:eastAsia="DengXian" w:hAnsi="Arial" w:cs="Arial"/>
                  <w:sz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24D543D" w14:textId="77777777" w:rsidR="001377D2" w:rsidRPr="001377D2" w:rsidRDefault="001377D2" w:rsidP="001377D2">
            <w:pPr>
              <w:keepNext/>
              <w:keepLines/>
              <w:overflowPunct w:val="0"/>
              <w:autoSpaceDE w:val="0"/>
              <w:autoSpaceDN w:val="0"/>
              <w:adjustRightInd w:val="0"/>
              <w:spacing w:after="0"/>
              <w:jc w:val="center"/>
              <w:textAlignment w:val="baseline"/>
              <w:rPr>
                <w:ins w:id="2651" w:author="Laurent Noel" w:date="2025-10-30T19:47:00Z" w16du:dateUtc="2025-10-30T23:47:00Z"/>
                <w:rFonts w:ascii="Arial" w:eastAsia="DengXian" w:hAnsi="Arial" w:cs="Arial"/>
                <w:sz w:val="18"/>
                <w:lang w:eastAsia="zh-CN"/>
              </w:rPr>
            </w:pPr>
            <w:ins w:id="2652" w:author="Laurent Noel" w:date="2025-10-30T19:47:00Z" w16du:dateUtc="2025-10-30T23:47: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4BA5909C" w14:textId="77777777" w:rsidR="001377D2" w:rsidRPr="001377D2" w:rsidRDefault="001377D2" w:rsidP="001377D2">
            <w:pPr>
              <w:keepNext/>
              <w:keepLines/>
              <w:overflowPunct w:val="0"/>
              <w:autoSpaceDE w:val="0"/>
              <w:autoSpaceDN w:val="0"/>
              <w:adjustRightInd w:val="0"/>
              <w:spacing w:after="0"/>
              <w:jc w:val="center"/>
              <w:textAlignment w:val="baseline"/>
              <w:rPr>
                <w:ins w:id="2653" w:author="Laurent Noel" w:date="2025-10-30T19:47:00Z" w16du:dateUtc="2025-10-30T23:47:00Z"/>
                <w:rFonts w:ascii="Arial" w:eastAsia="DengXian" w:hAnsi="Arial" w:cs="Arial"/>
                <w:sz w:val="18"/>
              </w:rPr>
            </w:pPr>
            <w:ins w:id="2654" w:author="Laurent Noel" w:date="2025-10-30T19:47:00Z" w16du:dateUtc="2025-10-30T23:47:00Z">
              <w:r w:rsidRPr="001377D2">
                <w:rPr>
                  <w:rFonts w:ascii="Arial" w:eastAsia="DengXian" w:hAnsi="Arial" w:cs="Arial" w:hint="eastAsia"/>
                  <w:sz w:val="18"/>
                </w:rPr>
                <w:t>2642</w:t>
              </w:r>
            </w:ins>
          </w:p>
        </w:tc>
        <w:tc>
          <w:tcPr>
            <w:tcW w:w="977" w:type="dxa"/>
            <w:tcBorders>
              <w:top w:val="single" w:sz="4" w:space="0" w:color="auto"/>
              <w:left w:val="single" w:sz="4" w:space="0" w:color="auto"/>
              <w:bottom w:val="single" w:sz="4" w:space="0" w:color="auto"/>
              <w:right w:val="single" w:sz="4" w:space="0" w:color="auto"/>
            </w:tcBorders>
          </w:tcPr>
          <w:p w14:paraId="29A99274" w14:textId="77777777" w:rsidR="001377D2" w:rsidRPr="001377D2" w:rsidRDefault="001377D2" w:rsidP="001377D2">
            <w:pPr>
              <w:keepNext/>
              <w:keepLines/>
              <w:overflowPunct w:val="0"/>
              <w:autoSpaceDE w:val="0"/>
              <w:autoSpaceDN w:val="0"/>
              <w:adjustRightInd w:val="0"/>
              <w:spacing w:after="0"/>
              <w:jc w:val="center"/>
              <w:textAlignment w:val="baseline"/>
              <w:rPr>
                <w:ins w:id="2655" w:author="Laurent Noel" w:date="2025-10-30T19:47:00Z" w16du:dateUtc="2025-10-30T23:47:00Z"/>
                <w:rFonts w:ascii="Arial" w:eastAsia="DengXian" w:hAnsi="Arial" w:cs="Arial"/>
                <w:sz w:val="18"/>
              </w:rPr>
            </w:pPr>
            <w:ins w:id="2656" w:author="Laurent Noel" w:date="2025-10-30T19:47:00Z" w16du:dateUtc="2025-10-30T23:47:00Z">
              <w:r w:rsidRPr="001377D2">
                <w:rPr>
                  <w:rFonts w:ascii="Arial" w:eastAsia="DengXian" w:hAnsi="Arial" w:cs="Arial"/>
                  <w:sz w:val="18"/>
                </w:rPr>
                <w:t>2</w:t>
              </w:r>
            </w:ins>
            <w:ins w:id="2657" w:author="Laurent Noel" w:date="2025-10-30T19:48:00Z" w16du:dateUtc="2025-10-30T23:48:00Z">
              <w:r w:rsidRPr="001377D2">
                <w:rPr>
                  <w:rFonts w:ascii="Arial" w:eastAsia="DengXian" w:hAnsi="Arial" w:cs="Arial"/>
                  <w:sz w:val="18"/>
                </w:rPr>
                <w:t>7</w:t>
              </w:r>
            </w:ins>
            <w:ins w:id="2658" w:author="Laurent Noel" w:date="2025-10-30T19:47:00Z" w16du:dateUtc="2025-10-30T23:47:00Z">
              <w:r w:rsidRPr="001377D2">
                <w:rPr>
                  <w:rFonts w:ascii="Arial" w:eastAsia="DengXian" w:hAnsi="Arial" w:cs="Arial"/>
                  <w:sz w:val="18"/>
                </w:rPr>
                <w:t>.5</w:t>
              </w:r>
            </w:ins>
          </w:p>
        </w:tc>
        <w:tc>
          <w:tcPr>
            <w:tcW w:w="828" w:type="dxa"/>
            <w:tcBorders>
              <w:top w:val="single" w:sz="4" w:space="0" w:color="auto"/>
              <w:left w:val="single" w:sz="4" w:space="0" w:color="auto"/>
              <w:bottom w:val="single" w:sz="4" w:space="0" w:color="auto"/>
              <w:right w:val="single" w:sz="4" w:space="0" w:color="auto"/>
            </w:tcBorders>
          </w:tcPr>
          <w:p w14:paraId="6964478D" w14:textId="77777777" w:rsidR="001377D2" w:rsidRPr="001377D2" w:rsidRDefault="001377D2" w:rsidP="001377D2">
            <w:pPr>
              <w:keepNext/>
              <w:keepLines/>
              <w:overflowPunct w:val="0"/>
              <w:autoSpaceDE w:val="0"/>
              <w:autoSpaceDN w:val="0"/>
              <w:adjustRightInd w:val="0"/>
              <w:spacing w:after="0"/>
              <w:jc w:val="center"/>
              <w:textAlignment w:val="baseline"/>
              <w:rPr>
                <w:ins w:id="2659" w:author="Laurent Noel" w:date="2025-10-30T19:47:00Z" w16du:dateUtc="2025-10-30T23:47:00Z"/>
                <w:rFonts w:ascii="Arial" w:eastAsia="DengXian" w:hAnsi="Arial"/>
                <w:sz w:val="18"/>
                <w:lang w:eastAsia="zh-CN"/>
              </w:rPr>
            </w:pPr>
            <w:ins w:id="2660" w:author="Laurent Noel" w:date="2025-10-30T19:47:00Z" w16du:dateUtc="2025-10-30T23:47:00Z">
              <w:r w:rsidRPr="001377D2">
                <w:rPr>
                  <w:rFonts w:ascii="Arial" w:eastAsia="DengXian" w:hAnsi="Arial"/>
                  <w:sz w:val="18"/>
                  <w:lang w:eastAsia="zh-CN"/>
                </w:rPr>
                <w:t>TDD</w:t>
              </w:r>
            </w:ins>
          </w:p>
        </w:tc>
        <w:tc>
          <w:tcPr>
            <w:tcW w:w="1057" w:type="dxa"/>
            <w:tcBorders>
              <w:top w:val="single" w:sz="4" w:space="0" w:color="auto"/>
              <w:left w:val="single" w:sz="4" w:space="0" w:color="auto"/>
              <w:bottom w:val="single" w:sz="4" w:space="0" w:color="auto"/>
              <w:right w:val="single" w:sz="4" w:space="0" w:color="auto"/>
            </w:tcBorders>
          </w:tcPr>
          <w:p w14:paraId="4719DD24" w14:textId="77777777" w:rsidR="001377D2" w:rsidRPr="001377D2" w:rsidRDefault="001377D2" w:rsidP="001377D2">
            <w:pPr>
              <w:keepNext/>
              <w:keepLines/>
              <w:overflowPunct w:val="0"/>
              <w:autoSpaceDE w:val="0"/>
              <w:autoSpaceDN w:val="0"/>
              <w:adjustRightInd w:val="0"/>
              <w:spacing w:after="0"/>
              <w:jc w:val="center"/>
              <w:textAlignment w:val="baseline"/>
              <w:rPr>
                <w:ins w:id="2661" w:author="Laurent Noel" w:date="2025-10-30T19:47:00Z" w16du:dateUtc="2025-10-30T23:47:00Z"/>
                <w:rFonts w:ascii="Arial" w:eastAsia="DengXian" w:hAnsi="Arial"/>
                <w:sz w:val="18"/>
                <w:lang w:eastAsia="zh-CN"/>
              </w:rPr>
            </w:pPr>
            <w:ins w:id="2662" w:author="Laurent Noel" w:date="2025-10-30T19:47:00Z" w16du:dateUtc="2025-10-30T23:47:00Z">
              <w:r w:rsidRPr="001377D2">
                <w:rPr>
                  <w:rFonts w:ascii="Arial" w:eastAsia="DengXian" w:hAnsi="Arial"/>
                  <w:sz w:val="18"/>
                  <w:lang w:eastAsia="zh-CN"/>
                </w:rPr>
                <w:t>IMD2</w:t>
              </w:r>
            </w:ins>
          </w:p>
        </w:tc>
      </w:tr>
      <w:tr w:rsidR="001377D2" w:rsidRPr="001377D2" w14:paraId="653F39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F24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6B1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4E928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w:t>
            </w:r>
            <w:r w:rsidRPr="001377D2">
              <w:rPr>
                <w:rFonts w:ascii="Arial" w:eastAsia="DengXian" w:hAnsi="Arial" w:cs="Arial"/>
                <w:sz w:val="18"/>
              </w:rPr>
              <w:t>380</w:t>
            </w:r>
          </w:p>
        </w:tc>
        <w:tc>
          <w:tcPr>
            <w:tcW w:w="851" w:type="dxa"/>
            <w:tcBorders>
              <w:top w:val="single" w:sz="4" w:space="0" w:color="auto"/>
              <w:left w:val="single" w:sz="4" w:space="0" w:color="auto"/>
              <w:bottom w:val="single" w:sz="4" w:space="0" w:color="auto"/>
              <w:right w:val="single" w:sz="4" w:space="0" w:color="auto"/>
            </w:tcBorders>
          </w:tcPr>
          <w:p w14:paraId="67949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98B8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A086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3380</w:t>
            </w:r>
          </w:p>
        </w:tc>
        <w:tc>
          <w:tcPr>
            <w:tcW w:w="977" w:type="dxa"/>
            <w:tcBorders>
              <w:top w:val="single" w:sz="4" w:space="0" w:color="auto"/>
              <w:left w:val="single" w:sz="4" w:space="0" w:color="auto"/>
              <w:bottom w:val="single" w:sz="4" w:space="0" w:color="auto"/>
              <w:right w:val="single" w:sz="4" w:space="0" w:color="auto"/>
            </w:tcBorders>
          </w:tcPr>
          <w:p w14:paraId="7FB24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66F8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7DCD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4A88B8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822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58A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63" w:author="Laurent Noel" w:date="2025-10-30T19:47:00Z" w16du:dateUtc="2025-10-30T23:47:00Z">
              <w:r w:rsidRPr="001377D2">
                <w:rPr>
                  <w:rFonts w:ascii="Arial" w:eastAsia="DengXian" w:hAnsi="Arial" w:cs="Arial"/>
                  <w:sz w:val="18"/>
                </w:rPr>
                <w:t>n28</w:t>
              </w:r>
            </w:ins>
            <w:del w:id="2664" w:author="Laurent Noel" w:date="2025-10-30T19:47:00Z" w16du:dateUtc="2025-10-30T23:47:00Z">
              <w:r w:rsidRPr="001377D2" w:rsidDel="00C97C7C">
                <w:rPr>
                  <w:rFonts w:ascii="Arial" w:eastAsia="DengXian" w:hAnsi="Arial" w:cs="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3C3B4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65" w:author="Laurent Noel" w:date="2025-10-30T19:47:00Z" w16du:dateUtc="2025-10-30T23:47:00Z">
              <w:r w:rsidRPr="001377D2">
                <w:rPr>
                  <w:rFonts w:ascii="Arial" w:eastAsia="DengXian" w:hAnsi="Arial" w:cs="Arial"/>
                  <w:color w:val="000000"/>
                  <w:sz w:val="18"/>
                  <w:szCs w:val="18"/>
                </w:rPr>
                <w:t>N/A</w:t>
              </w:r>
            </w:ins>
            <w:del w:id="2666"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A1A3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67" w:author="Laurent Noel" w:date="2025-10-30T19:47:00Z" w16du:dateUtc="2025-10-30T23:47:00Z">
              <w:r w:rsidRPr="001377D2">
                <w:rPr>
                  <w:rFonts w:ascii="Arial" w:eastAsia="DengXian" w:hAnsi="Arial" w:cs="Arial"/>
                  <w:sz w:val="18"/>
                </w:rPr>
                <w:t>5</w:t>
              </w:r>
            </w:ins>
            <w:del w:id="2668" w:author="Laurent Noel" w:date="2025-10-30T19:47:00Z" w16du:dateUtc="2025-10-30T23:47:00Z">
              <w:r w:rsidRPr="001377D2" w:rsidDel="00C97C7C">
                <w:rPr>
                  <w:rFonts w:ascii="Arial" w:eastAsia="DengXian" w:hAnsi="Arial" w:cs="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6BF11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69" w:author="Laurent Noel" w:date="2025-10-30T19:47:00Z" w16du:dateUtc="2025-10-30T23:47:00Z">
              <w:r w:rsidRPr="001377D2">
                <w:rPr>
                  <w:rFonts w:ascii="Arial" w:eastAsia="DengXian" w:hAnsi="Arial"/>
                  <w:sz w:val="18"/>
                </w:rPr>
                <w:t>N/A</w:t>
              </w:r>
            </w:ins>
            <w:del w:id="2670"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A96A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71" w:author="Laurent Noel" w:date="2025-10-30T19:47:00Z" w16du:dateUtc="2025-10-30T23:47:00Z">
              <w:r w:rsidRPr="001377D2">
                <w:rPr>
                  <w:rFonts w:ascii="Arial" w:eastAsia="DengXian" w:hAnsi="Arial" w:cs="Arial"/>
                  <w:sz w:val="18"/>
                </w:rPr>
                <w:t>798</w:t>
              </w:r>
            </w:ins>
            <w:del w:id="2672" w:author="Laurent Noel" w:date="2025-10-30T19:47:00Z" w16du:dateUtc="2025-10-30T23:47:00Z">
              <w:r w:rsidRPr="001377D2" w:rsidDel="00C97C7C">
                <w:rPr>
                  <w:rFonts w:ascii="Arial" w:eastAsia="DengXian" w:hAnsi="Arial" w:cs="Arial" w:hint="eastAsia"/>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205B9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673" w:author="Laurent Noel" w:date="2025-10-30T19:49:00Z" w16du:dateUtc="2025-10-30T23:49:00Z">
              <w:r w:rsidRPr="001377D2">
                <w:rPr>
                  <w:rFonts w:ascii="Arial" w:eastAsia="DengXian" w:hAnsi="Arial" w:cs="Arial"/>
                  <w:sz w:val="18"/>
                </w:rPr>
                <w:t>29.3</w:t>
              </w:r>
            </w:ins>
            <w:del w:id="2674" w:author="Laurent Noel" w:date="2025-10-30T19:47:00Z" w16du:dateUtc="2025-10-30T23:47:00Z">
              <w:r w:rsidRPr="001377D2" w:rsidDel="00C97C7C">
                <w:rPr>
                  <w:rFonts w:ascii="Arial" w:eastAsia="DengXian" w:hAnsi="Arial" w:cs="Arial"/>
                  <w:sz w:val="18"/>
                </w:rPr>
                <w:delText>29.5</w:delText>
              </w:r>
            </w:del>
          </w:p>
        </w:tc>
        <w:tc>
          <w:tcPr>
            <w:tcW w:w="828" w:type="dxa"/>
            <w:tcBorders>
              <w:top w:val="single" w:sz="4" w:space="0" w:color="auto"/>
              <w:left w:val="single" w:sz="4" w:space="0" w:color="auto"/>
              <w:bottom w:val="single" w:sz="4" w:space="0" w:color="auto"/>
              <w:right w:val="single" w:sz="4" w:space="0" w:color="auto"/>
            </w:tcBorders>
          </w:tcPr>
          <w:p w14:paraId="749A5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675" w:author="Laurent Noel" w:date="2025-10-30T19:47:00Z" w16du:dateUtc="2025-10-30T23:47:00Z">
              <w:r w:rsidRPr="001377D2">
                <w:rPr>
                  <w:rFonts w:ascii="Arial" w:eastAsia="DengXian" w:hAnsi="Arial"/>
                  <w:sz w:val="18"/>
                  <w:lang w:eastAsia="zh-CN"/>
                </w:rPr>
                <w:t>FDD</w:t>
              </w:r>
            </w:ins>
            <w:del w:id="2676" w:author="Laurent Noel" w:date="2025-10-30T19:47:00Z" w16du:dateUtc="2025-10-30T23:47:00Z">
              <w:r w:rsidRPr="001377D2" w:rsidDel="00C97C7C">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F9AA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77" w:author="Laurent Noel" w:date="2025-10-30T19:47:00Z" w16du:dateUtc="2025-10-30T23:47:00Z">
              <w:r w:rsidRPr="001377D2">
                <w:rPr>
                  <w:rFonts w:ascii="Arial" w:eastAsia="DengXian" w:hAnsi="Arial" w:cs="Arial"/>
                  <w:sz w:val="18"/>
                </w:rPr>
                <w:t>IMD2</w:t>
              </w:r>
              <w:r w:rsidRPr="001377D2">
                <w:rPr>
                  <w:rFonts w:ascii="Arial" w:eastAsia="DengXian" w:hAnsi="Arial" w:cs="Arial"/>
                  <w:sz w:val="18"/>
                  <w:vertAlign w:val="superscript"/>
                  <w:lang w:eastAsia="zh-CN"/>
                </w:rPr>
                <w:t>1</w:t>
              </w:r>
            </w:ins>
            <w:del w:id="2678" w:author="Laurent Noel" w:date="2025-10-30T19:47:00Z" w16du:dateUtc="2025-10-30T23:47:00Z">
              <w:r w:rsidRPr="001377D2" w:rsidDel="00C97C7C">
                <w:rPr>
                  <w:rFonts w:ascii="Arial" w:eastAsia="DengXian" w:hAnsi="Arial"/>
                  <w:sz w:val="18"/>
                  <w:lang w:eastAsia="zh-CN"/>
                </w:rPr>
                <w:delText>IMD2</w:delText>
              </w:r>
            </w:del>
          </w:p>
        </w:tc>
      </w:tr>
      <w:tr w:rsidR="001377D2" w:rsidRPr="001377D2" w14:paraId="5B5742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2AE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6FB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n41</w:t>
            </w:r>
          </w:p>
        </w:tc>
        <w:tc>
          <w:tcPr>
            <w:tcW w:w="926" w:type="dxa"/>
            <w:tcBorders>
              <w:top w:val="single" w:sz="4" w:space="0" w:color="auto"/>
              <w:left w:val="single" w:sz="4" w:space="0" w:color="auto"/>
              <w:bottom w:val="single" w:sz="4" w:space="0" w:color="auto"/>
              <w:right w:val="single" w:sz="4" w:space="0" w:color="auto"/>
            </w:tcBorders>
          </w:tcPr>
          <w:p w14:paraId="0AE85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2642</w:t>
            </w:r>
          </w:p>
        </w:tc>
        <w:tc>
          <w:tcPr>
            <w:tcW w:w="851" w:type="dxa"/>
            <w:tcBorders>
              <w:top w:val="single" w:sz="4" w:space="0" w:color="auto"/>
              <w:left w:val="single" w:sz="4" w:space="0" w:color="auto"/>
              <w:bottom w:val="single" w:sz="4" w:space="0" w:color="auto"/>
              <w:right w:val="single" w:sz="4" w:space="0" w:color="auto"/>
            </w:tcBorders>
          </w:tcPr>
          <w:p w14:paraId="0DF7F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79" w:author="Laurent Noel" w:date="2025-10-30T19:48:00Z" w16du:dateUtc="2025-10-30T23:48:00Z">
              <w:r w:rsidRPr="001377D2" w:rsidDel="0044520D">
                <w:rPr>
                  <w:rFonts w:ascii="Arial" w:eastAsia="DengXian" w:hAnsi="Arial" w:cs="Arial" w:hint="eastAsia"/>
                  <w:sz w:val="18"/>
                  <w:lang w:eastAsia="zh-CN"/>
                </w:rPr>
                <w:delText>5</w:delText>
              </w:r>
            </w:del>
            <w:ins w:id="2680" w:author="Laurent Noel" w:date="2025-10-30T19:48:00Z" w16du:dateUtc="2025-10-30T23:48:00Z">
              <w:r w:rsidRPr="001377D2">
                <w:rPr>
                  <w:rFonts w:ascii="Arial" w:eastAsia="DengXian" w:hAnsi="Arial" w:cs="Arial"/>
                  <w:sz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7D5A6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81" w:author="Laurent Noel" w:date="2025-10-30T19:48:00Z" w16du:dateUtc="2025-10-30T23:48:00Z">
              <w:r w:rsidRPr="001377D2" w:rsidDel="0044520D">
                <w:rPr>
                  <w:rFonts w:ascii="Arial" w:eastAsia="DengXian" w:hAnsi="Arial" w:cs="Arial" w:hint="eastAsia"/>
                  <w:sz w:val="18"/>
                  <w:lang w:eastAsia="zh-CN"/>
                </w:rPr>
                <w:delText>25</w:delText>
              </w:r>
            </w:del>
            <w:ins w:id="2682" w:author="Laurent Noel" w:date="2025-10-30T19:49:00Z" w16du:dateUtc="2025-10-30T23:49:00Z">
              <w:r w:rsidRPr="001377D2">
                <w:rPr>
                  <w:rFonts w:ascii="Arial" w:eastAsia="DengXian" w:hAnsi="Arial" w:cs="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1130C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264</w:t>
            </w:r>
            <w:r w:rsidRPr="001377D2">
              <w:rPr>
                <w:rFonts w:ascii="Arial" w:eastAsia="DengXian" w:hAnsi="Arial" w:cs="Arial"/>
                <w:sz w:val="18"/>
              </w:rPr>
              <w:t>2</w:t>
            </w:r>
          </w:p>
        </w:tc>
        <w:tc>
          <w:tcPr>
            <w:tcW w:w="977" w:type="dxa"/>
            <w:tcBorders>
              <w:top w:val="single" w:sz="4" w:space="0" w:color="auto"/>
              <w:left w:val="single" w:sz="4" w:space="0" w:color="auto"/>
              <w:bottom w:val="single" w:sz="4" w:space="0" w:color="auto"/>
              <w:right w:val="single" w:sz="4" w:space="0" w:color="auto"/>
            </w:tcBorders>
          </w:tcPr>
          <w:p w14:paraId="1643B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F60A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B70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2726A2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A56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700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E941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w:t>
            </w:r>
            <w:r w:rsidRPr="001377D2">
              <w:rPr>
                <w:rFonts w:ascii="Arial" w:eastAsia="DengXian" w:hAnsi="Arial" w:cs="Arial"/>
                <w:sz w:val="18"/>
              </w:rPr>
              <w:t>440</w:t>
            </w:r>
          </w:p>
        </w:tc>
        <w:tc>
          <w:tcPr>
            <w:tcW w:w="851" w:type="dxa"/>
            <w:tcBorders>
              <w:top w:val="single" w:sz="4" w:space="0" w:color="auto"/>
              <w:left w:val="single" w:sz="4" w:space="0" w:color="auto"/>
              <w:bottom w:val="single" w:sz="4" w:space="0" w:color="auto"/>
              <w:right w:val="single" w:sz="4" w:space="0" w:color="auto"/>
            </w:tcBorders>
          </w:tcPr>
          <w:p w14:paraId="317C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BBF4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3300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3440</w:t>
            </w:r>
          </w:p>
        </w:tc>
        <w:tc>
          <w:tcPr>
            <w:tcW w:w="977" w:type="dxa"/>
            <w:tcBorders>
              <w:top w:val="single" w:sz="4" w:space="0" w:color="auto"/>
              <w:left w:val="single" w:sz="4" w:space="0" w:color="auto"/>
              <w:bottom w:val="single" w:sz="4" w:space="0" w:color="auto"/>
              <w:right w:val="single" w:sz="4" w:space="0" w:color="auto"/>
            </w:tcBorders>
          </w:tcPr>
          <w:p w14:paraId="34102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9C36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90BD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04F147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228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EED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83" w:author="Laurent Noel" w:date="2025-10-30T19:47:00Z" w16du:dateUtc="2025-10-30T23:47:00Z">
              <w:r w:rsidRPr="001377D2">
                <w:rPr>
                  <w:rFonts w:ascii="Arial" w:eastAsia="Malgun Gothic" w:hAnsi="Arial"/>
                  <w:sz w:val="18"/>
                  <w:lang w:eastAsia="ko-KR"/>
                </w:rPr>
                <w:t>n28</w:t>
              </w:r>
            </w:ins>
            <w:del w:id="2684" w:author="Laurent Noel" w:date="2025-10-30T19:47:00Z" w16du:dateUtc="2025-10-30T23:47:00Z">
              <w:r w:rsidRPr="001377D2" w:rsidDel="00C97C7C">
                <w:rPr>
                  <w:rFonts w:ascii="Arial" w:eastAsia="DengXian" w:hAnsi="Arial" w:cs="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1D7B1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85" w:author="Laurent Noel" w:date="2025-10-30T19:47:00Z" w16du:dateUtc="2025-10-30T23:47:00Z">
              <w:r w:rsidRPr="001377D2">
                <w:rPr>
                  <w:rFonts w:ascii="Arial" w:eastAsia="DengXian" w:hAnsi="Arial"/>
                  <w:sz w:val="18"/>
                </w:rPr>
                <w:t>7</w:t>
              </w:r>
            </w:ins>
            <w:ins w:id="2686" w:author="Laurent Noel" w:date="2025-10-30T19:50:00Z" w16du:dateUtc="2025-10-30T23:50:00Z">
              <w:r w:rsidRPr="001377D2">
                <w:rPr>
                  <w:rFonts w:ascii="Arial" w:eastAsia="DengXian" w:hAnsi="Arial"/>
                  <w:sz w:val="18"/>
                </w:rPr>
                <w:t>43</w:t>
              </w:r>
            </w:ins>
            <w:del w:id="2687"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629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88" w:author="Laurent Noel" w:date="2025-10-30T19:53:00Z" w16du:dateUtc="2025-10-30T23:53:00Z">
              <w:r w:rsidRPr="001377D2">
                <w:rPr>
                  <w:rFonts w:ascii="Arial" w:eastAsia="DengXian" w:hAnsi="Arial"/>
                  <w:sz w:val="18"/>
                </w:rPr>
                <w:t>5</w:t>
              </w:r>
            </w:ins>
            <w:del w:id="2689" w:author="Laurent Noel" w:date="2025-10-30T19:47:00Z" w16du:dateUtc="2025-10-30T23:47:00Z">
              <w:r w:rsidRPr="001377D2" w:rsidDel="00C97C7C">
                <w:rPr>
                  <w:rFonts w:ascii="Arial" w:eastAsia="DengXian" w:hAnsi="Arial" w:cs="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0F7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90" w:author="Laurent Noel" w:date="2025-10-30T19:53:00Z" w16du:dateUtc="2025-10-30T23:53:00Z">
              <w:r w:rsidRPr="001377D2">
                <w:rPr>
                  <w:rFonts w:ascii="Arial" w:eastAsia="DengXian" w:hAnsi="Arial"/>
                  <w:sz w:val="18"/>
                </w:rPr>
                <w:t>25</w:t>
              </w:r>
            </w:ins>
            <w:del w:id="2691"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3C62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92" w:author="Laurent Noel" w:date="2025-10-30T19:50:00Z" w16du:dateUtc="2025-10-30T23:50:00Z">
              <w:r w:rsidRPr="001377D2">
                <w:rPr>
                  <w:rFonts w:ascii="Arial" w:eastAsia="DengXian" w:hAnsi="Arial" w:cs="Arial"/>
                  <w:sz w:val="18"/>
                </w:rPr>
                <w:t>798</w:t>
              </w:r>
            </w:ins>
            <w:del w:id="2693" w:author="Laurent Noel" w:date="2025-10-30T19:47:00Z" w16du:dateUtc="2025-10-30T23:47:00Z">
              <w:r w:rsidRPr="001377D2" w:rsidDel="00C97C7C">
                <w:rPr>
                  <w:rFonts w:ascii="Arial" w:eastAsia="DengXian" w:hAnsi="Arial" w:cs="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03C18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694" w:author="Laurent Noel" w:date="2025-10-30T19:47:00Z" w16du:dateUtc="2025-10-30T23:47:00Z">
              <w:r w:rsidRPr="001377D2">
                <w:rPr>
                  <w:rFonts w:ascii="Arial" w:eastAsia="Malgun Gothic" w:hAnsi="Arial"/>
                  <w:kern w:val="2"/>
                  <w:sz w:val="18"/>
                  <w:szCs w:val="24"/>
                  <w:lang w:eastAsia="ko-KR"/>
                </w:rPr>
                <w:t>N/A</w:t>
              </w:r>
            </w:ins>
            <w:del w:id="2695" w:author="Laurent Noel" w:date="2025-10-30T19:47:00Z" w16du:dateUtc="2025-10-30T23:47:00Z">
              <w:r w:rsidRPr="001377D2" w:rsidDel="00C97C7C">
                <w:rPr>
                  <w:rFonts w:ascii="Arial" w:eastAsia="DengXian" w:hAnsi="Arial" w:cs="Arial"/>
                  <w:sz w:val="18"/>
                </w:rPr>
                <w:delText>30.8</w:delText>
              </w:r>
            </w:del>
          </w:p>
        </w:tc>
        <w:tc>
          <w:tcPr>
            <w:tcW w:w="828" w:type="dxa"/>
            <w:tcBorders>
              <w:top w:val="single" w:sz="4" w:space="0" w:color="auto"/>
              <w:left w:val="single" w:sz="4" w:space="0" w:color="auto"/>
              <w:bottom w:val="single" w:sz="4" w:space="0" w:color="auto"/>
              <w:right w:val="single" w:sz="4" w:space="0" w:color="auto"/>
            </w:tcBorders>
          </w:tcPr>
          <w:p w14:paraId="335B2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696" w:author="Laurent Noel" w:date="2025-10-30T19:47:00Z" w16du:dateUtc="2025-10-30T23:47:00Z">
              <w:r w:rsidRPr="001377D2">
                <w:rPr>
                  <w:rFonts w:ascii="Arial" w:eastAsia="DengXian" w:hAnsi="Arial"/>
                  <w:sz w:val="18"/>
                  <w:lang w:eastAsia="zh-CN"/>
                </w:rPr>
                <w:t>FDD</w:t>
              </w:r>
            </w:ins>
            <w:del w:id="2697" w:author="Laurent Noel" w:date="2025-10-30T19:47:00Z" w16du:dateUtc="2025-10-30T23:47:00Z">
              <w:r w:rsidRPr="001377D2" w:rsidDel="00C97C7C">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A6AF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98" w:author="Laurent Noel" w:date="2025-10-30T19:47:00Z" w16du:dateUtc="2025-10-30T23:47:00Z">
              <w:r w:rsidRPr="001377D2">
                <w:rPr>
                  <w:rFonts w:ascii="Arial" w:eastAsia="DengXian" w:hAnsi="Arial"/>
                  <w:sz w:val="18"/>
                </w:rPr>
                <w:t>N/A</w:t>
              </w:r>
            </w:ins>
            <w:del w:id="2699" w:author="Laurent Noel" w:date="2025-10-30T19:47:00Z" w16du:dateUtc="2025-10-30T23:47:00Z">
              <w:r w:rsidRPr="001377D2" w:rsidDel="00C97C7C">
                <w:rPr>
                  <w:rFonts w:ascii="Arial" w:eastAsia="DengXian" w:hAnsi="Arial" w:cs="Arial"/>
                  <w:sz w:val="18"/>
                </w:rPr>
                <w:delText>IMD2</w:delText>
              </w:r>
              <w:r w:rsidRPr="001377D2" w:rsidDel="00C97C7C">
                <w:rPr>
                  <w:rFonts w:ascii="Arial" w:eastAsia="DengXian" w:hAnsi="Arial" w:cs="Arial"/>
                  <w:sz w:val="18"/>
                  <w:vertAlign w:val="superscript"/>
                  <w:lang w:eastAsia="zh-CN"/>
                </w:rPr>
                <w:delText>1</w:delText>
              </w:r>
            </w:del>
          </w:p>
        </w:tc>
      </w:tr>
      <w:tr w:rsidR="001377D2" w:rsidRPr="001377D2" w14:paraId="7F57A0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513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52C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DE72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del w:id="2700" w:author="Laurent Noel" w:date="2025-10-30T19:50:00Z" w16du:dateUtc="2025-10-30T23:50:00Z">
              <w:r w:rsidRPr="001377D2" w:rsidDel="0044520D">
                <w:rPr>
                  <w:rFonts w:ascii="Arial" w:eastAsia="DengXian" w:hAnsi="Arial"/>
                  <w:sz w:val="18"/>
                </w:rPr>
                <w:delText>2565</w:delText>
              </w:r>
            </w:del>
            <w:ins w:id="2701" w:author="Laurent Noel" w:date="2025-10-30T19:50:00Z" w16du:dateUtc="2025-10-30T23:50:00Z">
              <w:r w:rsidRPr="001377D2">
                <w:rPr>
                  <w:rFonts w:ascii="Arial" w:eastAsia="DengXian" w:hAnsi="Arial"/>
                  <w:sz w:val="18"/>
                </w:rPr>
                <w:t>2580</w:t>
              </w:r>
            </w:ins>
          </w:p>
        </w:tc>
        <w:tc>
          <w:tcPr>
            <w:tcW w:w="851" w:type="dxa"/>
            <w:tcBorders>
              <w:top w:val="single" w:sz="4" w:space="0" w:color="auto"/>
              <w:left w:val="single" w:sz="4" w:space="0" w:color="auto"/>
              <w:bottom w:val="single" w:sz="4" w:space="0" w:color="auto"/>
              <w:right w:val="single" w:sz="4" w:space="0" w:color="auto"/>
            </w:tcBorders>
          </w:tcPr>
          <w:p w14:paraId="2923E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702" w:author="Laurent Noel" w:date="2025-10-30T19:53:00Z" w16du:dateUtc="2025-10-30T23:53:00Z">
              <w:r w:rsidRPr="001377D2" w:rsidDel="00644CDC">
                <w:rPr>
                  <w:rFonts w:ascii="Arial" w:eastAsia="DengXian" w:hAnsi="Arial"/>
                  <w:sz w:val="18"/>
                </w:rPr>
                <w:delText>5</w:delText>
              </w:r>
            </w:del>
            <w:ins w:id="2703" w:author="Laurent Noel" w:date="2025-10-30T19:53:00Z" w16du:dateUtc="2025-10-30T23:5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2453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704" w:author="Laurent Noel" w:date="2025-10-30T19:53:00Z" w16du:dateUtc="2025-10-30T23:53:00Z">
              <w:r w:rsidRPr="001377D2" w:rsidDel="00644CDC">
                <w:rPr>
                  <w:rFonts w:ascii="Arial" w:eastAsia="DengXian" w:hAnsi="Arial"/>
                  <w:sz w:val="18"/>
                </w:rPr>
                <w:delText>25</w:delText>
              </w:r>
            </w:del>
            <w:ins w:id="2705" w:author="Laurent Noel" w:date="2025-10-30T19:53:00Z" w16du:dateUtc="2025-10-30T23:53: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35F3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706" w:author="Laurent Noel" w:date="2025-10-30T19:50:00Z" w16du:dateUtc="2025-10-30T23:50:00Z">
              <w:r w:rsidRPr="001377D2">
                <w:rPr>
                  <w:rFonts w:ascii="Arial" w:eastAsia="DengXian" w:hAnsi="Arial"/>
                  <w:sz w:val="18"/>
                </w:rPr>
                <w:t>2580</w:t>
              </w:r>
            </w:ins>
            <w:del w:id="2707" w:author="Laurent Noel" w:date="2025-10-30T19:50:00Z" w16du:dateUtc="2025-10-30T23:50:00Z">
              <w:r w:rsidRPr="001377D2" w:rsidDel="0044520D">
                <w:rPr>
                  <w:rFonts w:ascii="Arial" w:eastAsia="DengXian" w:hAnsi="Arial"/>
                  <w:sz w:val="18"/>
                </w:rPr>
                <w:delText>2565</w:delText>
              </w:r>
            </w:del>
          </w:p>
        </w:tc>
        <w:tc>
          <w:tcPr>
            <w:tcW w:w="977" w:type="dxa"/>
            <w:tcBorders>
              <w:top w:val="single" w:sz="4" w:space="0" w:color="auto"/>
              <w:left w:val="single" w:sz="4" w:space="0" w:color="auto"/>
              <w:bottom w:val="single" w:sz="4" w:space="0" w:color="auto"/>
              <w:right w:val="single" w:sz="4" w:space="0" w:color="auto"/>
            </w:tcBorders>
          </w:tcPr>
          <w:p w14:paraId="46D0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083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AA6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8AE9C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A6B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FB0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708" w:author="Laurent Noel" w:date="2025-10-30T19:47:00Z" w16du:dateUtc="2025-10-30T23:47:00Z">
              <w:r w:rsidRPr="001377D2">
                <w:rPr>
                  <w:rFonts w:ascii="Arial" w:eastAsia="Malgun Gothic" w:hAnsi="Arial"/>
                  <w:sz w:val="18"/>
                  <w:lang w:eastAsia="ko-KR"/>
                </w:rPr>
                <w:t>n78</w:t>
              </w:r>
            </w:ins>
            <w:del w:id="2709" w:author="Laurent Noel" w:date="2025-10-30T19:47:00Z" w16du:dateUtc="2025-10-30T23:47:00Z">
              <w:r w:rsidRPr="001377D2" w:rsidDel="00C97C7C">
                <w:rPr>
                  <w:rFonts w:ascii="Arial" w:eastAsia="Malgun Gothic" w:hAnsi="Arial"/>
                  <w:sz w:val="18"/>
                  <w:lang w:eastAsia="ko-KR"/>
                </w:rPr>
                <w:delText>n28</w:delText>
              </w:r>
            </w:del>
          </w:p>
        </w:tc>
        <w:tc>
          <w:tcPr>
            <w:tcW w:w="926" w:type="dxa"/>
            <w:tcBorders>
              <w:top w:val="single" w:sz="4" w:space="0" w:color="auto"/>
              <w:left w:val="single" w:sz="4" w:space="0" w:color="auto"/>
              <w:bottom w:val="single" w:sz="4" w:space="0" w:color="auto"/>
              <w:right w:val="single" w:sz="4" w:space="0" w:color="auto"/>
            </w:tcBorders>
          </w:tcPr>
          <w:p w14:paraId="2AB2B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710" w:author="Laurent Noel" w:date="2025-10-30T19:47:00Z" w16du:dateUtc="2025-10-30T23:47:00Z">
              <w:r w:rsidRPr="001377D2">
                <w:rPr>
                  <w:rFonts w:ascii="Arial" w:eastAsia="DengXian" w:hAnsi="Arial" w:cs="Arial"/>
                  <w:color w:val="000000"/>
                  <w:sz w:val="18"/>
                  <w:szCs w:val="18"/>
                </w:rPr>
                <w:t>N/A</w:t>
              </w:r>
            </w:ins>
            <w:del w:id="2711" w:author="Laurent Noel" w:date="2025-10-30T19:47:00Z" w16du:dateUtc="2025-10-30T23:47:00Z">
              <w:r w:rsidRPr="001377D2" w:rsidDel="00C97C7C">
                <w:rPr>
                  <w:rFonts w:ascii="Arial" w:eastAsia="DengXian" w:hAnsi="Arial"/>
                  <w:sz w:val="18"/>
                </w:rPr>
                <w:delText>745</w:delText>
              </w:r>
            </w:del>
          </w:p>
        </w:tc>
        <w:tc>
          <w:tcPr>
            <w:tcW w:w="851" w:type="dxa"/>
            <w:tcBorders>
              <w:top w:val="single" w:sz="4" w:space="0" w:color="auto"/>
              <w:left w:val="single" w:sz="4" w:space="0" w:color="auto"/>
              <w:bottom w:val="single" w:sz="4" w:space="0" w:color="auto"/>
              <w:right w:val="single" w:sz="4" w:space="0" w:color="auto"/>
            </w:tcBorders>
          </w:tcPr>
          <w:p w14:paraId="266C8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712" w:author="Laurent Noel" w:date="2025-10-30T19:47:00Z" w16du:dateUtc="2025-10-30T23:47:00Z">
              <w:r w:rsidRPr="001377D2">
                <w:rPr>
                  <w:rFonts w:ascii="Arial" w:eastAsia="DengXian" w:hAnsi="Arial"/>
                  <w:sz w:val="18"/>
                </w:rPr>
                <w:t>10</w:t>
              </w:r>
            </w:ins>
            <w:del w:id="2713" w:author="Laurent Noel" w:date="2025-10-30T19:47:00Z" w16du:dateUtc="2025-10-30T23:47: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C925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714" w:author="Laurent Noel" w:date="2025-10-30T19:47:00Z" w16du:dateUtc="2025-10-30T23:47:00Z">
              <w:r w:rsidRPr="001377D2">
                <w:rPr>
                  <w:rFonts w:ascii="Arial" w:eastAsia="DengXian" w:hAnsi="Arial"/>
                  <w:sz w:val="18"/>
                </w:rPr>
                <w:t>N/A</w:t>
              </w:r>
            </w:ins>
            <w:del w:id="2715" w:author="Laurent Noel" w:date="2025-10-30T19:47:00Z" w16du:dateUtc="2025-10-30T23:47: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5EC8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716" w:author="Laurent Noel" w:date="2025-10-30T19:50:00Z" w16du:dateUtc="2025-10-30T23:50:00Z">
              <w:r w:rsidRPr="001377D2">
                <w:rPr>
                  <w:rFonts w:ascii="Arial" w:eastAsia="DengXian" w:hAnsi="Arial"/>
                  <w:sz w:val="18"/>
                </w:rPr>
                <w:t>3323</w:t>
              </w:r>
            </w:ins>
            <w:del w:id="2717" w:author="Laurent Noel" w:date="2025-10-30T19:47:00Z" w16du:dateUtc="2025-10-30T23:47:00Z">
              <w:r w:rsidRPr="001377D2" w:rsidDel="00C97C7C">
                <w:rPr>
                  <w:rFonts w:ascii="Arial" w:eastAsia="DengXian" w:hAnsi="Arial"/>
                  <w:sz w:val="18"/>
                </w:rPr>
                <w:delText>800</w:delText>
              </w:r>
            </w:del>
          </w:p>
        </w:tc>
        <w:tc>
          <w:tcPr>
            <w:tcW w:w="977" w:type="dxa"/>
            <w:tcBorders>
              <w:top w:val="single" w:sz="4" w:space="0" w:color="auto"/>
              <w:left w:val="single" w:sz="4" w:space="0" w:color="auto"/>
              <w:bottom w:val="single" w:sz="4" w:space="0" w:color="auto"/>
              <w:right w:val="single" w:sz="4" w:space="0" w:color="auto"/>
            </w:tcBorders>
          </w:tcPr>
          <w:p w14:paraId="5DCDB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718" w:author="Laurent Noel" w:date="2025-10-30T19:50:00Z" w16du:dateUtc="2025-10-30T23:50:00Z">
              <w:r w:rsidRPr="001377D2">
                <w:rPr>
                  <w:rFonts w:ascii="Arial" w:eastAsia="Malgun Gothic" w:hAnsi="Arial"/>
                  <w:kern w:val="2"/>
                  <w:sz w:val="18"/>
                  <w:szCs w:val="24"/>
                  <w:lang w:eastAsia="ko-KR"/>
                </w:rPr>
                <w:t>28.2</w:t>
              </w:r>
            </w:ins>
            <w:del w:id="2719" w:author="Laurent Noel" w:date="2025-10-30T19:47:00Z" w16du:dateUtc="2025-10-30T23:47:00Z">
              <w:r w:rsidRPr="001377D2" w:rsidDel="00C97C7C">
                <w:rPr>
                  <w:rFonts w:ascii="Arial" w:eastAsia="Malgun Gothic" w:hAnsi="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7DEC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720" w:author="Laurent Noel" w:date="2025-10-30T19:47:00Z" w16du:dateUtc="2025-10-30T23:47:00Z">
              <w:r w:rsidRPr="001377D2">
                <w:rPr>
                  <w:rFonts w:ascii="Arial" w:eastAsia="DengXian" w:hAnsi="Arial"/>
                  <w:sz w:val="18"/>
                  <w:lang w:eastAsia="zh-CN"/>
                </w:rPr>
                <w:t>TDD</w:t>
              </w:r>
            </w:ins>
            <w:del w:id="2721" w:author="Laurent Noel" w:date="2025-10-30T19:47:00Z" w16du:dateUtc="2025-10-30T23:47:00Z">
              <w:r w:rsidRPr="001377D2" w:rsidDel="00C97C7C">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77C2D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722" w:author="Laurent Noel" w:date="2025-10-30T19:47:00Z" w16du:dateUtc="2025-10-30T23:47:00Z">
              <w:r w:rsidRPr="001377D2">
                <w:rPr>
                  <w:rFonts w:ascii="Arial" w:eastAsia="DengXian" w:hAnsi="Arial"/>
                  <w:sz w:val="18"/>
                </w:rPr>
                <w:t>IMD2</w:t>
              </w:r>
              <w:r w:rsidRPr="001377D2">
                <w:rPr>
                  <w:rFonts w:ascii="Arial" w:eastAsia="DengXian" w:hAnsi="Arial"/>
                  <w:sz w:val="18"/>
                  <w:vertAlign w:val="superscript"/>
                  <w:lang w:eastAsia="zh-CN"/>
                </w:rPr>
                <w:t>2</w:t>
              </w:r>
            </w:ins>
            <w:del w:id="2723" w:author="Laurent Noel" w:date="2025-10-30T19:47:00Z" w16du:dateUtc="2025-10-30T23:47:00Z">
              <w:r w:rsidRPr="001377D2" w:rsidDel="00C97C7C">
                <w:rPr>
                  <w:rFonts w:ascii="Arial" w:eastAsia="DengXian" w:hAnsi="Arial"/>
                  <w:sz w:val="18"/>
                </w:rPr>
                <w:delText>N/A</w:delText>
              </w:r>
            </w:del>
          </w:p>
        </w:tc>
      </w:tr>
      <w:tr w:rsidR="001377D2" w:rsidRPr="001377D2" w:rsidDel="00C97C7C" w14:paraId="039ADE6E" w14:textId="77777777" w:rsidTr="00AB204D">
        <w:trPr>
          <w:jc w:val="center"/>
          <w:del w:id="2724" w:author="Laurent Noel" w:date="2025-10-30T19:47:00Z"/>
        </w:trPr>
        <w:tc>
          <w:tcPr>
            <w:tcW w:w="2007" w:type="dxa"/>
            <w:tcBorders>
              <w:top w:val="nil"/>
              <w:left w:val="single" w:sz="4" w:space="0" w:color="auto"/>
              <w:bottom w:val="single" w:sz="4" w:space="0" w:color="auto"/>
              <w:right w:val="single" w:sz="4" w:space="0" w:color="auto"/>
            </w:tcBorders>
            <w:shd w:val="clear" w:color="auto" w:fill="auto"/>
          </w:tcPr>
          <w:p w14:paraId="2DBE23A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25" w:author="Laurent Noel" w:date="2025-10-30T19:47:00Z" w16du:dateUtc="2025-10-30T23:4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6B2A24"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26" w:author="Laurent Noel" w:date="2025-10-30T19:47:00Z" w16du:dateUtc="2025-10-30T23:47:00Z"/>
                <w:rFonts w:ascii="Arial" w:eastAsia="DengXian" w:hAnsi="Arial" w:cs="Arial"/>
                <w:sz w:val="18"/>
                <w:szCs w:val="18"/>
                <w:lang w:eastAsia="ko-KR"/>
              </w:rPr>
            </w:pPr>
            <w:del w:id="2727" w:author="Laurent Noel" w:date="2025-10-30T19:47:00Z" w16du:dateUtc="2025-10-30T23:47:00Z">
              <w:r w:rsidRPr="001377D2" w:rsidDel="00C97C7C">
                <w:rPr>
                  <w:rFonts w:ascii="Arial" w:eastAsia="Malgun Gothic" w:hAnsi="Arial"/>
                  <w:sz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tcPr>
          <w:p w14:paraId="143C8AD0"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28" w:author="Laurent Noel" w:date="2025-10-30T19:47:00Z" w16du:dateUtc="2025-10-30T23:47:00Z"/>
                <w:rFonts w:ascii="Arial" w:eastAsia="DengXian" w:hAnsi="Arial" w:cs="Arial"/>
                <w:sz w:val="18"/>
                <w:szCs w:val="18"/>
                <w:lang w:eastAsia="zh-CN"/>
              </w:rPr>
            </w:pPr>
            <w:del w:id="2729"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1A5F80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30" w:author="Laurent Noel" w:date="2025-10-30T19:47:00Z" w16du:dateUtc="2025-10-30T23:47:00Z"/>
                <w:rFonts w:ascii="Arial" w:eastAsia="DengXian" w:hAnsi="Arial" w:cs="Arial"/>
                <w:sz w:val="18"/>
                <w:szCs w:val="18"/>
                <w:lang w:eastAsia="ko-KR"/>
              </w:rPr>
            </w:pPr>
            <w:del w:id="2731" w:author="Laurent Noel" w:date="2025-10-30T19:47:00Z" w16du:dateUtc="2025-10-30T23:47:00Z">
              <w:r w:rsidRPr="001377D2" w:rsidDel="00C97C7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0729BDD4"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32" w:author="Laurent Noel" w:date="2025-10-30T19:47:00Z" w16du:dateUtc="2025-10-30T23:47:00Z"/>
                <w:rFonts w:ascii="Arial" w:eastAsia="DengXian" w:hAnsi="Arial" w:cs="Arial"/>
                <w:sz w:val="18"/>
                <w:szCs w:val="18"/>
                <w:lang w:eastAsia="ko-KR"/>
              </w:rPr>
            </w:pPr>
            <w:del w:id="2733"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7641CF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34" w:author="Laurent Noel" w:date="2025-10-30T19:47:00Z" w16du:dateUtc="2025-10-30T23:47:00Z"/>
                <w:rFonts w:ascii="Arial" w:eastAsia="DengXian" w:hAnsi="Arial" w:cs="Arial"/>
                <w:sz w:val="18"/>
                <w:szCs w:val="18"/>
                <w:lang w:eastAsia="zh-CN"/>
              </w:rPr>
            </w:pPr>
            <w:del w:id="2735" w:author="Laurent Noel" w:date="2025-10-30T19:47:00Z" w16du:dateUtc="2025-10-30T23:47:00Z">
              <w:r w:rsidRPr="001377D2" w:rsidDel="00C97C7C">
                <w:rPr>
                  <w:rFonts w:ascii="Arial" w:eastAsia="DengXian" w:hAnsi="Arial"/>
                  <w:sz w:val="18"/>
                </w:rPr>
                <w:delText>3310</w:delText>
              </w:r>
            </w:del>
          </w:p>
        </w:tc>
        <w:tc>
          <w:tcPr>
            <w:tcW w:w="977" w:type="dxa"/>
            <w:tcBorders>
              <w:top w:val="single" w:sz="4" w:space="0" w:color="auto"/>
              <w:left w:val="single" w:sz="4" w:space="0" w:color="auto"/>
              <w:bottom w:val="single" w:sz="4" w:space="0" w:color="auto"/>
              <w:right w:val="single" w:sz="4" w:space="0" w:color="auto"/>
            </w:tcBorders>
          </w:tcPr>
          <w:p w14:paraId="06B9383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36" w:author="Laurent Noel" w:date="2025-10-30T19:47:00Z" w16du:dateUtc="2025-10-30T23:47:00Z"/>
                <w:rFonts w:ascii="Arial" w:eastAsia="DengXian" w:hAnsi="Arial"/>
                <w:sz w:val="18"/>
              </w:rPr>
            </w:pPr>
            <w:del w:id="2737" w:author="Laurent Noel" w:date="2025-10-30T19:47:00Z" w16du:dateUtc="2025-10-30T23:47:00Z">
              <w:r w:rsidRPr="001377D2" w:rsidDel="00C97C7C">
                <w:rPr>
                  <w:rFonts w:ascii="Arial" w:eastAsia="Malgun Gothic" w:hAnsi="Arial"/>
                  <w:kern w:val="2"/>
                  <w:sz w:val="18"/>
                  <w:szCs w:val="24"/>
                  <w:lang w:eastAsia="ko-KR"/>
                </w:rPr>
                <w:delText>29.7</w:delText>
              </w:r>
            </w:del>
          </w:p>
        </w:tc>
        <w:tc>
          <w:tcPr>
            <w:tcW w:w="828" w:type="dxa"/>
            <w:tcBorders>
              <w:top w:val="single" w:sz="4" w:space="0" w:color="auto"/>
              <w:left w:val="single" w:sz="4" w:space="0" w:color="auto"/>
              <w:bottom w:val="single" w:sz="4" w:space="0" w:color="auto"/>
              <w:right w:val="single" w:sz="4" w:space="0" w:color="auto"/>
            </w:tcBorders>
          </w:tcPr>
          <w:p w14:paraId="0AAE0D5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38" w:author="Laurent Noel" w:date="2025-10-30T19:47:00Z" w16du:dateUtc="2025-10-30T23:47:00Z"/>
                <w:rFonts w:ascii="Arial" w:eastAsia="DengXian" w:hAnsi="Arial" w:cs="Arial"/>
                <w:sz w:val="18"/>
                <w:lang w:eastAsia="ja-JP"/>
              </w:rPr>
            </w:pPr>
            <w:del w:id="2739" w:author="Laurent Noel" w:date="2025-10-30T19:47:00Z" w16du:dateUtc="2025-10-30T23:47:00Z">
              <w:r w:rsidRPr="001377D2" w:rsidDel="00C97C7C">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24386E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740" w:author="Laurent Noel" w:date="2025-10-30T19:47:00Z" w16du:dateUtc="2025-10-30T23:47:00Z"/>
                <w:rFonts w:ascii="Arial" w:eastAsia="DengXian" w:hAnsi="Arial" w:cs="Arial"/>
                <w:sz w:val="18"/>
                <w:szCs w:val="18"/>
                <w:lang w:eastAsia="zh-CN"/>
              </w:rPr>
            </w:pPr>
            <w:del w:id="2741" w:author="Laurent Noel" w:date="2025-10-30T19:47:00Z" w16du:dateUtc="2025-10-30T23:47:00Z">
              <w:r w:rsidRPr="001377D2" w:rsidDel="00C97C7C">
                <w:rPr>
                  <w:rFonts w:ascii="Arial" w:eastAsia="DengXian" w:hAnsi="Arial"/>
                  <w:sz w:val="18"/>
                </w:rPr>
                <w:delText>IMD2</w:delText>
              </w:r>
              <w:r w:rsidRPr="001377D2" w:rsidDel="00C97C7C">
                <w:rPr>
                  <w:rFonts w:ascii="Arial" w:eastAsia="DengXian" w:hAnsi="Arial"/>
                  <w:sz w:val="18"/>
                  <w:vertAlign w:val="superscript"/>
                  <w:lang w:eastAsia="zh-CN"/>
                </w:rPr>
                <w:delText>2</w:delText>
              </w:r>
            </w:del>
          </w:p>
        </w:tc>
      </w:tr>
      <w:tr w:rsidR="001377D2" w:rsidRPr="001377D2" w14:paraId="6E59EF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753D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eastAsia="DengXian"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n41-n79</w:t>
            </w:r>
          </w:p>
        </w:tc>
        <w:tc>
          <w:tcPr>
            <w:tcW w:w="1146" w:type="dxa"/>
            <w:tcBorders>
              <w:top w:val="single" w:sz="4" w:space="0" w:color="auto"/>
              <w:left w:val="single" w:sz="4" w:space="0" w:color="auto"/>
              <w:bottom w:val="single" w:sz="4" w:space="0" w:color="auto"/>
              <w:right w:val="single" w:sz="4" w:space="0" w:color="auto"/>
            </w:tcBorders>
          </w:tcPr>
          <w:p w14:paraId="1569A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0D04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4E4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4B9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46C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780</w:t>
            </w:r>
          </w:p>
        </w:tc>
        <w:tc>
          <w:tcPr>
            <w:tcW w:w="977" w:type="dxa"/>
            <w:tcBorders>
              <w:top w:val="single" w:sz="4" w:space="0" w:color="auto"/>
              <w:left w:val="single" w:sz="4" w:space="0" w:color="auto"/>
              <w:bottom w:val="single" w:sz="4" w:space="0" w:color="auto"/>
              <w:right w:val="single" w:sz="4" w:space="0" w:color="auto"/>
            </w:tcBorders>
          </w:tcPr>
          <w:p w14:paraId="57061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13.0</w:t>
            </w:r>
          </w:p>
        </w:tc>
        <w:tc>
          <w:tcPr>
            <w:tcW w:w="828" w:type="dxa"/>
            <w:tcBorders>
              <w:top w:val="single" w:sz="4" w:space="0" w:color="auto"/>
              <w:left w:val="single" w:sz="4" w:space="0" w:color="auto"/>
              <w:bottom w:val="single" w:sz="4" w:space="0" w:color="auto"/>
              <w:right w:val="single" w:sz="4" w:space="0" w:color="auto"/>
            </w:tcBorders>
          </w:tcPr>
          <w:p w14:paraId="1F74A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C08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3</w:t>
            </w:r>
            <w:r w:rsidRPr="001377D2">
              <w:rPr>
                <w:rFonts w:ascii="Arial" w:eastAsia="DengXian" w:hAnsi="Arial" w:hint="eastAsia"/>
                <w:sz w:val="18"/>
                <w:vertAlign w:val="superscript"/>
                <w:lang w:eastAsia="zh-CN"/>
              </w:rPr>
              <w:t>1</w:t>
            </w:r>
          </w:p>
        </w:tc>
      </w:tr>
      <w:tr w:rsidR="001377D2" w:rsidRPr="001377D2" w14:paraId="6F5DBF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482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A40D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3B7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44F646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6F1B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2626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443FA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833F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EC4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2D6C6E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7A9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947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AA77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420</w:t>
            </w:r>
          </w:p>
        </w:tc>
        <w:tc>
          <w:tcPr>
            <w:tcW w:w="851" w:type="dxa"/>
            <w:tcBorders>
              <w:top w:val="single" w:sz="4" w:space="0" w:color="auto"/>
              <w:left w:val="single" w:sz="4" w:space="0" w:color="auto"/>
              <w:bottom w:val="single" w:sz="4" w:space="0" w:color="auto"/>
              <w:right w:val="single" w:sz="4" w:space="0" w:color="auto"/>
            </w:tcBorders>
          </w:tcPr>
          <w:p w14:paraId="26388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1C48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4AB8E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42</w:t>
            </w:r>
            <w:r w:rsidRPr="001377D2">
              <w:rPr>
                <w:rFonts w:ascii="Arial" w:eastAsia="DengXian" w:hAnsi="Arial"/>
                <w:sz w:val="18"/>
                <w:lang w:eastAsia="ko-KR"/>
              </w:rPr>
              <w:t>0</w:t>
            </w:r>
          </w:p>
        </w:tc>
        <w:tc>
          <w:tcPr>
            <w:tcW w:w="977" w:type="dxa"/>
            <w:tcBorders>
              <w:top w:val="single" w:sz="4" w:space="0" w:color="auto"/>
              <w:left w:val="single" w:sz="4" w:space="0" w:color="auto"/>
              <w:bottom w:val="single" w:sz="4" w:space="0" w:color="auto"/>
              <w:right w:val="single" w:sz="4" w:space="0" w:color="auto"/>
            </w:tcBorders>
          </w:tcPr>
          <w:p w14:paraId="333E4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6A8A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285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7DF5B4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D4E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3F5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3A04C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637D2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753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873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775</w:t>
            </w:r>
          </w:p>
        </w:tc>
        <w:tc>
          <w:tcPr>
            <w:tcW w:w="977" w:type="dxa"/>
            <w:tcBorders>
              <w:top w:val="single" w:sz="4" w:space="0" w:color="auto"/>
              <w:left w:val="single" w:sz="4" w:space="0" w:color="auto"/>
              <w:bottom w:val="single" w:sz="4" w:space="0" w:color="auto"/>
              <w:right w:val="single" w:sz="4" w:space="0" w:color="auto"/>
            </w:tcBorders>
          </w:tcPr>
          <w:p w14:paraId="28C6F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07E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7AF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763CD9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0BB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ECF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F824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132DB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BA77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289E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FFE4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856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604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0ABE1B7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766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D83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96BA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32CB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666E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8F7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48</w:t>
            </w:r>
            <w:r w:rsidRPr="001377D2">
              <w:rPr>
                <w:rFonts w:ascii="Arial" w:eastAsia="DengXian" w:hAnsi="Arial"/>
                <w:sz w:val="18"/>
                <w:lang w:eastAsia="ko-KR"/>
              </w:rPr>
              <w:t>0</w:t>
            </w:r>
          </w:p>
        </w:tc>
        <w:tc>
          <w:tcPr>
            <w:tcW w:w="977" w:type="dxa"/>
            <w:tcBorders>
              <w:top w:val="single" w:sz="4" w:space="0" w:color="auto"/>
              <w:left w:val="single" w:sz="4" w:space="0" w:color="auto"/>
              <w:bottom w:val="single" w:sz="4" w:space="0" w:color="auto"/>
              <w:right w:val="single" w:sz="4" w:space="0" w:color="auto"/>
            </w:tcBorders>
          </w:tcPr>
          <w:p w14:paraId="5FA29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10.1</w:t>
            </w:r>
          </w:p>
        </w:tc>
        <w:tc>
          <w:tcPr>
            <w:tcW w:w="828" w:type="dxa"/>
            <w:tcBorders>
              <w:top w:val="single" w:sz="4" w:space="0" w:color="auto"/>
              <w:left w:val="single" w:sz="4" w:space="0" w:color="auto"/>
              <w:bottom w:val="single" w:sz="4" w:space="0" w:color="auto"/>
              <w:right w:val="single" w:sz="4" w:space="0" w:color="auto"/>
            </w:tcBorders>
          </w:tcPr>
          <w:p w14:paraId="7B5ED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F9D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sz w:val="18"/>
                <w:lang w:eastAsia="zh-CN"/>
              </w:rPr>
              <w:t>3</w:t>
            </w:r>
            <w:r w:rsidRPr="001377D2">
              <w:rPr>
                <w:rFonts w:ascii="Arial" w:eastAsia="DengXian" w:hAnsi="Arial"/>
                <w:sz w:val="18"/>
                <w:vertAlign w:val="superscript"/>
                <w:lang w:eastAsia="zh-CN"/>
              </w:rPr>
              <w:t>2</w:t>
            </w:r>
          </w:p>
        </w:tc>
      </w:tr>
      <w:tr w:rsidR="001377D2" w:rsidRPr="001377D2" w14:paraId="2A8503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2FD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798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268B6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735</w:t>
            </w:r>
          </w:p>
        </w:tc>
        <w:tc>
          <w:tcPr>
            <w:tcW w:w="851" w:type="dxa"/>
            <w:tcBorders>
              <w:top w:val="single" w:sz="4" w:space="0" w:color="auto"/>
              <w:left w:val="single" w:sz="4" w:space="0" w:color="auto"/>
              <w:bottom w:val="single" w:sz="4" w:space="0" w:color="auto"/>
              <w:right w:val="single" w:sz="4" w:space="0" w:color="auto"/>
            </w:tcBorders>
          </w:tcPr>
          <w:p w14:paraId="4E06B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1AAA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BB6C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6D67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9C3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4F1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42D200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F545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73C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435C4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6E9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BD8C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F78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w:t>
            </w:r>
            <w:r w:rsidRPr="001377D2">
              <w:rPr>
                <w:rFonts w:ascii="Arial" w:eastAsia="DengXian" w:hAnsi="Arial" w:hint="eastAsia"/>
                <w:sz w:val="18"/>
                <w:lang w:eastAsia="zh-CN"/>
              </w:rPr>
              <w:t>45</w:t>
            </w:r>
          </w:p>
        </w:tc>
        <w:tc>
          <w:tcPr>
            <w:tcW w:w="977" w:type="dxa"/>
            <w:tcBorders>
              <w:top w:val="single" w:sz="4" w:space="0" w:color="auto"/>
              <w:left w:val="single" w:sz="4" w:space="0" w:color="auto"/>
              <w:bottom w:val="single" w:sz="4" w:space="0" w:color="auto"/>
              <w:right w:val="single" w:sz="4" w:space="0" w:color="auto"/>
            </w:tcBorders>
          </w:tcPr>
          <w:p w14:paraId="41E5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10.4</w:t>
            </w:r>
          </w:p>
        </w:tc>
        <w:tc>
          <w:tcPr>
            <w:tcW w:w="828" w:type="dxa"/>
            <w:tcBorders>
              <w:top w:val="single" w:sz="4" w:space="0" w:color="auto"/>
              <w:left w:val="single" w:sz="4" w:space="0" w:color="auto"/>
              <w:bottom w:val="single" w:sz="4" w:space="0" w:color="auto"/>
              <w:right w:val="single" w:sz="4" w:space="0" w:color="auto"/>
            </w:tcBorders>
          </w:tcPr>
          <w:p w14:paraId="216D0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E6C1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4</w:t>
            </w:r>
          </w:p>
        </w:tc>
      </w:tr>
      <w:tr w:rsidR="001377D2" w:rsidRPr="001377D2" w14:paraId="2547A7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D68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DFB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23097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hint="eastAsia"/>
                <w:sz w:val="18"/>
                <w:lang w:eastAsia="zh-CN"/>
              </w:rPr>
              <w:t>850</w:t>
            </w:r>
          </w:p>
        </w:tc>
        <w:tc>
          <w:tcPr>
            <w:tcW w:w="851" w:type="dxa"/>
            <w:tcBorders>
              <w:top w:val="single" w:sz="4" w:space="0" w:color="auto"/>
              <w:left w:val="single" w:sz="4" w:space="0" w:color="auto"/>
              <w:bottom w:val="single" w:sz="4" w:space="0" w:color="auto"/>
              <w:right w:val="single" w:sz="4" w:space="0" w:color="auto"/>
            </w:tcBorders>
          </w:tcPr>
          <w:p w14:paraId="3D08B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1256F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2D6F5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4850</w:t>
            </w:r>
          </w:p>
        </w:tc>
        <w:tc>
          <w:tcPr>
            <w:tcW w:w="977" w:type="dxa"/>
            <w:tcBorders>
              <w:top w:val="single" w:sz="4" w:space="0" w:color="auto"/>
              <w:left w:val="single" w:sz="4" w:space="0" w:color="auto"/>
              <w:bottom w:val="single" w:sz="4" w:space="0" w:color="auto"/>
              <w:right w:val="single" w:sz="4" w:space="0" w:color="auto"/>
            </w:tcBorders>
          </w:tcPr>
          <w:p w14:paraId="227C4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5C82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91B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5B766F7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F96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eastAsia="DengXian"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228CB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C0A8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710</w:t>
            </w:r>
          </w:p>
        </w:tc>
        <w:tc>
          <w:tcPr>
            <w:tcW w:w="851" w:type="dxa"/>
            <w:tcBorders>
              <w:top w:val="single" w:sz="4" w:space="0" w:color="auto"/>
              <w:left w:val="single" w:sz="4" w:space="0" w:color="auto"/>
              <w:bottom w:val="single" w:sz="4" w:space="0" w:color="auto"/>
              <w:right w:val="single" w:sz="4" w:space="0" w:color="auto"/>
            </w:tcBorders>
            <w:vAlign w:val="center"/>
          </w:tcPr>
          <w:p w14:paraId="0A73B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EBD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52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3C705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BBB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7C63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3DD18A8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F1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71E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587B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5170</w:t>
            </w:r>
          </w:p>
        </w:tc>
        <w:tc>
          <w:tcPr>
            <w:tcW w:w="851" w:type="dxa"/>
            <w:tcBorders>
              <w:top w:val="single" w:sz="4" w:space="0" w:color="auto"/>
              <w:left w:val="single" w:sz="4" w:space="0" w:color="auto"/>
              <w:bottom w:val="single" w:sz="4" w:space="0" w:color="auto"/>
              <w:right w:val="single" w:sz="4" w:space="0" w:color="auto"/>
            </w:tcBorders>
            <w:vAlign w:val="center"/>
          </w:tcPr>
          <w:p w14:paraId="2280F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481E2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471CB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3397D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31F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EC1D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51CE69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BB1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37E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8C37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D0B3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381D7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735A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103FE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17</w:t>
            </w:r>
          </w:p>
        </w:tc>
        <w:tc>
          <w:tcPr>
            <w:tcW w:w="828" w:type="dxa"/>
            <w:tcBorders>
              <w:top w:val="single" w:sz="4" w:space="0" w:color="auto"/>
              <w:left w:val="single" w:sz="4" w:space="0" w:color="auto"/>
              <w:bottom w:val="single" w:sz="4" w:space="0" w:color="auto"/>
              <w:right w:val="single" w:sz="4" w:space="0" w:color="auto"/>
            </w:tcBorders>
            <w:vAlign w:val="center"/>
          </w:tcPr>
          <w:p w14:paraId="7FE56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E34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IMD3</w:t>
            </w:r>
            <w:r w:rsidRPr="001377D2">
              <w:rPr>
                <w:rFonts w:ascii="Arial" w:eastAsia="DengXian" w:hAnsi="Arial"/>
                <w:color w:val="000000"/>
                <w:sz w:val="18"/>
                <w:vertAlign w:val="superscript"/>
              </w:rPr>
              <w:t>1</w:t>
            </w:r>
          </w:p>
        </w:tc>
      </w:tr>
      <w:tr w:rsidR="001377D2" w:rsidRPr="001377D2" w14:paraId="67A116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B6A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38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574A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6D5D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4A3F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1A9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35708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16</w:t>
            </w:r>
          </w:p>
        </w:tc>
        <w:tc>
          <w:tcPr>
            <w:tcW w:w="828" w:type="dxa"/>
            <w:tcBorders>
              <w:top w:val="single" w:sz="4" w:space="0" w:color="auto"/>
              <w:left w:val="single" w:sz="4" w:space="0" w:color="auto"/>
              <w:bottom w:val="single" w:sz="4" w:space="0" w:color="auto"/>
              <w:right w:val="single" w:sz="4" w:space="0" w:color="auto"/>
            </w:tcBorders>
            <w:vAlign w:val="center"/>
          </w:tcPr>
          <w:p w14:paraId="38DF5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6ACA2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IMD3</w:t>
            </w:r>
          </w:p>
        </w:tc>
      </w:tr>
      <w:tr w:rsidR="001377D2" w:rsidRPr="001377D2" w14:paraId="38B056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DA8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069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7A710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851" w:type="dxa"/>
            <w:tcBorders>
              <w:top w:val="single" w:sz="4" w:space="0" w:color="auto"/>
              <w:left w:val="single" w:sz="4" w:space="0" w:color="auto"/>
              <w:bottom w:val="single" w:sz="4" w:space="0" w:color="auto"/>
              <w:right w:val="single" w:sz="4" w:space="0" w:color="auto"/>
            </w:tcBorders>
            <w:vAlign w:val="center"/>
          </w:tcPr>
          <w:p w14:paraId="5D08C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36174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6ECE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39C5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199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7F6DF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70F621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E44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40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0596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3340</w:t>
            </w:r>
          </w:p>
        </w:tc>
        <w:tc>
          <w:tcPr>
            <w:tcW w:w="851" w:type="dxa"/>
            <w:tcBorders>
              <w:top w:val="single" w:sz="4" w:space="0" w:color="auto"/>
              <w:left w:val="single" w:sz="4" w:space="0" w:color="auto"/>
              <w:bottom w:val="single" w:sz="4" w:space="0" w:color="auto"/>
              <w:right w:val="single" w:sz="4" w:space="0" w:color="auto"/>
            </w:tcBorders>
            <w:vAlign w:val="center"/>
          </w:tcPr>
          <w:p w14:paraId="60D9F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5261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87F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179FA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15F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5BE16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1F5D86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83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093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2182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740</w:t>
            </w:r>
          </w:p>
        </w:tc>
        <w:tc>
          <w:tcPr>
            <w:tcW w:w="851" w:type="dxa"/>
            <w:tcBorders>
              <w:top w:val="single" w:sz="4" w:space="0" w:color="auto"/>
              <w:left w:val="single" w:sz="4" w:space="0" w:color="auto"/>
              <w:bottom w:val="single" w:sz="4" w:space="0" w:color="auto"/>
              <w:right w:val="single" w:sz="4" w:space="0" w:color="auto"/>
            </w:tcBorders>
            <w:vAlign w:val="center"/>
          </w:tcPr>
          <w:p w14:paraId="247F9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316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BE0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C845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293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402D2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57E6E6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0EB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445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5B027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EDF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088F4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626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08BE1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22</w:t>
            </w:r>
          </w:p>
        </w:tc>
        <w:tc>
          <w:tcPr>
            <w:tcW w:w="828" w:type="dxa"/>
            <w:tcBorders>
              <w:top w:val="single" w:sz="4" w:space="0" w:color="auto"/>
              <w:left w:val="single" w:sz="4" w:space="0" w:color="auto"/>
              <w:bottom w:val="single" w:sz="4" w:space="0" w:color="auto"/>
              <w:right w:val="single" w:sz="4" w:space="0" w:color="auto"/>
            </w:tcBorders>
            <w:vAlign w:val="center"/>
          </w:tcPr>
          <w:p w14:paraId="006CE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6CB78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IMD3</w:t>
            </w:r>
            <w:r w:rsidRPr="001377D2">
              <w:rPr>
                <w:rFonts w:ascii="Arial" w:eastAsia="DengXian" w:hAnsi="Arial"/>
                <w:color w:val="000000"/>
                <w:sz w:val="18"/>
                <w:vertAlign w:val="superscript"/>
              </w:rPr>
              <w:t>1,2</w:t>
            </w:r>
          </w:p>
        </w:tc>
      </w:tr>
      <w:tr w:rsidR="001377D2" w:rsidRPr="001377D2" w14:paraId="5B91FD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150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5A7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5EE1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3320</w:t>
            </w:r>
          </w:p>
        </w:tc>
        <w:tc>
          <w:tcPr>
            <w:tcW w:w="851" w:type="dxa"/>
            <w:tcBorders>
              <w:top w:val="single" w:sz="4" w:space="0" w:color="auto"/>
              <w:left w:val="single" w:sz="4" w:space="0" w:color="auto"/>
              <w:bottom w:val="single" w:sz="4" w:space="0" w:color="auto"/>
              <w:right w:val="single" w:sz="4" w:space="0" w:color="auto"/>
            </w:tcBorders>
            <w:vAlign w:val="center"/>
          </w:tcPr>
          <w:p w14:paraId="6A1A0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4563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A8E4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400B3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6E0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A57F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3AE891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A7F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CA_n28-n71-n77</w:t>
            </w:r>
          </w:p>
        </w:tc>
        <w:tc>
          <w:tcPr>
            <w:tcW w:w="1146" w:type="dxa"/>
            <w:tcBorders>
              <w:top w:val="single" w:sz="4" w:space="0" w:color="auto"/>
              <w:left w:val="single" w:sz="4" w:space="0" w:color="auto"/>
              <w:bottom w:val="single" w:sz="4" w:space="0" w:color="auto"/>
              <w:right w:val="single" w:sz="4" w:space="0" w:color="auto"/>
            </w:tcBorders>
          </w:tcPr>
          <w:p w14:paraId="692FD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6C41D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713</w:t>
            </w:r>
          </w:p>
        </w:tc>
        <w:tc>
          <w:tcPr>
            <w:tcW w:w="851" w:type="dxa"/>
            <w:tcBorders>
              <w:top w:val="single" w:sz="4" w:space="0" w:color="auto"/>
              <w:left w:val="single" w:sz="4" w:space="0" w:color="auto"/>
              <w:bottom w:val="single" w:sz="4" w:space="0" w:color="auto"/>
              <w:right w:val="single" w:sz="4" w:space="0" w:color="auto"/>
            </w:tcBorders>
          </w:tcPr>
          <w:p w14:paraId="35515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0CFFE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0985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768</w:t>
            </w:r>
          </w:p>
        </w:tc>
        <w:tc>
          <w:tcPr>
            <w:tcW w:w="977" w:type="dxa"/>
            <w:tcBorders>
              <w:top w:val="single" w:sz="4" w:space="0" w:color="auto"/>
              <w:left w:val="single" w:sz="4" w:space="0" w:color="auto"/>
              <w:bottom w:val="single" w:sz="4" w:space="0" w:color="auto"/>
              <w:right w:val="single" w:sz="4" w:space="0" w:color="auto"/>
            </w:tcBorders>
          </w:tcPr>
          <w:p w14:paraId="00901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339C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4A625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1E675F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1EE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FA0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5E41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13C94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2C036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1A04C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628</w:t>
            </w:r>
          </w:p>
        </w:tc>
        <w:tc>
          <w:tcPr>
            <w:tcW w:w="977" w:type="dxa"/>
            <w:tcBorders>
              <w:top w:val="single" w:sz="4" w:space="0" w:color="auto"/>
              <w:left w:val="single" w:sz="4" w:space="0" w:color="auto"/>
              <w:bottom w:val="single" w:sz="4" w:space="0" w:color="auto"/>
              <w:right w:val="single" w:sz="4" w:space="0" w:color="auto"/>
            </w:tcBorders>
          </w:tcPr>
          <w:p w14:paraId="43AF5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4.7</w:t>
            </w:r>
          </w:p>
        </w:tc>
        <w:tc>
          <w:tcPr>
            <w:tcW w:w="828" w:type="dxa"/>
            <w:tcBorders>
              <w:top w:val="single" w:sz="4" w:space="0" w:color="auto"/>
              <w:left w:val="single" w:sz="4" w:space="0" w:color="auto"/>
              <w:bottom w:val="single" w:sz="4" w:space="0" w:color="auto"/>
              <w:right w:val="single" w:sz="4" w:space="0" w:color="auto"/>
            </w:tcBorders>
          </w:tcPr>
          <w:p w14:paraId="393EF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3EA36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IMD5</w:t>
            </w:r>
          </w:p>
        </w:tc>
      </w:tr>
      <w:tr w:rsidR="001377D2" w:rsidRPr="001377D2" w14:paraId="78D1BA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7E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16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2F8E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3480</w:t>
            </w:r>
          </w:p>
        </w:tc>
        <w:tc>
          <w:tcPr>
            <w:tcW w:w="851" w:type="dxa"/>
            <w:tcBorders>
              <w:top w:val="single" w:sz="4" w:space="0" w:color="auto"/>
              <w:left w:val="single" w:sz="4" w:space="0" w:color="auto"/>
              <w:bottom w:val="single" w:sz="4" w:space="0" w:color="auto"/>
              <w:right w:val="single" w:sz="4" w:space="0" w:color="auto"/>
            </w:tcBorders>
          </w:tcPr>
          <w:p w14:paraId="02F4A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E9F2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tcPr>
          <w:p w14:paraId="3B3A0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3480</w:t>
            </w:r>
          </w:p>
        </w:tc>
        <w:tc>
          <w:tcPr>
            <w:tcW w:w="977" w:type="dxa"/>
            <w:tcBorders>
              <w:top w:val="single" w:sz="4" w:space="0" w:color="auto"/>
              <w:left w:val="single" w:sz="4" w:space="0" w:color="auto"/>
              <w:bottom w:val="single" w:sz="4" w:space="0" w:color="auto"/>
              <w:right w:val="single" w:sz="4" w:space="0" w:color="auto"/>
            </w:tcBorders>
          </w:tcPr>
          <w:p w14:paraId="3BF93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2633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446B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39EA0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F19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FC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54877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6CA2C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3CBAA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5FA44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778</w:t>
            </w:r>
          </w:p>
        </w:tc>
        <w:tc>
          <w:tcPr>
            <w:tcW w:w="977" w:type="dxa"/>
            <w:tcBorders>
              <w:top w:val="single" w:sz="4" w:space="0" w:color="auto"/>
              <w:left w:val="single" w:sz="4" w:space="0" w:color="auto"/>
              <w:bottom w:val="single" w:sz="4" w:space="0" w:color="auto"/>
              <w:right w:val="single" w:sz="4" w:space="0" w:color="auto"/>
            </w:tcBorders>
          </w:tcPr>
          <w:p w14:paraId="3C839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4.3</w:t>
            </w:r>
          </w:p>
        </w:tc>
        <w:tc>
          <w:tcPr>
            <w:tcW w:w="828" w:type="dxa"/>
            <w:tcBorders>
              <w:top w:val="single" w:sz="4" w:space="0" w:color="auto"/>
              <w:left w:val="single" w:sz="4" w:space="0" w:color="auto"/>
              <w:bottom w:val="single" w:sz="4" w:space="0" w:color="auto"/>
              <w:right w:val="single" w:sz="4" w:space="0" w:color="auto"/>
            </w:tcBorders>
          </w:tcPr>
          <w:p w14:paraId="208C0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376BB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IMD5</w:t>
            </w:r>
          </w:p>
        </w:tc>
      </w:tr>
      <w:tr w:rsidR="001377D2" w:rsidRPr="001377D2" w14:paraId="2DE2C99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90E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8F2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4A9BE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688</w:t>
            </w:r>
          </w:p>
        </w:tc>
        <w:tc>
          <w:tcPr>
            <w:tcW w:w="851" w:type="dxa"/>
            <w:tcBorders>
              <w:top w:val="single" w:sz="4" w:space="0" w:color="auto"/>
              <w:left w:val="single" w:sz="4" w:space="0" w:color="auto"/>
              <w:bottom w:val="single" w:sz="4" w:space="0" w:color="auto"/>
              <w:right w:val="single" w:sz="4" w:space="0" w:color="auto"/>
            </w:tcBorders>
          </w:tcPr>
          <w:p w14:paraId="599BA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430E3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12D7A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642</w:t>
            </w:r>
          </w:p>
        </w:tc>
        <w:tc>
          <w:tcPr>
            <w:tcW w:w="977" w:type="dxa"/>
            <w:tcBorders>
              <w:top w:val="single" w:sz="4" w:space="0" w:color="auto"/>
              <w:left w:val="single" w:sz="4" w:space="0" w:color="auto"/>
              <w:bottom w:val="single" w:sz="4" w:space="0" w:color="auto"/>
              <w:right w:val="single" w:sz="4" w:space="0" w:color="auto"/>
            </w:tcBorders>
          </w:tcPr>
          <w:p w14:paraId="760C1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87D4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A3EF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722CEE9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5B8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EF8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A364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3530</w:t>
            </w:r>
          </w:p>
        </w:tc>
        <w:tc>
          <w:tcPr>
            <w:tcW w:w="851" w:type="dxa"/>
            <w:tcBorders>
              <w:top w:val="single" w:sz="4" w:space="0" w:color="auto"/>
              <w:left w:val="single" w:sz="4" w:space="0" w:color="auto"/>
              <w:bottom w:val="single" w:sz="4" w:space="0" w:color="auto"/>
              <w:right w:val="single" w:sz="4" w:space="0" w:color="auto"/>
            </w:tcBorders>
          </w:tcPr>
          <w:p w14:paraId="4FDD9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27DA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tcPr>
          <w:p w14:paraId="2891C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3530</w:t>
            </w:r>
          </w:p>
        </w:tc>
        <w:tc>
          <w:tcPr>
            <w:tcW w:w="977" w:type="dxa"/>
            <w:tcBorders>
              <w:top w:val="single" w:sz="4" w:space="0" w:color="auto"/>
              <w:left w:val="single" w:sz="4" w:space="0" w:color="auto"/>
              <w:bottom w:val="single" w:sz="4" w:space="0" w:color="auto"/>
              <w:right w:val="single" w:sz="4" w:space="0" w:color="auto"/>
            </w:tcBorders>
          </w:tcPr>
          <w:p w14:paraId="7BCBA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E76B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C004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2FB796E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CAB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CA_n28-n74-n77</w:t>
            </w:r>
          </w:p>
        </w:tc>
        <w:tc>
          <w:tcPr>
            <w:tcW w:w="1146" w:type="dxa"/>
            <w:tcBorders>
              <w:top w:val="single" w:sz="4" w:space="0" w:color="auto"/>
              <w:left w:val="single" w:sz="4" w:space="0" w:color="auto"/>
              <w:bottom w:val="single" w:sz="4" w:space="0" w:color="auto"/>
              <w:right w:val="single" w:sz="4" w:space="0" w:color="auto"/>
            </w:tcBorders>
            <w:vAlign w:val="center"/>
          </w:tcPr>
          <w:p w14:paraId="3C131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3319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730</w:t>
            </w:r>
          </w:p>
        </w:tc>
        <w:tc>
          <w:tcPr>
            <w:tcW w:w="851" w:type="dxa"/>
            <w:tcBorders>
              <w:top w:val="single" w:sz="4" w:space="0" w:color="auto"/>
              <w:left w:val="single" w:sz="4" w:space="0" w:color="auto"/>
              <w:bottom w:val="single" w:sz="4" w:space="0" w:color="auto"/>
              <w:right w:val="single" w:sz="4" w:space="0" w:color="auto"/>
            </w:tcBorders>
          </w:tcPr>
          <w:p w14:paraId="5FE1A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E989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6FA41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06158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1E4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CD6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23054B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25E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58F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4AF52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976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FD37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F1C4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49D22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9.0</w:t>
            </w:r>
          </w:p>
        </w:tc>
        <w:tc>
          <w:tcPr>
            <w:tcW w:w="828" w:type="dxa"/>
            <w:tcBorders>
              <w:top w:val="single" w:sz="4" w:space="0" w:color="auto"/>
              <w:left w:val="single" w:sz="4" w:space="0" w:color="auto"/>
              <w:bottom w:val="single" w:sz="4" w:space="0" w:color="auto"/>
              <w:right w:val="single" w:sz="4" w:space="0" w:color="auto"/>
            </w:tcBorders>
            <w:vAlign w:val="center"/>
          </w:tcPr>
          <w:p w14:paraId="1EB68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7C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IMD4</w:t>
            </w:r>
          </w:p>
        </w:tc>
      </w:tr>
      <w:tr w:rsidR="001377D2" w:rsidRPr="001377D2" w14:paraId="3A2478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2F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B3E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2C78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3690</w:t>
            </w:r>
          </w:p>
        </w:tc>
        <w:tc>
          <w:tcPr>
            <w:tcW w:w="851" w:type="dxa"/>
            <w:tcBorders>
              <w:top w:val="single" w:sz="4" w:space="0" w:color="auto"/>
              <w:left w:val="single" w:sz="4" w:space="0" w:color="auto"/>
              <w:bottom w:val="single" w:sz="4" w:space="0" w:color="auto"/>
              <w:right w:val="single" w:sz="4" w:space="0" w:color="auto"/>
            </w:tcBorders>
          </w:tcPr>
          <w:p w14:paraId="5A89D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74F53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EC37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3690</w:t>
            </w:r>
          </w:p>
        </w:tc>
        <w:tc>
          <w:tcPr>
            <w:tcW w:w="977" w:type="dxa"/>
            <w:tcBorders>
              <w:top w:val="single" w:sz="4" w:space="0" w:color="auto"/>
              <w:left w:val="single" w:sz="4" w:space="0" w:color="auto"/>
              <w:bottom w:val="single" w:sz="4" w:space="0" w:color="auto"/>
              <w:right w:val="single" w:sz="4" w:space="0" w:color="auto"/>
            </w:tcBorders>
          </w:tcPr>
          <w:p w14:paraId="2B723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552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283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3196AB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32E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879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FC15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A68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4E8B0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5AF8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7B089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18.7</w:t>
            </w:r>
          </w:p>
        </w:tc>
        <w:tc>
          <w:tcPr>
            <w:tcW w:w="828" w:type="dxa"/>
            <w:tcBorders>
              <w:top w:val="single" w:sz="4" w:space="0" w:color="auto"/>
              <w:left w:val="single" w:sz="4" w:space="0" w:color="auto"/>
              <w:bottom w:val="single" w:sz="4" w:space="0" w:color="auto"/>
              <w:right w:val="single" w:sz="4" w:space="0" w:color="auto"/>
            </w:tcBorders>
            <w:vAlign w:val="center"/>
          </w:tcPr>
          <w:p w14:paraId="148B9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76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IMD3</w:t>
            </w:r>
          </w:p>
        </w:tc>
      </w:tr>
      <w:tr w:rsidR="001377D2" w:rsidRPr="001377D2" w14:paraId="538BDC8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37A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7CF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1B8DB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1452</w:t>
            </w:r>
          </w:p>
        </w:tc>
        <w:tc>
          <w:tcPr>
            <w:tcW w:w="851" w:type="dxa"/>
            <w:tcBorders>
              <w:top w:val="single" w:sz="4" w:space="0" w:color="auto"/>
              <w:left w:val="single" w:sz="4" w:space="0" w:color="auto"/>
              <w:bottom w:val="single" w:sz="4" w:space="0" w:color="auto"/>
              <w:right w:val="single" w:sz="4" w:space="0" w:color="auto"/>
            </w:tcBorders>
          </w:tcPr>
          <w:p w14:paraId="26CA0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FAAA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09B6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25FEF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89F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6FB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C14B0C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993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367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0248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3689</w:t>
            </w:r>
          </w:p>
        </w:tc>
        <w:tc>
          <w:tcPr>
            <w:tcW w:w="851" w:type="dxa"/>
            <w:tcBorders>
              <w:top w:val="single" w:sz="4" w:space="0" w:color="auto"/>
              <w:left w:val="single" w:sz="4" w:space="0" w:color="auto"/>
              <w:bottom w:val="single" w:sz="4" w:space="0" w:color="auto"/>
              <w:right w:val="single" w:sz="4" w:space="0" w:color="auto"/>
            </w:tcBorders>
          </w:tcPr>
          <w:p w14:paraId="34E1E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A5B4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AAE5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3689</w:t>
            </w:r>
          </w:p>
        </w:tc>
        <w:tc>
          <w:tcPr>
            <w:tcW w:w="977" w:type="dxa"/>
            <w:tcBorders>
              <w:top w:val="single" w:sz="4" w:space="0" w:color="auto"/>
              <w:left w:val="single" w:sz="4" w:space="0" w:color="auto"/>
              <w:bottom w:val="single" w:sz="4" w:space="0" w:color="auto"/>
              <w:right w:val="single" w:sz="4" w:space="0" w:color="auto"/>
            </w:tcBorders>
          </w:tcPr>
          <w:p w14:paraId="0CBA0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F5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D40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A5750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CF4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1EC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7960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269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109A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ADB2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14A9E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13.2</w:t>
            </w:r>
          </w:p>
        </w:tc>
        <w:tc>
          <w:tcPr>
            <w:tcW w:w="828" w:type="dxa"/>
            <w:tcBorders>
              <w:top w:val="single" w:sz="4" w:space="0" w:color="auto"/>
              <w:left w:val="single" w:sz="4" w:space="0" w:color="auto"/>
              <w:bottom w:val="single" w:sz="4" w:space="0" w:color="auto"/>
              <w:right w:val="single" w:sz="4" w:space="0" w:color="auto"/>
            </w:tcBorders>
            <w:vAlign w:val="center"/>
          </w:tcPr>
          <w:p w14:paraId="545D0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9BE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IMD4</w:t>
            </w:r>
          </w:p>
        </w:tc>
      </w:tr>
      <w:tr w:rsidR="001377D2" w:rsidRPr="001377D2" w14:paraId="0A3963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A98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2EB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18333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1458</w:t>
            </w:r>
          </w:p>
        </w:tc>
        <w:tc>
          <w:tcPr>
            <w:tcW w:w="851" w:type="dxa"/>
            <w:tcBorders>
              <w:top w:val="single" w:sz="4" w:space="0" w:color="auto"/>
              <w:left w:val="single" w:sz="4" w:space="0" w:color="auto"/>
              <w:bottom w:val="single" w:sz="4" w:space="0" w:color="auto"/>
              <w:right w:val="single" w:sz="4" w:space="0" w:color="auto"/>
            </w:tcBorders>
          </w:tcPr>
          <w:p w14:paraId="0067B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615B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A60C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1506</w:t>
            </w:r>
          </w:p>
        </w:tc>
        <w:tc>
          <w:tcPr>
            <w:tcW w:w="977" w:type="dxa"/>
            <w:tcBorders>
              <w:top w:val="single" w:sz="4" w:space="0" w:color="auto"/>
              <w:left w:val="single" w:sz="4" w:space="0" w:color="auto"/>
              <w:bottom w:val="single" w:sz="4" w:space="0" w:color="auto"/>
              <w:right w:val="single" w:sz="4" w:space="0" w:color="auto"/>
            </w:tcBorders>
          </w:tcPr>
          <w:p w14:paraId="5ED71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DB2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1CA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3C747A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9C3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2AF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069FA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3589</w:t>
            </w:r>
          </w:p>
        </w:tc>
        <w:tc>
          <w:tcPr>
            <w:tcW w:w="851" w:type="dxa"/>
            <w:tcBorders>
              <w:top w:val="single" w:sz="4" w:space="0" w:color="auto"/>
              <w:left w:val="single" w:sz="4" w:space="0" w:color="auto"/>
              <w:bottom w:val="single" w:sz="4" w:space="0" w:color="auto"/>
              <w:right w:val="single" w:sz="4" w:space="0" w:color="auto"/>
            </w:tcBorders>
          </w:tcPr>
          <w:p w14:paraId="354BB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41FF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9750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3589</w:t>
            </w:r>
          </w:p>
        </w:tc>
        <w:tc>
          <w:tcPr>
            <w:tcW w:w="977" w:type="dxa"/>
            <w:tcBorders>
              <w:top w:val="single" w:sz="4" w:space="0" w:color="auto"/>
              <w:left w:val="single" w:sz="4" w:space="0" w:color="auto"/>
              <w:bottom w:val="single" w:sz="4" w:space="0" w:color="auto"/>
              <w:right w:val="single" w:sz="4" w:space="0" w:color="auto"/>
            </w:tcBorders>
          </w:tcPr>
          <w:p w14:paraId="29C7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C34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1D5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73BA95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F13E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28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6A627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77</w:t>
            </w:r>
          </w:p>
        </w:tc>
        <w:tc>
          <w:tcPr>
            <w:tcW w:w="926" w:type="dxa"/>
            <w:tcBorders>
              <w:top w:val="single" w:sz="4" w:space="0" w:color="auto"/>
              <w:left w:val="single" w:sz="4" w:space="0" w:color="auto"/>
              <w:bottom w:val="single" w:sz="4" w:space="0" w:color="auto"/>
              <w:right w:val="single" w:sz="4" w:space="0" w:color="auto"/>
            </w:tcBorders>
            <w:vAlign w:val="center"/>
          </w:tcPr>
          <w:p w14:paraId="5E49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620</w:t>
            </w:r>
          </w:p>
        </w:tc>
        <w:tc>
          <w:tcPr>
            <w:tcW w:w="851" w:type="dxa"/>
            <w:tcBorders>
              <w:top w:val="single" w:sz="4" w:space="0" w:color="auto"/>
              <w:left w:val="single" w:sz="4" w:space="0" w:color="auto"/>
              <w:bottom w:val="single" w:sz="4" w:space="0" w:color="auto"/>
              <w:right w:val="single" w:sz="4" w:space="0" w:color="auto"/>
            </w:tcBorders>
            <w:vAlign w:val="center"/>
          </w:tcPr>
          <w:p w14:paraId="41914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7C545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2FC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620</w:t>
            </w:r>
          </w:p>
        </w:tc>
        <w:tc>
          <w:tcPr>
            <w:tcW w:w="977" w:type="dxa"/>
            <w:tcBorders>
              <w:top w:val="single" w:sz="4" w:space="0" w:color="auto"/>
              <w:left w:val="single" w:sz="4" w:space="0" w:color="auto"/>
              <w:bottom w:val="single" w:sz="4" w:space="0" w:color="auto"/>
              <w:right w:val="single" w:sz="4" w:space="0" w:color="auto"/>
            </w:tcBorders>
            <w:vAlign w:val="center"/>
          </w:tcPr>
          <w:p w14:paraId="02095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3C6AE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6B995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29000FF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13E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C8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79</w:t>
            </w:r>
          </w:p>
        </w:tc>
        <w:tc>
          <w:tcPr>
            <w:tcW w:w="926" w:type="dxa"/>
            <w:tcBorders>
              <w:top w:val="single" w:sz="4" w:space="0" w:color="auto"/>
              <w:left w:val="single" w:sz="4" w:space="0" w:color="auto"/>
              <w:bottom w:val="single" w:sz="4" w:space="0" w:color="auto"/>
              <w:right w:val="single" w:sz="4" w:space="0" w:color="auto"/>
            </w:tcBorders>
            <w:vAlign w:val="center"/>
          </w:tcPr>
          <w:p w14:paraId="04E9F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851" w:type="dxa"/>
            <w:tcBorders>
              <w:top w:val="single" w:sz="4" w:space="0" w:color="auto"/>
              <w:left w:val="single" w:sz="4" w:space="0" w:color="auto"/>
              <w:bottom w:val="single" w:sz="4" w:space="0" w:color="auto"/>
              <w:right w:val="single" w:sz="4" w:space="0" w:color="auto"/>
            </w:tcBorders>
            <w:vAlign w:val="center"/>
          </w:tcPr>
          <w:p w14:paraId="1DCBE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32A8D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1385B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977" w:type="dxa"/>
            <w:tcBorders>
              <w:top w:val="single" w:sz="4" w:space="0" w:color="auto"/>
              <w:left w:val="single" w:sz="4" w:space="0" w:color="auto"/>
              <w:bottom w:val="single" w:sz="4" w:space="0" w:color="auto"/>
              <w:right w:val="single" w:sz="4" w:space="0" w:color="auto"/>
            </w:tcBorders>
            <w:vAlign w:val="center"/>
          </w:tcPr>
          <w:p w14:paraId="0B446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596FD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3E31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8FABE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270C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5E5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C8A2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745</w:t>
            </w:r>
          </w:p>
        </w:tc>
        <w:tc>
          <w:tcPr>
            <w:tcW w:w="851" w:type="dxa"/>
            <w:tcBorders>
              <w:top w:val="single" w:sz="4" w:space="0" w:color="auto"/>
              <w:left w:val="single" w:sz="4" w:space="0" w:color="auto"/>
              <w:bottom w:val="single" w:sz="4" w:space="0" w:color="auto"/>
              <w:right w:val="single" w:sz="4" w:space="0" w:color="auto"/>
            </w:tcBorders>
            <w:vAlign w:val="center"/>
          </w:tcPr>
          <w:p w14:paraId="4A4B6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ABD6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E97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w:t>
            </w:r>
            <w:r w:rsidRPr="001377D2">
              <w:rPr>
                <w:rFonts w:ascii="Arial" w:eastAsia="DengXian" w:hAnsi="Arial"/>
                <w:sz w:val="18"/>
              </w:rPr>
              <w:t>00</w:t>
            </w:r>
          </w:p>
        </w:tc>
        <w:tc>
          <w:tcPr>
            <w:tcW w:w="977" w:type="dxa"/>
            <w:tcBorders>
              <w:top w:val="single" w:sz="4" w:space="0" w:color="auto"/>
              <w:left w:val="single" w:sz="4" w:space="0" w:color="auto"/>
              <w:bottom w:val="single" w:sz="4" w:space="0" w:color="auto"/>
              <w:right w:val="single" w:sz="4" w:space="0" w:color="auto"/>
            </w:tcBorders>
            <w:vAlign w:val="center"/>
          </w:tcPr>
          <w:p w14:paraId="3D85D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6.2</w:t>
            </w:r>
          </w:p>
        </w:tc>
        <w:tc>
          <w:tcPr>
            <w:tcW w:w="828" w:type="dxa"/>
            <w:tcBorders>
              <w:top w:val="single" w:sz="4" w:space="0" w:color="auto"/>
              <w:left w:val="single" w:sz="4" w:space="0" w:color="auto"/>
              <w:bottom w:val="single" w:sz="4" w:space="0" w:color="auto"/>
              <w:right w:val="single" w:sz="4" w:space="0" w:color="auto"/>
            </w:tcBorders>
          </w:tcPr>
          <w:p w14:paraId="52847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E428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1,2</w:t>
            </w:r>
          </w:p>
        </w:tc>
      </w:tr>
      <w:tr w:rsidR="001377D2" w:rsidRPr="001377D2" w14:paraId="7A1B4C0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6690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66F3E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36513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740</w:t>
            </w:r>
          </w:p>
        </w:tc>
        <w:tc>
          <w:tcPr>
            <w:tcW w:w="851" w:type="dxa"/>
            <w:tcBorders>
              <w:top w:val="single" w:sz="4" w:space="0" w:color="auto"/>
              <w:left w:val="single" w:sz="4" w:space="0" w:color="auto"/>
              <w:bottom w:val="single" w:sz="4" w:space="0" w:color="auto"/>
              <w:right w:val="single" w:sz="4" w:space="0" w:color="auto"/>
            </w:tcBorders>
            <w:vAlign w:val="center"/>
          </w:tcPr>
          <w:p w14:paraId="63D5C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BCE1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A72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66DF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419F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4722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B6052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40E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5E5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65C96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851" w:type="dxa"/>
            <w:tcBorders>
              <w:top w:val="single" w:sz="4" w:space="0" w:color="auto"/>
              <w:left w:val="single" w:sz="4" w:space="0" w:color="auto"/>
              <w:bottom w:val="single" w:sz="4" w:space="0" w:color="auto"/>
              <w:right w:val="single" w:sz="4" w:space="0" w:color="auto"/>
            </w:tcBorders>
            <w:vAlign w:val="center"/>
          </w:tcPr>
          <w:p w14:paraId="7A162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F011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8F7A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4048A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54C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1EB4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145C58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400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CA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4321C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77F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1D80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840D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3AAB5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2</w:t>
            </w:r>
            <w:r w:rsidRPr="001377D2">
              <w:rPr>
                <w:rFonts w:ascii="Arial" w:eastAsia="Yu Mincho" w:hAnsi="Arial"/>
                <w:sz w:val="18"/>
                <w:lang w:eastAsia="ja-JP"/>
              </w:rPr>
              <w:t>6.2</w:t>
            </w:r>
          </w:p>
        </w:tc>
        <w:tc>
          <w:tcPr>
            <w:tcW w:w="828" w:type="dxa"/>
            <w:tcBorders>
              <w:top w:val="single" w:sz="4" w:space="0" w:color="auto"/>
              <w:left w:val="single" w:sz="4" w:space="0" w:color="auto"/>
              <w:bottom w:val="single" w:sz="4" w:space="0" w:color="auto"/>
              <w:right w:val="single" w:sz="4" w:space="0" w:color="auto"/>
            </w:tcBorders>
          </w:tcPr>
          <w:p w14:paraId="5A106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393B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w:t>
            </w:r>
            <w:r w:rsidRPr="001377D2">
              <w:rPr>
                <w:rFonts w:ascii="Arial" w:eastAsia="DengXian" w:hAnsi="Arial"/>
                <w:sz w:val="18"/>
              </w:rPr>
              <w:t>2</w:t>
            </w:r>
          </w:p>
        </w:tc>
      </w:tr>
      <w:tr w:rsidR="001377D2" w:rsidRPr="001377D2" w14:paraId="274BCF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AEB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913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E49B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7</w:t>
            </w:r>
            <w:r w:rsidRPr="001377D2">
              <w:rPr>
                <w:rFonts w:ascii="Arial" w:eastAsia="DengXian" w:hAnsi="Arial" w:cs="Arial"/>
                <w:color w:val="000000"/>
                <w:sz w:val="18"/>
                <w:szCs w:val="18"/>
                <w:lang w:eastAsia="zh-CN"/>
              </w:rPr>
              <w:t>08</w:t>
            </w:r>
          </w:p>
        </w:tc>
        <w:tc>
          <w:tcPr>
            <w:tcW w:w="851" w:type="dxa"/>
            <w:tcBorders>
              <w:top w:val="single" w:sz="4" w:space="0" w:color="auto"/>
              <w:left w:val="single" w:sz="4" w:space="0" w:color="auto"/>
              <w:bottom w:val="single" w:sz="4" w:space="0" w:color="auto"/>
              <w:right w:val="single" w:sz="4" w:space="0" w:color="auto"/>
            </w:tcBorders>
            <w:vAlign w:val="center"/>
          </w:tcPr>
          <w:p w14:paraId="4E2D10BC"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1E7E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8EEA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63</w:t>
            </w:r>
          </w:p>
        </w:tc>
        <w:tc>
          <w:tcPr>
            <w:tcW w:w="977" w:type="dxa"/>
            <w:tcBorders>
              <w:top w:val="single" w:sz="4" w:space="0" w:color="auto"/>
              <w:left w:val="single" w:sz="4" w:space="0" w:color="auto"/>
              <w:bottom w:val="single" w:sz="4" w:space="0" w:color="auto"/>
              <w:right w:val="single" w:sz="4" w:space="0" w:color="auto"/>
            </w:tcBorders>
            <w:vAlign w:val="center"/>
          </w:tcPr>
          <w:p w14:paraId="677A6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5E28F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4799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656AA1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628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367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7996C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3</w:t>
            </w:r>
            <w:r w:rsidRPr="001377D2">
              <w:rPr>
                <w:rFonts w:ascii="Arial" w:eastAsia="DengXian" w:hAnsi="Arial" w:cs="Arial"/>
                <w:color w:val="000000"/>
                <w:sz w:val="18"/>
                <w:szCs w:val="18"/>
                <w:lang w:eastAsia="zh-CN"/>
              </w:rPr>
              <w:t>305</w:t>
            </w:r>
          </w:p>
        </w:tc>
        <w:tc>
          <w:tcPr>
            <w:tcW w:w="851" w:type="dxa"/>
            <w:tcBorders>
              <w:top w:val="single" w:sz="4" w:space="0" w:color="auto"/>
              <w:left w:val="single" w:sz="4" w:space="0" w:color="auto"/>
              <w:bottom w:val="single" w:sz="4" w:space="0" w:color="auto"/>
              <w:right w:val="single" w:sz="4" w:space="0" w:color="auto"/>
            </w:tcBorders>
            <w:vAlign w:val="center"/>
          </w:tcPr>
          <w:p w14:paraId="28042579"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421E5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216C4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305</w:t>
            </w:r>
          </w:p>
        </w:tc>
        <w:tc>
          <w:tcPr>
            <w:tcW w:w="977" w:type="dxa"/>
            <w:tcBorders>
              <w:top w:val="single" w:sz="4" w:space="0" w:color="auto"/>
              <w:left w:val="single" w:sz="4" w:space="0" w:color="auto"/>
              <w:bottom w:val="single" w:sz="4" w:space="0" w:color="auto"/>
              <w:right w:val="single" w:sz="4" w:space="0" w:color="auto"/>
            </w:tcBorders>
            <w:vAlign w:val="center"/>
          </w:tcPr>
          <w:p w14:paraId="50EE5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2C9C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21D3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0EF873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C04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999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16FFE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N</w:t>
            </w:r>
            <w:r w:rsidRPr="001377D2">
              <w:rPr>
                <w:rFonts w:ascii="Arial" w:eastAsia="DengXian" w:hAnsi="Arial" w:cs="Arial"/>
                <w:color w:val="000000"/>
                <w:sz w:val="18"/>
                <w:szCs w:val="18"/>
                <w:lang w:eastAsia="zh-CN"/>
              </w:rPr>
              <w:t>/A</w:t>
            </w:r>
          </w:p>
        </w:tc>
        <w:tc>
          <w:tcPr>
            <w:tcW w:w="851" w:type="dxa"/>
            <w:tcBorders>
              <w:top w:val="single" w:sz="4" w:space="0" w:color="auto"/>
              <w:left w:val="single" w:sz="4" w:space="0" w:color="auto"/>
              <w:bottom w:val="single" w:sz="4" w:space="0" w:color="auto"/>
              <w:right w:val="single" w:sz="4" w:space="0" w:color="auto"/>
            </w:tcBorders>
            <w:vAlign w:val="center"/>
          </w:tcPr>
          <w:p w14:paraId="7391ECE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40399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960" w:type="dxa"/>
            <w:tcBorders>
              <w:top w:val="single" w:sz="4" w:space="0" w:color="auto"/>
              <w:left w:val="single" w:sz="4" w:space="0" w:color="auto"/>
              <w:bottom w:val="single" w:sz="4" w:space="0" w:color="auto"/>
              <w:right w:val="single" w:sz="4" w:space="0" w:color="auto"/>
            </w:tcBorders>
            <w:vAlign w:val="center"/>
          </w:tcPr>
          <w:p w14:paraId="7DB06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721</w:t>
            </w:r>
          </w:p>
        </w:tc>
        <w:tc>
          <w:tcPr>
            <w:tcW w:w="977" w:type="dxa"/>
            <w:tcBorders>
              <w:top w:val="single" w:sz="4" w:space="0" w:color="auto"/>
              <w:left w:val="single" w:sz="4" w:space="0" w:color="auto"/>
              <w:bottom w:val="single" w:sz="4" w:space="0" w:color="auto"/>
              <w:right w:val="single" w:sz="4" w:space="0" w:color="auto"/>
            </w:tcBorders>
            <w:vAlign w:val="center"/>
          </w:tcPr>
          <w:p w14:paraId="73FCF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r w:rsidRPr="001377D2">
              <w:rPr>
                <w:rFonts w:ascii="Arial" w:hAnsi="Arial"/>
                <w:sz w:val="18"/>
                <w:lang w:eastAsia="zh-CN"/>
              </w:rPr>
              <w:t>.1</w:t>
            </w:r>
          </w:p>
        </w:tc>
        <w:tc>
          <w:tcPr>
            <w:tcW w:w="828" w:type="dxa"/>
            <w:tcBorders>
              <w:top w:val="single" w:sz="4" w:space="0" w:color="auto"/>
              <w:left w:val="single" w:sz="4" w:space="0" w:color="auto"/>
              <w:bottom w:val="single" w:sz="4" w:space="0" w:color="auto"/>
              <w:right w:val="single" w:sz="4" w:space="0" w:color="auto"/>
            </w:tcBorders>
          </w:tcPr>
          <w:p w14:paraId="49E12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DBF4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MD3</w:t>
            </w:r>
            <w:r w:rsidRPr="001377D2">
              <w:rPr>
                <w:rFonts w:ascii="Arial" w:hAnsi="Arial"/>
                <w:sz w:val="18"/>
                <w:vertAlign w:val="superscript"/>
                <w:lang w:eastAsia="zh-CN"/>
              </w:rPr>
              <w:t>1</w:t>
            </w:r>
          </w:p>
        </w:tc>
      </w:tr>
      <w:tr w:rsidR="001377D2" w:rsidRPr="001377D2" w14:paraId="016394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73D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534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40324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740</w:t>
            </w:r>
          </w:p>
        </w:tc>
        <w:tc>
          <w:tcPr>
            <w:tcW w:w="851" w:type="dxa"/>
            <w:tcBorders>
              <w:top w:val="single" w:sz="4" w:space="0" w:color="auto"/>
              <w:left w:val="single" w:sz="4" w:space="0" w:color="auto"/>
              <w:bottom w:val="single" w:sz="4" w:space="0" w:color="auto"/>
              <w:right w:val="single" w:sz="4" w:space="0" w:color="auto"/>
            </w:tcBorders>
            <w:vAlign w:val="center"/>
          </w:tcPr>
          <w:p w14:paraId="64752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D8C8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26B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CE0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3FB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DAA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44AE88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3A2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076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2746C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1189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85D8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7330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4CE16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7DF87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F29E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IMD2</w:t>
            </w:r>
            <w:r w:rsidRPr="001377D2">
              <w:rPr>
                <w:rFonts w:ascii="Arial" w:eastAsia="Yu Mincho" w:hAnsi="Arial"/>
                <w:sz w:val="18"/>
                <w:vertAlign w:val="superscript"/>
                <w:lang w:eastAsia="ja-JP"/>
              </w:rPr>
              <w:t>3</w:t>
            </w:r>
          </w:p>
        </w:tc>
      </w:tr>
      <w:tr w:rsidR="001377D2" w:rsidRPr="001377D2" w14:paraId="490A52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C3F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0E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3F378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851" w:type="dxa"/>
            <w:tcBorders>
              <w:top w:val="single" w:sz="4" w:space="0" w:color="auto"/>
              <w:left w:val="single" w:sz="4" w:space="0" w:color="auto"/>
              <w:bottom w:val="single" w:sz="4" w:space="0" w:color="auto"/>
              <w:right w:val="single" w:sz="4" w:space="0" w:color="auto"/>
            </w:tcBorders>
            <w:vAlign w:val="center"/>
          </w:tcPr>
          <w:p w14:paraId="50622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1CAB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97AF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3D1BA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5BF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7C5C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A776DB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13F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AF4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1729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40</w:t>
            </w:r>
          </w:p>
        </w:tc>
        <w:tc>
          <w:tcPr>
            <w:tcW w:w="851" w:type="dxa"/>
            <w:tcBorders>
              <w:top w:val="single" w:sz="4" w:space="0" w:color="auto"/>
              <w:left w:val="single" w:sz="4" w:space="0" w:color="auto"/>
              <w:bottom w:val="single" w:sz="4" w:space="0" w:color="auto"/>
              <w:right w:val="single" w:sz="4" w:space="0" w:color="auto"/>
            </w:tcBorders>
            <w:vAlign w:val="center"/>
          </w:tcPr>
          <w:p w14:paraId="2339C5A5"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A601C89"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433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95</w:t>
            </w:r>
          </w:p>
        </w:tc>
        <w:tc>
          <w:tcPr>
            <w:tcW w:w="977" w:type="dxa"/>
            <w:tcBorders>
              <w:top w:val="single" w:sz="4" w:space="0" w:color="auto"/>
              <w:left w:val="single" w:sz="4" w:space="0" w:color="auto"/>
              <w:bottom w:val="single" w:sz="4" w:space="0" w:color="auto"/>
              <w:right w:val="single" w:sz="4" w:space="0" w:color="auto"/>
            </w:tcBorders>
            <w:vAlign w:val="center"/>
          </w:tcPr>
          <w:p w14:paraId="5F28D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3C11A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CE78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544E3C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B81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94F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0C987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51" w:type="dxa"/>
            <w:tcBorders>
              <w:top w:val="single" w:sz="4" w:space="0" w:color="auto"/>
              <w:left w:val="single" w:sz="4" w:space="0" w:color="auto"/>
              <w:bottom w:val="single" w:sz="4" w:space="0" w:color="auto"/>
              <w:right w:val="single" w:sz="4" w:space="0" w:color="auto"/>
            </w:tcBorders>
            <w:vAlign w:val="center"/>
          </w:tcPr>
          <w:p w14:paraId="5048CE77"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1425881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960" w:type="dxa"/>
            <w:tcBorders>
              <w:top w:val="single" w:sz="4" w:space="0" w:color="auto"/>
              <w:left w:val="single" w:sz="4" w:space="0" w:color="auto"/>
              <w:bottom w:val="single" w:sz="4" w:space="0" w:color="auto"/>
              <w:right w:val="single" w:sz="4" w:space="0" w:color="auto"/>
            </w:tcBorders>
            <w:vAlign w:val="center"/>
          </w:tcPr>
          <w:p w14:paraId="7EE1D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310</w:t>
            </w:r>
          </w:p>
        </w:tc>
        <w:tc>
          <w:tcPr>
            <w:tcW w:w="977" w:type="dxa"/>
            <w:tcBorders>
              <w:top w:val="single" w:sz="4" w:space="0" w:color="auto"/>
              <w:left w:val="single" w:sz="4" w:space="0" w:color="auto"/>
              <w:bottom w:val="single" w:sz="4" w:space="0" w:color="auto"/>
              <w:right w:val="single" w:sz="4" w:space="0" w:color="auto"/>
            </w:tcBorders>
            <w:vAlign w:val="center"/>
          </w:tcPr>
          <w:p w14:paraId="37F6D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4</w:t>
            </w:r>
            <w:r w:rsidRPr="001377D2">
              <w:rPr>
                <w:rFonts w:ascii="Arial" w:hAnsi="Arial"/>
                <w:sz w:val="18"/>
                <w:lang w:eastAsia="zh-CN"/>
              </w:rPr>
              <w:t>.6</w:t>
            </w:r>
          </w:p>
        </w:tc>
        <w:tc>
          <w:tcPr>
            <w:tcW w:w="828" w:type="dxa"/>
            <w:tcBorders>
              <w:top w:val="single" w:sz="4" w:space="0" w:color="auto"/>
              <w:left w:val="single" w:sz="4" w:space="0" w:color="auto"/>
              <w:bottom w:val="single" w:sz="4" w:space="0" w:color="auto"/>
              <w:right w:val="single" w:sz="4" w:space="0" w:color="auto"/>
            </w:tcBorders>
          </w:tcPr>
          <w:p w14:paraId="14A16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FE4B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MD3</w:t>
            </w:r>
          </w:p>
        </w:tc>
      </w:tr>
      <w:tr w:rsidR="001377D2" w:rsidRPr="001377D2" w14:paraId="7D8797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7FF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288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4A16C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790</w:t>
            </w:r>
          </w:p>
        </w:tc>
        <w:tc>
          <w:tcPr>
            <w:tcW w:w="851" w:type="dxa"/>
            <w:tcBorders>
              <w:top w:val="single" w:sz="4" w:space="0" w:color="auto"/>
              <w:left w:val="single" w:sz="4" w:space="0" w:color="auto"/>
              <w:bottom w:val="single" w:sz="4" w:space="0" w:color="auto"/>
              <w:right w:val="single" w:sz="4" w:space="0" w:color="auto"/>
            </w:tcBorders>
            <w:vAlign w:val="center"/>
          </w:tcPr>
          <w:p w14:paraId="6825B1A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091C8A64"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26F5D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790</w:t>
            </w:r>
          </w:p>
        </w:tc>
        <w:tc>
          <w:tcPr>
            <w:tcW w:w="977" w:type="dxa"/>
            <w:tcBorders>
              <w:top w:val="single" w:sz="4" w:space="0" w:color="auto"/>
              <w:left w:val="single" w:sz="4" w:space="0" w:color="auto"/>
              <w:bottom w:val="single" w:sz="4" w:space="0" w:color="auto"/>
              <w:right w:val="single" w:sz="4" w:space="0" w:color="auto"/>
            </w:tcBorders>
            <w:vAlign w:val="center"/>
          </w:tcPr>
          <w:p w14:paraId="4189C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5D7C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1EE4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2AE698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BA0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128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9FDE5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C52E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6355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06E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7D38D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1</w:t>
            </w:r>
            <w:r w:rsidRPr="001377D2">
              <w:rPr>
                <w:rFonts w:ascii="Arial" w:eastAsia="Yu Mincho" w:hAnsi="Arial"/>
                <w:sz w:val="18"/>
                <w:lang w:eastAsia="ja-JP"/>
              </w:rPr>
              <w:t>6</w:t>
            </w:r>
            <w:r w:rsidRPr="001377D2">
              <w:rPr>
                <w:rFonts w:ascii="Arial" w:eastAsia="Yu Mincho" w:hAnsi="Arial" w:hint="eastAsia"/>
                <w:sz w:val="18"/>
                <w:lang w:eastAsia="ja-JP"/>
              </w:rPr>
              <w:t>.</w:t>
            </w:r>
            <w:r w:rsidRPr="001377D2">
              <w:rPr>
                <w:rFonts w:ascii="Arial" w:eastAsia="Yu Mincho" w:hAnsi="Arial"/>
                <w:sz w:val="18"/>
                <w:lang w:eastAsia="ja-JP"/>
              </w:rPr>
              <w:t>2</w:t>
            </w:r>
          </w:p>
        </w:tc>
        <w:tc>
          <w:tcPr>
            <w:tcW w:w="828" w:type="dxa"/>
            <w:tcBorders>
              <w:top w:val="single" w:sz="4" w:space="0" w:color="auto"/>
              <w:left w:val="single" w:sz="4" w:space="0" w:color="auto"/>
              <w:bottom w:val="single" w:sz="4" w:space="0" w:color="auto"/>
              <w:right w:val="single" w:sz="4" w:space="0" w:color="auto"/>
            </w:tcBorders>
          </w:tcPr>
          <w:p w14:paraId="09F11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2484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hint="eastAsia"/>
                <w:sz w:val="18"/>
                <w:lang w:eastAsia="ja-JP"/>
              </w:rPr>
              <w:t>IMD</w:t>
            </w:r>
            <w:r w:rsidRPr="001377D2">
              <w:rPr>
                <w:rFonts w:ascii="Arial" w:eastAsia="DengXian" w:hAnsi="Arial"/>
                <w:sz w:val="18"/>
              </w:rPr>
              <w:t>2</w:t>
            </w:r>
            <w:r w:rsidRPr="001377D2">
              <w:rPr>
                <w:rFonts w:ascii="Arial" w:eastAsia="Yu Mincho" w:hAnsi="Arial"/>
                <w:sz w:val="18"/>
                <w:vertAlign w:val="superscript"/>
                <w:lang w:eastAsia="ja-JP"/>
              </w:rPr>
              <w:t>1</w:t>
            </w:r>
          </w:p>
        </w:tc>
      </w:tr>
      <w:tr w:rsidR="001377D2" w:rsidRPr="001377D2" w14:paraId="7FBF3E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688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3D1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343D3A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3</w:t>
            </w:r>
            <w:r w:rsidRPr="001377D2">
              <w:rPr>
                <w:rFonts w:ascii="Arial" w:eastAsia="Yu Mincho" w:hAnsi="Arial"/>
                <w:sz w:val="18"/>
                <w:lang w:eastAsia="ja-JP"/>
              </w:rPr>
              <w:t>620</w:t>
            </w:r>
          </w:p>
        </w:tc>
        <w:tc>
          <w:tcPr>
            <w:tcW w:w="851" w:type="dxa"/>
            <w:tcBorders>
              <w:top w:val="single" w:sz="4" w:space="0" w:color="auto"/>
              <w:left w:val="single" w:sz="4" w:space="0" w:color="auto"/>
              <w:bottom w:val="single" w:sz="4" w:space="0" w:color="auto"/>
              <w:right w:val="single" w:sz="4" w:space="0" w:color="auto"/>
            </w:tcBorders>
            <w:vAlign w:val="center"/>
          </w:tcPr>
          <w:p w14:paraId="2BF17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9969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C2A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3</w:t>
            </w:r>
            <w:r w:rsidRPr="001377D2">
              <w:rPr>
                <w:rFonts w:ascii="Arial" w:eastAsia="Yu Mincho" w:hAnsi="Arial"/>
                <w:sz w:val="18"/>
                <w:lang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55BAE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ABB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DC09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hint="eastAsia"/>
                <w:sz w:val="18"/>
                <w:lang w:eastAsia="ja-JP"/>
              </w:rPr>
              <w:t>N/A</w:t>
            </w:r>
          </w:p>
        </w:tc>
      </w:tr>
      <w:tr w:rsidR="001377D2" w:rsidRPr="001377D2" w14:paraId="7B3E610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CD0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707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6BAD1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4</w:t>
            </w:r>
            <w:r w:rsidRPr="001377D2">
              <w:rPr>
                <w:rFonts w:ascii="Arial" w:eastAsia="Yu Mincho" w:hAnsi="Arial"/>
                <w:sz w:val="18"/>
                <w:lang w:eastAsia="ja-JP"/>
              </w:rPr>
              <w:t>420</w:t>
            </w:r>
          </w:p>
        </w:tc>
        <w:tc>
          <w:tcPr>
            <w:tcW w:w="851" w:type="dxa"/>
            <w:tcBorders>
              <w:top w:val="single" w:sz="4" w:space="0" w:color="auto"/>
              <w:left w:val="single" w:sz="4" w:space="0" w:color="auto"/>
              <w:bottom w:val="single" w:sz="4" w:space="0" w:color="auto"/>
              <w:right w:val="single" w:sz="4" w:space="0" w:color="auto"/>
            </w:tcBorders>
            <w:vAlign w:val="center"/>
          </w:tcPr>
          <w:p w14:paraId="6B3D2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3149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6ED4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4</w:t>
            </w:r>
            <w:r w:rsidRPr="001377D2">
              <w:rPr>
                <w:rFonts w:ascii="Arial" w:eastAsia="Yu Mincho" w:hAnsi="Arial"/>
                <w:sz w:val="18"/>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38AFA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5170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4A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cs="Arial" w:hint="eastAsia"/>
                <w:sz w:val="18"/>
                <w:lang w:eastAsia="ja-JP"/>
              </w:rPr>
              <w:t>N/A</w:t>
            </w:r>
          </w:p>
        </w:tc>
      </w:tr>
      <w:tr w:rsidR="001377D2" w:rsidRPr="001377D2" w14:paraId="68F87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1DB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olor w:val="000000"/>
                <w:sz w:val="18"/>
                <w:lang w:eastAsia="zh-CN"/>
              </w:rPr>
              <w:t>CA_n28-n78-n102</w:t>
            </w:r>
          </w:p>
        </w:tc>
        <w:tc>
          <w:tcPr>
            <w:tcW w:w="1146" w:type="dxa"/>
            <w:tcBorders>
              <w:top w:val="single" w:sz="4" w:space="0" w:color="auto"/>
              <w:left w:val="single" w:sz="4" w:space="0" w:color="auto"/>
              <w:bottom w:val="single" w:sz="4" w:space="0" w:color="auto"/>
              <w:right w:val="single" w:sz="4" w:space="0" w:color="auto"/>
            </w:tcBorders>
          </w:tcPr>
          <w:p w14:paraId="46721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187A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710</w:t>
            </w:r>
          </w:p>
        </w:tc>
        <w:tc>
          <w:tcPr>
            <w:tcW w:w="851" w:type="dxa"/>
            <w:tcBorders>
              <w:top w:val="single" w:sz="4" w:space="0" w:color="auto"/>
              <w:left w:val="single" w:sz="4" w:space="0" w:color="auto"/>
              <w:bottom w:val="single" w:sz="4" w:space="0" w:color="auto"/>
              <w:right w:val="single" w:sz="4" w:space="0" w:color="auto"/>
            </w:tcBorders>
          </w:tcPr>
          <w:p w14:paraId="6D0AE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5D4C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70B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765</w:t>
            </w:r>
          </w:p>
        </w:tc>
        <w:tc>
          <w:tcPr>
            <w:tcW w:w="977" w:type="dxa"/>
            <w:tcBorders>
              <w:top w:val="single" w:sz="4" w:space="0" w:color="auto"/>
              <w:left w:val="single" w:sz="4" w:space="0" w:color="auto"/>
              <w:bottom w:val="single" w:sz="4" w:space="0" w:color="auto"/>
              <w:right w:val="single" w:sz="4" w:space="0" w:color="auto"/>
            </w:tcBorders>
          </w:tcPr>
          <w:p w14:paraId="262D1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435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521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5E29E9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52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70B5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9F31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3380</w:t>
            </w:r>
          </w:p>
        </w:tc>
        <w:tc>
          <w:tcPr>
            <w:tcW w:w="851" w:type="dxa"/>
            <w:tcBorders>
              <w:top w:val="single" w:sz="4" w:space="0" w:color="auto"/>
              <w:left w:val="single" w:sz="4" w:space="0" w:color="auto"/>
              <w:bottom w:val="single" w:sz="4" w:space="0" w:color="auto"/>
              <w:right w:val="single" w:sz="4" w:space="0" w:color="auto"/>
            </w:tcBorders>
          </w:tcPr>
          <w:p w14:paraId="2E47D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220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BEA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3380</w:t>
            </w:r>
          </w:p>
        </w:tc>
        <w:tc>
          <w:tcPr>
            <w:tcW w:w="977" w:type="dxa"/>
            <w:tcBorders>
              <w:top w:val="single" w:sz="4" w:space="0" w:color="auto"/>
              <w:left w:val="single" w:sz="4" w:space="0" w:color="auto"/>
              <w:bottom w:val="single" w:sz="4" w:space="0" w:color="auto"/>
              <w:right w:val="single" w:sz="4" w:space="0" w:color="auto"/>
            </w:tcBorders>
          </w:tcPr>
          <w:p w14:paraId="7A99E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E3A1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448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14EEB1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016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723A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EC13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219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5463C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3D0E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6050</w:t>
            </w:r>
          </w:p>
        </w:tc>
        <w:tc>
          <w:tcPr>
            <w:tcW w:w="977" w:type="dxa"/>
            <w:tcBorders>
              <w:top w:val="single" w:sz="4" w:space="0" w:color="auto"/>
              <w:left w:val="single" w:sz="4" w:space="0" w:color="auto"/>
              <w:bottom w:val="single" w:sz="4" w:space="0" w:color="auto"/>
              <w:right w:val="single" w:sz="4" w:space="0" w:color="auto"/>
            </w:tcBorders>
          </w:tcPr>
          <w:p w14:paraId="51678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color w:val="000000"/>
                <w:sz w:val="18"/>
              </w:rPr>
              <w:t>22</w:t>
            </w:r>
          </w:p>
        </w:tc>
        <w:tc>
          <w:tcPr>
            <w:tcW w:w="828" w:type="dxa"/>
            <w:tcBorders>
              <w:top w:val="single" w:sz="4" w:space="0" w:color="auto"/>
              <w:left w:val="single" w:sz="4" w:space="0" w:color="auto"/>
              <w:bottom w:val="single" w:sz="4" w:space="0" w:color="auto"/>
              <w:right w:val="single" w:sz="4" w:space="0" w:color="auto"/>
            </w:tcBorders>
          </w:tcPr>
          <w:p w14:paraId="0ADD0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D1BF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009EB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237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FC5C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6210A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730</w:t>
            </w:r>
          </w:p>
        </w:tc>
        <w:tc>
          <w:tcPr>
            <w:tcW w:w="851" w:type="dxa"/>
            <w:tcBorders>
              <w:top w:val="single" w:sz="4" w:space="0" w:color="auto"/>
              <w:left w:val="single" w:sz="4" w:space="0" w:color="auto"/>
              <w:bottom w:val="single" w:sz="4" w:space="0" w:color="auto"/>
              <w:right w:val="single" w:sz="4" w:space="0" w:color="auto"/>
            </w:tcBorders>
          </w:tcPr>
          <w:p w14:paraId="330E3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4711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223B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6FFA2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429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52E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736670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956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AD00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3AB79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BF7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CF65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079A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3755</w:t>
            </w:r>
          </w:p>
        </w:tc>
        <w:tc>
          <w:tcPr>
            <w:tcW w:w="977" w:type="dxa"/>
            <w:tcBorders>
              <w:top w:val="single" w:sz="4" w:space="0" w:color="auto"/>
              <w:left w:val="single" w:sz="4" w:space="0" w:color="auto"/>
              <w:bottom w:val="single" w:sz="4" w:space="0" w:color="auto"/>
              <w:right w:val="single" w:sz="4" w:space="0" w:color="auto"/>
            </w:tcBorders>
          </w:tcPr>
          <w:p w14:paraId="65F7F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73F89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32F9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IMD4</w:t>
            </w:r>
            <w:r w:rsidRPr="001377D2">
              <w:rPr>
                <w:rFonts w:ascii="Arial" w:eastAsia="DengXian" w:hAnsi="Arial"/>
                <w:sz w:val="18"/>
                <w:vertAlign w:val="superscript"/>
              </w:rPr>
              <w:t>1</w:t>
            </w:r>
          </w:p>
        </w:tc>
      </w:tr>
      <w:tr w:rsidR="001377D2" w:rsidRPr="001377D2" w14:paraId="12AE43E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027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614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1329D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851" w:type="dxa"/>
            <w:tcBorders>
              <w:top w:val="single" w:sz="4" w:space="0" w:color="auto"/>
              <w:left w:val="single" w:sz="4" w:space="0" w:color="auto"/>
              <w:bottom w:val="single" w:sz="4" w:space="0" w:color="auto"/>
              <w:right w:val="single" w:sz="4" w:space="0" w:color="auto"/>
            </w:tcBorders>
          </w:tcPr>
          <w:p w14:paraId="470C6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42ED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81EC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977" w:type="dxa"/>
            <w:tcBorders>
              <w:top w:val="single" w:sz="4" w:space="0" w:color="auto"/>
              <w:left w:val="single" w:sz="4" w:space="0" w:color="auto"/>
              <w:bottom w:val="single" w:sz="4" w:space="0" w:color="auto"/>
              <w:right w:val="single" w:sz="4" w:space="0" w:color="auto"/>
            </w:tcBorders>
          </w:tcPr>
          <w:p w14:paraId="40DFB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1348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92B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1CE9B0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707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F013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DBF0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51D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22C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9608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775</w:t>
            </w:r>
          </w:p>
        </w:tc>
        <w:tc>
          <w:tcPr>
            <w:tcW w:w="977" w:type="dxa"/>
            <w:tcBorders>
              <w:top w:val="single" w:sz="4" w:space="0" w:color="auto"/>
              <w:left w:val="single" w:sz="4" w:space="0" w:color="auto"/>
              <w:bottom w:val="single" w:sz="4" w:space="0" w:color="auto"/>
              <w:right w:val="single" w:sz="4" w:space="0" w:color="auto"/>
            </w:tcBorders>
          </w:tcPr>
          <w:p w14:paraId="56716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16</w:t>
            </w:r>
          </w:p>
        </w:tc>
        <w:tc>
          <w:tcPr>
            <w:tcW w:w="828" w:type="dxa"/>
            <w:tcBorders>
              <w:top w:val="single" w:sz="4" w:space="0" w:color="auto"/>
              <w:left w:val="single" w:sz="4" w:space="0" w:color="auto"/>
              <w:bottom w:val="single" w:sz="4" w:space="0" w:color="auto"/>
              <w:right w:val="single" w:sz="4" w:space="0" w:color="auto"/>
            </w:tcBorders>
          </w:tcPr>
          <w:p w14:paraId="5851A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C7D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6CA4DD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356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B8F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4DE0A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3395</w:t>
            </w:r>
          </w:p>
        </w:tc>
        <w:tc>
          <w:tcPr>
            <w:tcW w:w="851" w:type="dxa"/>
            <w:tcBorders>
              <w:top w:val="single" w:sz="4" w:space="0" w:color="auto"/>
              <w:left w:val="single" w:sz="4" w:space="0" w:color="auto"/>
              <w:bottom w:val="single" w:sz="4" w:space="0" w:color="auto"/>
              <w:right w:val="single" w:sz="4" w:space="0" w:color="auto"/>
            </w:tcBorders>
          </w:tcPr>
          <w:p w14:paraId="3F2F9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6CA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166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3395</w:t>
            </w:r>
          </w:p>
        </w:tc>
        <w:tc>
          <w:tcPr>
            <w:tcW w:w="977" w:type="dxa"/>
            <w:tcBorders>
              <w:top w:val="single" w:sz="4" w:space="0" w:color="auto"/>
              <w:left w:val="single" w:sz="4" w:space="0" w:color="auto"/>
              <w:bottom w:val="single" w:sz="4" w:space="0" w:color="auto"/>
              <w:right w:val="single" w:sz="4" w:space="0" w:color="auto"/>
            </w:tcBorders>
          </w:tcPr>
          <w:p w14:paraId="44089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C09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E9A3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281796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BC5D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02EE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63671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6015</w:t>
            </w:r>
          </w:p>
        </w:tc>
        <w:tc>
          <w:tcPr>
            <w:tcW w:w="851" w:type="dxa"/>
            <w:tcBorders>
              <w:top w:val="single" w:sz="4" w:space="0" w:color="auto"/>
              <w:left w:val="single" w:sz="4" w:space="0" w:color="auto"/>
              <w:bottom w:val="single" w:sz="4" w:space="0" w:color="auto"/>
              <w:right w:val="single" w:sz="4" w:space="0" w:color="auto"/>
            </w:tcBorders>
          </w:tcPr>
          <w:p w14:paraId="05C81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671BC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EDC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6015</w:t>
            </w:r>
          </w:p>
        </w:tc>
        <w:tc>
          <w:tcPr>
            <w:tcW w:w="977" w:type="dxa"/>
            <w:tcBorders>
              <w:top w:val="single" w:sz="4" w:space="0" w:color="auto"/>
              <w:left w:val="single" w:sz="4" w:space="0" w:color="auto"/>
              <w:bottom w:val="single" w:sz="4" w:space="0" w:color="auto"/>
              <w:right w:val="single" w:sz="4" w:space="0" w:color="auto"/>
            </w:tcBorders>
          </w:tcPr>
          <w:p w14:paraId="6C56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650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32F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6BE116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FBB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sz w:val="18"/>
                <w:szCs w:val="22"/>
                <w:lang w:eastAsia="zh-CN"/>
              </w:rPr>
              <w:t>CA_n29-n30-n66</w:t>
            </w:r>
          </w:p>
        </w:tc>
        <w:tc>
          <w:tcPr>
            <w:tcW w:w="1146" w:type="dxa"/>
            <w:tcBorders>
              <w:top w:val="single" w:sz="4" w:space="0" w:color="auto"/>
              <w:left w:val="single" w:sz="4" w:space="0" w:color="auto"/>
              <w:bottom w:val="single" w:sz="4" w:space="0" w:color="auto"/>
              <w:right w:val="single" w:sz="4" w:space="0" w:color="auto"/>
            </w:tcBorders>
            <w:vAlign w:val="center"/>
          </w:tcPr>
          <w:p w14:paraId="72EA5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231F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3FAD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94A8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0F0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719.5</w:t>
            </w:r>
          </w:p>
        </w:tc>
        <w:tc>
          <w:tcPr>
            <w:tcW w:w="977" w:type="dxa"/>
            <w:tcBorders>
              <w:top w:val="single" w:sz="4" w:space="0" w:color="auto"/>
              <w:left w:val="single" w:sz="4" w:space="0" w:color="auto"/>
              <w:bottom w:val="single" w:sz="4" w:space="0" w:color="auto"/>
              <w:right w:val="single" w:sz="4" w:space="0" w:color="auto"/>
            </w:tcBorders>
          </w:tcPr>
          <w:p w14:paraId="4696E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4.5</w:t>
            </w:r>
          </w:p>
        </w:tc>
        <w:tc>
          <w:tcPr>
            <w:tcW w:w="828" w:type="dxa"/>
            <w:tcBorders>
              <w:top w:val="single" w:sz="4" w:space="0" w:color="auto"/>
              <w:left w:val="single" w:sz="4" w:space="0" w:color="auto"/>
              <w:bottom w:val="single" w:sz="4" w:space="0" w:color="auto"/>
              <w:right w:val="single" w:sz="4" w:space="0" w:color="auto"/>
            </w:tcBorders>
          </w:tcPr>
          <w:p w14:paraId="27132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255FE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IMD5</w:t>
            </w:r>
          </w:p>
        </w:tc>
      </w:tr>
      <w:tr w:rsidR="001377D2" w:rsidRPr="001377D2" w14:paraId="13DE12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0B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BB5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137B8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2307.5</w:t>
            </w:r>
          </w:p>
        </w:tc>
        <w:tc>
          <w:tcPr>
            <w:tcW w:w="851" w:type="dxa"/>
            <w:tcBorders>
              <w:top w:val="single" w:sz="4" w:space="0" w:color="auto"/>
              <w:left w:val="single" w:sz="4" w:space="0" w:color="auto"/>
              <w:bottom w:val="single" w:sz="4" w:space="0" w:color="auto"/>
              <w:right w:val="single" w:sz="4" w:space="0" w:color="auto"/>
            </w:tcBorders>
            <w:vAlign w:val="center"/>
          </w:tcPr>
          <w:p w14:paraId="06327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8CD7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CEA4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2352.5</w:t>
            </w:r>
          </w:p>
        </w:tc>
        <w:tc>
          <w:tcPr>
            <w:tcW w:w="977" w:type="dxa"/>
            <w:tcBorders>
              <w:top w:val="single" w:sz="4" w:space="0" w:color="auto"/>
              <w:left w:val="single" w:sz="4" w:space="0" w:color="auto"/>
              <w:bottom w:val="single" w:sz="4" w:space="0" w:color="auto"/>
              <w:right w:val="single" w:sz="4" w:space="0" w:color="auto"/>
            </w:tcBorders>
          </w:tcPr>
          <w:p w14:paraId="22970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35F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E65D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7F615F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9746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AB3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706A1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vAlign w:val="center"/>
          </w:tcPr>
          <w:p w14:paraId="31577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80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E84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3BA41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C6D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6F8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4D9984A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9EA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29</w:t>
            </w:r>
            <w:r w:rsidRPr="001377D2">
              <w:rPr>
                <w:rFonts w:ascii="Arial" w:eastAsia="DengXian" w:hAnsi="Arial" w:hint="eastAsia"/>
                <w:sz w:val="18"/>
                <w:lang w:eastAsia="zh-CN"/>
              </w:rPr>
              <w:t>-</w:t>
            </w:r>
            <w:r w:rsidRPr="001377D2">
              <w:rPr>
                <w:rFonts w:ascii="Arial" w:eastAsia="DengXian" w:hAnsi="Arial"/>
                <w:sz w:val="18"/>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423CA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2CA50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173B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0602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32F2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23EF9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A894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3EEE0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25BEC7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5820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B44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7850D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505A3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0DD1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C70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0D7E7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AB2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673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2BCBC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2EBB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B1F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F33C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3898</w:t>
            </w:r>
          </w:p>
        </w:tc>
        <w:tc>
          <w:tcPr>
            <w:tcW w:w="851" w:type="dxa"/>
            <w:tcBorders>
              <w:top w:val="single" w:sz="4" w:space="0" w:color="auto"/>
              <w:left w:val="single" w:sz="4" w:space="0" w:color="auto"/>
              <w:bottom w:val="single" w:sz="4" w:space="0" w:color="auto"/>
              <w:right w:val="single" w:sz="4" w:space="0" w:color="auto"/>
            </w:tcBorders>
          </w:tcPr>
          <w:p w14:paraId="2F9D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A60A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E7F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3898</w:t>
            </w:r>
          </w:p>
        </w:tc>
        <w:tc>
          <w:tcPr>
            <w:tcW w:w="977" w:type="dxa"/>
            <w:tcBorders>
              <w:top w:val="single" w:sz="4" w:space="0" w:color="auto"/>
              <w:left w:val="single" w:sz="4" w:space="0" w:color="auto"/>
              <w:bottom w:val="single" w:sz="4" w:space="0" w:color="auto"/>
              <w:right w:val="single" w:sz="4" w:space="0" w:color="auto"/>
            </w:tcBorders>
          </w:tcPr>
          <w:p w14:paraId="42463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850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A817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310220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D9AD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29</w:t>
            </w:r>
            <w:r w:rsidRPr="001377D2">
              <w:rPr>
                <w:rFonts w:ascii="Arial" w:eastAsia="DengXian" w:hAnsi="Arial" w:hint="eastAsia"/>
                <w:sz w:val="18"/>
                <w:lang w:eastAsia="zh-CN"/>
              </w:rPr>
              <w:t>-</w:t>
            </w:r>
            <w:r w:rsidRPr="001377D2">
              <w:rPr>
                <w:rFonts w:ascii="Arial" w:eastAsia="DengXian" w:hAnsi="Arial"/>
                <w:sz w:val="18"/>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07DDC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6336E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D4D3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755C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1397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34239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55409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2A6F8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547F42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F5B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87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D3BBA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1734</w:t>
            </w:r>
          </w:p>
        </w:tc>
        <w:tc>
          <w:tcPr>
            <w:tcW w:w="851" w:type="dxa"/>
            <w:tcBorders>
              <w:top w:val="single" w:sz="4" w:space="0" w:color="auto"/>
              <w:left w:val="single" w:sz="4" w:space="0" w:color="auto"/>
              <w:bottom w:val="single" w:sz="4" w:space="0" w:color="auto"/>
              <w:right w:val="single" w:sz="4" w:space="0" w:color="auto"/>
            </w:tcBorders>
          </w:tcPr>
          <w:p w14:paraId="1763A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DB4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C36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2134</w:t>
            </w:r>
          </w:p>
        </w:tc>
        <w:tc>
          <w:tcPr>
            <w:tcW w:w="977" w:type="dxa"/>
            <w:tcBorders>
              <w:top w:val="single" w:sz="4" w:space="0" w:color="auto"/>
              <w:left w:val="single" w:sz="4" w:space="0" w:color="auto"/>
              <w:bottom w:val="single" w:sz="4" w:space="0" w:color="auto"/>
              <w:right w:val="single" w:sz="4" w:space="0" w:color="auto"/>
            </w:tcBorders>
          </w:tcPr>
          <w:p w14:paraId="6B509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42E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0D8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8BB42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1366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4FC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6719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4190</w:t>
            </w:r>
          </w:p>
        </w:tc>
        <w:tc>
          <w:tcPr>
            <w:tcW w:w="851" w:type="dxa"/>
            <w:tcBorders>
              <w:top w:val="single" w:sz="4" w:space="0" w:color="auto"/>
              <w:left w:val="single" w:sz="4" w:space="0" w:color="auto"/>
              <w:bottom w:val="single" w:sz="4" w:space="0" w:color="auto"/>
              <w:right w:val="single" w:sz="4" w:space="0" w:color="auto"/>
            </w:tcBorders>
          </w:tcPr>
          <w:p w14:paraId="6E37F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4583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6ADC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4190</w:t>
            </w:r>
          </w:p>
        </w:tc>
        <w:tc>
          <w:tcPr>
            <w:tcW w:w="977" w:type="dxa"/>
            <w:tcBorders>
              <w:top w:val="single" w:sz="4" w:space="0" w:color="auto"/>
              <w:left w:val="single" w:sz="4" w:space="0" w:color="auto"/>
              <w:bottom w:val="single" w:sz="4" w:space="0" w:color="auto"/>
              <w:right w:val="single" w:sz="4" w:space="0" w:color="auto"/>
            </w:tcBorders>
          </w:tcPr>
          <w:p w14:paraId="05060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B11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FA38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B1692A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08A1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lang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4D79C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54689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BF0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106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F52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593F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29.2</w:t>
            </w:r>
          </w:p>
        </w:tc>
        <w:tc>
          <w:tcPr>
            <w:tcW w:w="828" w:type="dxa"/>
            <w:tcBorders>
              <w:top w:val="single" w:sz="4" w:space="0" w:color="auto"/>
              <w:left w:val="single" w:sz="4" w:space="0" w:color="auto"/>
              <w:bottom w:val="single" w:sz="4" w:space="0" w:color="auto"/>
              <w:right w:val="single" w:sz="4" w:space="0" w:color="auto"/>
            </w:tcBorders>
          </w:tcPr>
          <w:p w14:paraId="49911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D499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6078F2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051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B3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41CA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6AA1B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320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C07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7D16B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D0D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630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501AD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F8E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FCA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C251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851" w:type="dxa"/>
            <w:tcBorders>
              <w:top w:val="single" w:sz="4" w:space="0" w:color="auto"/>
              <w:left w:val="single" w:sz="4" w:space="0" w:color="auto"/>
              <w:bottom w:val="single" w:sz="4" w:space="0" w:color="auto"/>
              <w:right w:val="single" w:sz="4" w:space="0" w:color="auto"/>
            </w:tcBorders>
          </w:tcPr>
          <w:p w14:paraId="4691A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CA8C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1EE1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36135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3CB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241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83FF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7A0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7C2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188BD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C54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9F57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92A1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5F7AB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w:t>
            </w:r>
          </w:p>
        </w:tc>
        <w:tc>
          <w:tcPr>
            <w:tcW w:w="828" w:type="dxa"/>
            <w:tcBorders>
              <w:top w:val="single" w:sz="4" w:space="0" w:color="auto"/>
              <w:left w:val="single" w:sz="4" w:space="0" w:color="auto"/>
              <w:bottom w:val="single" w:sz="4" w:space="0" w:color="auto"/>
              <w:right w:val="single" w:sz="4" w:space="0" w:color="auto"/>
            </w:tcBorders>
          </w:tcPr>
          <w:p w14:paraId="01A55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5A9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63F627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FDE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E1A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6C43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1735</w:t>
            </w:r>
          </w:p>
        </w:tc>
        <w:tc>
          <w:tcPr>
            <w:tcW w:w="851" w:type="dxa"/>
            <w:tcBorders>
              <w:top w:val="single" w:sz="4" w:space="0" w:color="auto"/>
              <w:left w:val="single" w:sz="4" w:space="0" w:color="auto"/>
              <w:bottom w:val="single" w:sz="4" w:space="0" w:color="auto"/>
              <w:right w:val="single" w:sz="4" w:space="0" w:color="auto"/>
            </w:tcBorders>
          </w:tcPr>
          <w:p w14:paraId="3067F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24D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601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2135</w:t>
            </w:r>
          </w:p>
        </w:tc>
        <w:tc>
          <w:tcPr>
            <w:tcW w:w="977" w:type="dxa"/>
            <w:tcBorders>
              <w:top w:val="single" w:sz="4" w:space="0" w:color="auto"/>
              <w:left w:val="single" w:sz="4" w:space="0" w:color="auto"/>
              <w:bottom w:val="single" w:sz="4" w:space="0" w:color="auto"/>
              <w:right w:val="single" w:sz="4" w:space="0" w:color="auto"/>
            </w:tcBorders>
          </w:tcPr>
          <w:p w14:paraId="1F769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75F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B1D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35EE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4C3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181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0021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851" w:type="dxa"/>
            <w:tcBorders>
              <w:top w:val="single" w:sz="4" w:space="0" w:color="auto"/>
              <w:left w:val="single" w:sz="4" w:space="0" w:color="auto"/>
              <w:bottom w:val="single" w:sz="4" w:space="0" w:color="auto"/>
              <w:right w:val="single" w:sz="4" w:space="0" w:color="auto"/>
            </w:tcBorders>
          </w:tcPr>
          <w:p w14:paraId="0C87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CB93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0FD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05DD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20D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6BC0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4ACC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028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2C4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AA9B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1ADAD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57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72B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D202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4F1F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5B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E5992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A41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9E9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F6EC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6FD8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73E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06F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596B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53438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0719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575031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326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B04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6191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851" w:type="dxa"/>
            <w:tcBorders>
              <w:top w:val="single" w:sz="4" w:space="0" w:color="auto"/>
              <w:left w:val="single" w:sz="4" w:space="0" w:color="auto"/>
              <w:bottom w:val="single" w:sz="4" w:space="0" w:color="auto"/>
              <w:right w:val="single" w:sz="4" w:space="0" w:color="auto"/>
            </w:tcBorders>
          </w:tcPr>
          <w:p w14:paraId="0BCAF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3C6F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2472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7F619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15D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693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0000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81A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15D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0D605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435D3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A5F0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E5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B21D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8E9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3676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80F1F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308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C90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E99A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27782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6AEA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48B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78770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D12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31A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C7553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4D01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875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B435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1BC8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8F34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947A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4055</w:t>
            </w:r>
          </w:p>
        </w:tc>
        <w:tc>
          <w:tcPr>
            <w:tcW w:w="977" w:type="dxa"/>
            <w:tcBorders>
              <w:top w:val="single" w:sz="4" w:space="0" w:color="auto"/>
              <w:left w:val="single" w:sz="4" w:space="0" w:color="auto"/>
              <w:bottom w:val="single" w:sz="4" w:space="0" w:color="auto"/>
              <w:right w:val="single" w:sz="4" w:space="0" w:color="auto"/>
            </w:tcBorders>
          </w:tcPr>
          <w:p w14:paraId="4DC5C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28.4</w:t>
            </w:r>
          </w:p>
        </w:tc>
        <w:tc>
          <w:tcPr>
            <w:tcW w:w="828" w:type="dxa"/>
            <w:tcBorders>
              <w:top w:val="single" w:sz="4" w:space="0" w:color="auto"/>
              <w:left w:val="single" w:sz="4" w:space="0" w:color="auto"/>
              <w:bottom w:val="single" w:sz="4" w:space="0" w:color="auto"/>
              <w:right w:val="single" w:sz="4" w:space="0" w:color="auto"/>
            </w:tcBorders>
          </w:tcPr>
          <w:p w14:paraId="367422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05D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1,5</w:t>
            </w:r>
          </w:p>
        </w:tc>
      </w:tr>
      <w:tr w:rsidR="001377D2" w:rsidRPr="001377D2" w14:paraId="5C3A991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C1E1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34</w:t>
            </w:r>
            <w:r w:rsidRPr="001377D2">
              <w:rPr>
                <w:rFonts w:ascii="Arial" w:eastAsia="DengXian" w:hAnsi="Arial"/>
                <w:sz w:val="18"/>
                <w:lang w:eastAsia="zh-CN"/>
              </w:rPr>
              <w:t>-n</w:t>
            </w:r>
            <w:r w:rsidRPr="001377D2">
              <w:rPr>
                <w:rFonts w:ascii="Arial" w:eastAsia="DengXian" w:hAnsi="Arial" w:hint="eastAsia"/>
                <w:sz w:val="18"/>
                <w:lang w:eastAsia="zh-CN"/>
              </w:rPr>
              <w:t>39</w:t>
            </w:r>
            <w:r w:rsidRPr="001377D2">
              <w:rPr>
                <w:rFonts w:ascii="Arial" w:eastAsia="DengXian" w:hAnsi="Arial"/>
                <w:sz w:val="18"/>
                <w:lang w:eastAsia="zh-CN"/>
              </w:rPr>
              <w:t>-n</w:t>
            </w:r>
            <w:r w:rsidRPr="001377D2">
              <w:rPr>
                <w:rFonts w:ascii="Arial" w:eastAsia="DengXian" w:hAnsi="Arial" w:hint="eastAsia"/>
                <w:sz w:val="18"/>
                <w:lang w:eastAsia="zh-CN"/>
              </w:rPr>
              <w:t>40</w:t>
            </w:r>
          </w:p>
        </w:tc>
        <w:tc>
          <w:tcPr>
            <w:tcW w:w="1146" w:type="dxa"/>
            <w:tcBorders>
              <w:top w:val="single" w:sz="4" w:space="0" w:color="auto"/>
              <w:left w:val="single" w:sz="4" w:space="0" w:color="auto"/>
              <w:bottom w:val="single" w:sz="4" w:space="0" w:color="auto"/>
              <w:right w:val="single" w:sz="4" w:space="0" w:color="auto"/>
            </w:tcBorders>
          </w:tcPr>
          <w:p w14:paraId="08CE9A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hint="eastAsia"/>
                <w:sz w:val="18"/>
                <w:lang w:eastAsia="zh-CN"/>
              </w:rPr>
              <w:t>34</w:t>
            </w:r>
          </w:p>
        </w:tc>
        <w:tc>
          <w:tcPr>
            <w:tcW w:w="926" w:type="dxa"/>
            <w:tcBorders>
              <w:top w:val="single" w:sz="4" w:space="0" w:color="auto"/>
              <w:left w:val="single" w:sz="4" w:space="0" w:color="auto"/>
              <w:bottom w:val="single" w:sz="4" w:space="0" w:color="auto"/>
              <w:right w:val="single" w:sz="4" w:space="0" w:color="auto"/>
            </w:tcBorders>
          </w:tcPr>
          <w:p w14:paraId="79151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2022.5</w:t>
            </w:r>
          </w:p>
        </w:tc>
        <w:tc>
          <w:tcPr>
            <w:tcW w:w="851" w:type="dxa"/>
            <w:tcBorders>
              <w:top w:val="single" w:sz="4" w:space="0" w:color="auto"/>
              <w:left w:val="single" w:sz="4" w:space="0" w:color="auto"/>
              <w:bottom w:val="single" w:sz="4" w:space="0" w:color="auto"/>
              <w:right w:val="single" w:sz="4" w:space="0" w:color="auto"/>
            </w:tcBorders>
          </w:tcPr>
          <w:p w14:paraId="3A285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8190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469E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2022.5</w:t>
            </w:r>
          </w:p>
        </w:tc>
        <w:tc>
          <w:tcPr>
            <w:tcW w:w="977" w:type="dxa"/>
            <w:tcBorders>
              <w:top w:val="single" w:sz="4" w:space="0" w:color="auto"/>
              <w:left w:val="single" w:sz="4" w:space="0" w:color="auto"/>
              <w:bottom w:val="single" w:sz="4" w:space="0" w:color="auto"/>
              <w:right w:val="single" w:sz="4" w:space="0" w:color="auto"/>
            </w:tcBorders>
          </w:tcPr>
          <w:p w14:paraId="5E89E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0F3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2D0B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92BC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0F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44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7B076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1882.5</w:t>
            </w:r>
          </w:p>
        </w:tc>
        <w:tc>
          <w:tcPr>
            <w:tcW w:w="851" w:type="dxa"/>
            <w:tcBorders>
              <w:top w:val="single" w:sz="4" w:space="0" w:color="auto"/>
              <w:left w:val="single" w:sz="4" w:space="0" w:color="auto"/>
              <w:bottom w:val="single" w:sz="4" w:space="0" w:color="auto"/>
              <w:right w:val="single" w:sz="4" w:space="0" w:color="auto"/>
            </w:tcBorders>
          </w:tcPr>
          <w:p w14:paraId="671D8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DF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D396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1882.5</w:t>
            </w:r>
          </w:p>
        </w:tc>
        <w:tc>
          <w:tcPr>
            <w:tcW w:w="977" w:type="dxa"/>
            <w:tcBorders>
              <w:top w:val="single" w:sz="4" w:space="0" w:color="auto"/>
              <w:left w:val="single" w:sz="4" w:space="0" w:color="auto"/>
              <w:bottom w:val="single" w:sz="4" w:space="0" w:color="auto"/>
              <w:right w:val="single" w:sz="4" w:space="0" w:color="auto"/>
            </w:tcBorders>
          </w:tcPr>
          <w:p w14:paraId="7F888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374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6D0D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584D90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643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5AA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4D2BB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249D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713D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E35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2302.5</w:t>
            </w:r>
          </w:p>
        </w:tc>
        <w:tc>
          <w:tcPr>
            <w:tcW w:w="977" w:type="dxa"/>
            <w:tcBorders>
              <w:top w:val="single" w:sz="4" w:space="0" w:color="auto"/>
              <w:left w:val="single" w:sz="4" w:space="0" w:color="auto"/>
              <w:bottom w:val="single" w:sz="4" w:space="0" w:color="auto"/>
              <w:right w:val="single" w:sz="4" w:space="0" w:color="auto"/>
            </w:tcBorders>
          </w:tcPr>
          <w:p w14:paraId="75F22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2.4</w:t>
            </w:r>
          </w:p>
        </w:tc>
        <w:tc>
          <w:tcPr>
            <w:tcW w:w="828" w:type="dxa"/>
            <w:tcBorders>
              <w:top w:val="single" w:sz="4" w:space="0" w:color="auto"/>
              <w:left w:val="single" w:sz="4" w:space="0" w:color="auto"/>
              <w:bottom w:val="single" w:sz="4" w:space="0" w:color="auto"/>
              <w:right w:val="single" w:sz="4" w:space="0" w:color="auto"/>
            </w:tcBorders>
          </w:tcPr>
          <w:p w14:paraId="652A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F30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5</w:t>
            </w:r>
          </w:p>
        </w:tc>
      </w:tr>
      <w:tr w:rsidR="001377D2" w:rsidRPr="001377D2" w14:paraId="4C8F97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487E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CA_n34-n40-n41</w:t>
            </w:r>
          </w:p>
        </w:tc>
        <w:tc>
          <w:tcPr>
            <w:tcW w:w="1146" w:type="dxa"/>
            <w:tcBorders>
              <w:top w:val="single" w:sz="4" w:space="0" w:color="auto"/>
              <w:left w:val="single" w:sz="4" w:space="0" w:color="auto"/>
              <w:bottom w:val="single" w:sz="4" w:space="0" w:color="auto"/>
              <w:right w:val="single" w:sz="4" w:space="0" w:color="auto"/>
            </w:tcBorders>
            <w:vAlign w:val="center"/>
          </w:tcPr>
          <w:p w14:paraId="1DA52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62D77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7FD05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A1D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E63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0807C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18.3</w:t>
            </w:r>
          </w:p>
        </w:tc>
        <w:tc>
          <w:tcPr>
            <w:tcW w:w="828" w:type="dxa"/>
            <w:tcBorders>
              <w:top w:val="single" w:sz="4" w:space="0" w:color="auto"/>
              <w:left w:val="single" w:sz="4" w:space="0" w:color="auto"/>
              <w:bottom w:val="single" w:sz="4" w:space="0" w:color="auto"/>
              <w:right w:val="single" w:sz="4" w:space="0" w:color="auto"/>
            </w:tcBorders>
          </w:tcPr>
          <w:p w14:paraId="2E0D6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CE3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IMD</w:t>
            </w:r>
            <w:r w:rsidRPr="001377D2">
              <w:rPr>
                <w:rFonts w:ascii="Arial" w:eastAsia="DengXian" w:hAnsi="Arial" w:hint="eastAsia"/>
                <w:kern w:val="2"/>
                <w:sz w:val="18"/>
                <w:szCs w:val="24"/>
                <w:lang w:eastAsia="zh-CN"/>
              </w:rPr>
              <w:t>3</w:t>
            </w:r>
            <w:r w:rsidRPr="001377D2">
              <w:rPr>
                <w:rFonts w:ascii="Arial" w:eastAsia="DengXian" w:hAnsi="Arial" w:hint="eastAsia"/>
                <w:kern w:val="2"/>
                <w:sz w:val="18"/>
                <w:szCs w:val="24"/>
                <w:vertAlign w:val="superscript"/>
                <w:lang w:eastAsia="zh-CN"/>
              </w:rPr>
              <w:t>1</w:t>
            </w:r>
          </w:p>
        </w:tc>
      </w:tr>
      <w:tr w:rsidR="001377D2" w:rsidRPr="001377D2" w14:paraId="4D7F43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BC8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BC3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3F08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4DA19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B0A0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D61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61C92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E272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031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7644D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446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EBB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6B80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2590</w:t>
            </w:r>
          </w:p>
        </w:tc>
        <w:tc>
          <w:tcPr>
            <w:tcW w:w="851" w:type="dxa"/>
            <w:tcBorders>
              <w:top w:val="single" w:sz="4" w:space="0" w:color="auto"/>
              <w:left w:val="single" w:sz="4" w:space="0" w:color="auto"/>
              <w:bottom w:val="single" w:sz="4" w:space="0" w:color="auto"/>
              <w:right w:val="single" w:sz="4" w:space="0" w:color="auto"/>
            </w:tcBorders>
            <w:vAlign w:val="center"/>
          </w:tcPr>
          <w:p w14:paraId="0CE41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5101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55C0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6637B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727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0181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8B094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036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FA1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06CB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153F5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AF38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F50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7292B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07EF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C0C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2BF8D8F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39B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501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6D8AF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2320</w:t>
            </w:r>
          </w:p>
        </w:tc>
        <w:tc>
          <w:tcPr>
            <w:tcW w:w="851" w:type="dxa"/>
            <w:tcBorders>
              <w:top w:val="single" w:sz="4" w:space="0" w:color="auto"/>
              <w:left w:val="single" w:sz="4" w:space="0" w:color="auto"/>
              <w:bottom w:val="single" w:sz="4" w:space="0" w:color="auto"/>
              <w:right w:val="single" w:sz="4" w:space="0" w:color="auto"/>
            </w:tcBorders>
            <w:vAlign w:val="center"/>
          </w:tcPr>
          <w:p w14:paraId="077D6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01B5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4CC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2320</w:t>
            </w:r>
          </w:p>
        </w:tc>
        <w:tc>
          <w:tcPr>
            <w:tcW w:w="977" w:type="dxa"/>
            <w:tcBorders>
              <w:top w:val="single" w:sz="4" w:space="0" w:color="auto"/>
              <w:left w:val="single" w:sz="4" w:space="0" w:color="auto"/>
              <w:bottom w:val="single" w:sz="4" w:space="0" w:color="auto"/>
              <w:right w:val="single" w:sz="4" w:space="0" w:color="auto"/>
            </w:tcBorders>
            <w:vAlign w:val="center"/>
          </w:tcPr>
          <w:p w14:paraId="1439C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3A0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6386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27DC44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A8D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2C3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7185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2620</w:t>
            </w:r>
          </w:p>
        </w:tc>
        <w:tc>
          <w:tcPr>
            <w:tcW w:w="851" w:type="dxa"/>
            <w:tcBorders>
              <w:top w:val="single" w:sz="4" w:space="0" w:color="auto"/>
              <w:left w:val="single" w:sz="4" w:space="0" w:color="auto"/>
              <w:bottom w:val="single" w:sz="4" w:space="0" w:color="auto"/>
              <w:right w:val="single" w:sz="4" w:space="0" w:color="auto"/>
            </w:tcBorders>
            <w:vAlign w:val="center"/>
          </w:tcPr>
          <w:p w14:paraId="6B309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193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54BE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2620</w:t>
            </w:r>
          </w:p>
        </w:tc>
        <w:tc>
          <w:tcPr>
            <w:tcW w:w="977" w:type="dxa"/>
            <w:tcBorders>
              <w:top w:val="single" w:sz="4" w:space="0" w:color="auto"/>
              <w:left w:val="single" w:sz="4" w:space="0" w:color="auto"/>
              <w:bottom w:val="single" w:sz="4" w:space="0" w:color="auto"/>
              <w:right w:val="single" w:sz="4" w:space="0" w:color="auto"/>
            </w:tcBorders>
            <w:vAlign w:val="center"/>
          </w:tcPr>
          <w:p w14:paraId="39BEE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16.5</w:t>
            </w:r>
          </w:p>
        </w:tc>
        <w:tc>
          <w:tcPr>
            <w:tcW w:w="828" w:type="dxa"/>
            <w:tcBorders>
              <w:top w:val="single" w:sz="4" w:space="0" w:color="auto"/>
              <w:left w:val="single" w:sz="4" w:space="0" w:color="auto"/>
              <w:bottom w:val="single" w:sz="4" w:space="0" w:color="auto"/>
              <w:right w:val="single" w:sz="4" w:space="0" w:color="auto"/>
            </w:tcBorders>
          </w:tcPr>
          <w:p w14:paraId="6C80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3DE7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IMD</w:t>
            </w:r>
            <w:r w:rsidRPr="001377D2">
              <w:rPr>
                <w:rFonts w:ascii="Arial" w:eastAsia="DengXian" w:hAnsi="Arial" w:hint="eastAsia"/>
                <w:kern w:val="2"/>
                <w:sz w:val="18"/>
                <w:szCs w:val="24"/>
                <w:lang w:eastAsia="zh-CN"/>
              </w:rPr>
              <w:t>3</w:t>
            </w:r>
          </w:p>
        </w:tc>
      </w:tr>
      <w:tr w:rsidR="001377D2" w:rsidRPr="001377D2" w14:paraId="21D989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2ED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CA_n34-n41-n79</w:t>
            </w:r>
          </w:p>
        </w:tc>
        <w:tc>
          <w:tcPr>
            <w:tcW w:w="1146" w:type="dxa"/>
            <w:tcBorders>
              <w:top w:val="single" w:sz="4" w:space="0" w:color="auto"/>
              <w:left w:val="single" w:sz="4" w:space="0" w:color="auto"/>
              <w:bottom w:val="single" w:sz="4" w:space="0" w:color="auto"/>
              <w:right w:val="single" w:sz="4" w:space="0" w:color="auto"/>
            </w:tcBorders>
            <w:vAlign w:val="center"/>
          </w:tcPr>
          <w:p w14:paraId="489AB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32CA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13114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1A7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537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B732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23C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4D31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8601F3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846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7BD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CBC8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2660</w:t>
            </w:r>
          </w:p>
        </w:tc>
        <w:tc>
          <w:tcPr>
            <w:tcW w:w="851" w:type="dxa"/>
            <w:tcBorders>
              <w:top w:val="single" w:sz="4" w:space="0" w:color="auto"/>
              <w:left w:val="single" w:sz="4" w:space="0" w:color="auto"/>
              <w:bottom w:val="single" w:sz="4" w:space="0" w:color="auto"/>
              <w:right w:val="single" w:sz="4" w:space="0" w:color="auto"/>
            </w:tcBorders>
            <w:vAlign w:val="center"/>
          </w:tcPr>
          <w:p w14:paraId="37AAB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42" w:author="Laurent Noel" w:date="2025-10-30T19:58:00Z" w16du:dateUtc="2025-10-30T23:58:00Z">
              <w:r w:rsidRPr="001377D2" w:rsidDel="00644CDC">
                <w:rPr>
                  <w:rFonts w:ascii="Arial" w:eastAsia="DengXian" w:hAnsi="Arial" w:hint="eastAsia"/>
                  <w:kern w:val="2"/>
                  <w:sz w:val="18"/>
                  <w:szCs w:val="24"/>
                  <w:lang w:eastAsia="zh-CN"/>
                </w:rPr>
                <w:delText>5</w:delText>
              </w:r>
            </w:del>
            <w:ins w:id="2743" w:author="Laurent Noel" w:date="2025-10-30T19:58:00Z" w16du:dateUtc="2025-10-30T23:58: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2B6EF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44" w:author="Laurent Noel" w:date="2025-10-30T19:58:00Z" w16du:dateUtc="2025-10-30T23:58:00Z">
              <w:r w:rsidRPr="001377D2" w:rsidDel="00644CDC">
                <w:rPr>
                  <w:rFonts w:ascii="Arial" w:eastAsia="DengXian" w:hAnsi="Arial" w:hint="eastAsia"/>
                  <w:kern w:val="2"/>
                  <w:sz w:val="18"/>
                  <w:szCs w:val="24"/>
                  <w:lang w:eastAsia="zh-CN"/>
                </w:rPr>
                <w:delText>25</w:delText>
              </w:r>
            </w:del>
            <w:ins w:id="2745" w:author="Laurent Noel" w:date="2025-10-30T19:58:00Z" w16du:dateUtc="2025-10-30T23:58: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5B298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642EB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4EC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F6D1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4302BF5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997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D4A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8EF9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46" w:author="Laurent Noel" w:date="2025-10-30T19:56:00Z" w16du:dateUtc="2025-10-30T23:56:00Z">
              <w:r w:rsidRPr="001377D2" w:rsidDel="00644CDC">
                <w:rPr>
                  <w:rFonts w:ascii="Arial" w:hAnsi="Arial" w:hint="eastAsia"/>
                  <w:kern w:val="2"/>
                  <w:sz w:val="18"/>
                  <w:szCs w:val="24"/>
                  <w:lang w:eastAsia="zh-CN"/>
                </w:rPr>
                <w:delText>4680</w:delText>
              </w:r>
            </w:del>
            <w:ins w:id="2747"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1B91A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3CEE1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5D56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36D4D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48" w:author="Laurent Noel" w:date="2025-10-30T19:58:00Z" w16du:dateUtc="2025-10-30T23:58:00Z">
              <w:r w:rsidRPr="001377D2" w:rsidDel="00644CDC">
                <w:rPr>
                  <w:rFonts w:ascii="Arial" w:hAnsi="Arial" w:hint="eastAsia"/>
                  <w:sz w:val="18"/>
                  <w:lang w:eastAsia="zh-CN"/>
                </w:rPr>
                <w:delText>19.3</w:delText>
              </w:r>
            </w:del>
            <w:ins w:id="2749" w:author="Laurent Noel" w:date="2025-10-30T19:58:00Z" w16du:dateUtc="2025-10-30T23:58:00Z">
              <w:r w:rsidRPr="001377D2">
                <w:rPr>
                  <w:rFonts w:ascii="Arial" w:hAnsi="Arial"/>
                  <w:sz w:val="18"/>
                  <w:lang w:eastAsia="zh-CN"/>
                </w:rPr>
                <w:t>17.8</w:t>
              </w:r>
            </w:ins>
          </w:p>
        </w:tc>
        <w:tc>
          <w:tcPr>
            <w:tcW w:w="828" w:type="dxa"/>
            <w:tcBorders>
              <w:top w:val="single" w:sz="4" w:space="0" w:color="auto"/>
              <w:left w:val="single" w:sz="4" w:space="0" w:color="auto"/>
              <w:bottom w:val="single" w:sz="4" w:space="0" w:color="auto"/>
              <w:right w:val="single" w:sz="4" w:space="0" w:color="auto"/>
            </w:tcBorders>
          </w:tcPr>
          <w:p w14:paraId="1E734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A93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06E84A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747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E1C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9EB1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4A52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BD99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E6E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8FC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3F2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046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4184EB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828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DC4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AE07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0" w:author="Laurent Noel" w:date="2025-10-30T19:56:00Z" w16du:dateUtc="2025-10-30T23:56:00Z">
              <w:r w:rsidRPr="001377D2" w:rsidDel="00644CDC">
                <w:rPr>
                  <w:rFonts w:ascii="Arial" w:eastAsia="DengXian" w:hAnsi="Arial" w:hint="eastAsia"/>
                  <w:kern w:val="2"/>
                  <w:sz w:val="18"/>
                  <w:szCs w:val="24"/>
                  <w:lang w:eastAsia="zh-CN"/>
                </w:rPr>
                <w:delText>2550</w:delText>
              </w:r>
            </w:del>
            <w:ins w:id="2751" w:author="Laurent Noel" w:date="2025-10-30T19:56:00Z" w16du:dateUtc="2025-10-30T23:56:00Z">
              <w:r w:rsidRPr="001377D2">
                <w:rPr>
                  <w:rFonts w:ascii="Arial" w:eastAsia="DengXian"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6FFCF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2" w:author="Laurent Noel" w:date="2025-10-30T19:59:00Z" w16du:dateUtc="2025-10-30T23:59:00Z">
              <w:r w:rsidRPr="001377D2" w:rsidDel="00AB36E6">
                <w:rPr>
                  <w:rFonts w:ascii="Arial" w:eastAsia="DengXian" w:hAnsi="Arial" w:hint="eastAsia"/>
                  <w:kern w:val="2"/>
                  <w:sz w:val="18"/>
                  <w:szCs w:val="24"/>
                  <w:lang w:eastAsia="zh-CN"/>
                </w:rPr>
                <w:delText>5</w:delText>
              </w:r>
            </w:del>
            <w:ins w:id="2753" w:author="Laurent Noel" w:date="2025-10-30T19:59:00Z" w16du:dateUtc="2025-10-30T23:59: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55D82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4" w:author="Laurent Noel" w:date="2025-10-30T19:59:00Z" w16du:dateUtc="2025-10-30T23:59:00Z">
              <w:r w:rsidRPr="001377D2" w:rsidDel="00AB36E6">
                <w:rPr>
                  <w:rFonts w:ascii="Arial" w:eastAsia="DengXian" w:hAnsi="Arial" w:hint="eastAsia"/>
                  <w:kern w:val="2"/>
                  <w:sz w:val="18"/>
                  <w:szCs w:val="24"/>
                  <w:lang w:eastAsia="zh-CN"/>
                </w:rPr>
                <w:delText>25</w:delText>
              </w:r>
            </w:del>
            <w:ins w:id="2755" w:author="Laurent Noel" w:date="2025-10-30T19:59:00Z" w16du:dateUtc="2025-10-30T23:59: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5FA0F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2550</w:t>
            </w:r>
          </w:p>
        </w:tc>
        <w:tc>
          <w:tcPr>
            <w:tcW w:w="977" w:type="dxa"/>
            <w:tcBorders>
              <w:top w:val="single" w:sz="4" w:space="0" w:color="auto"/>
              <w:left w:val="single" w:sz="4" w:space="0" w:color="auto"/>
              <w:bottom w:val="single" w:sz="4" w:space="0" w:color="auto"/>
              <w:right w:val="single" w:sz="4" w:space="0" w:color="auto"/>
            </w:tcBorders>
            <w:vAlign w:val="center"/>
          </w:tcPr>
          <w:p w14:paraId="3E770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6" w:author="Laurent Noel" w:date="2025-10-30T19:58:00Z" w16du:dateUtc="2025-10-30T23:58:00Z">
              <w:r w:rsidRPr="001377D2" w:rsidDel="00644CDC">
                <w:rPr>
                  <w:rFonts w:ascii="Arial" w:hAnsi="Arial" w:hint="eastAsia"/>
                  <w:kern w:val="2"/>
                  <w:sz w:val="18"/>
                  <w:szCs w:val="24"/>
                  <w:lang w:eastAsia="zh-CN"/>
                </w:rPr>
                <w:delText>27.2</w:delText>
              </w:r>
            </w:del>
            <w:ins w:id="2757" w:author="Laurent Noel" w:date="2025-10-30T19:58:00Z" w16du:dateUtc="2025-10-30T23:58:00Z">
              <w:r w:rsidRPr="001377D2">
                <w:rPr>
                  <w:rFonts w:ascii="Arial" w:hAnsi="Arial"/>
                  <w:kern w:val="2"/>
                  <w:sz w:val="18"/>
                  <w:szCs w:val="24"/>
                  <w:lang w:eastAsia="zh-CN"/>
                </w:rPr>
                <w:t>25.2</w:t>
              </w:r>
            </w:ins>
          </w:p>
        </w:tc>
        <w:tc>
          <w:tcPr>
            <w:tcW w:w="828" w:type="dxa"/>
            <w:tcBorders>
              <w:top w:val="single" w:sz="4" w:space="0" w:color="auto"/>
              <w:left w:val="single" w:sz="4" w:space="0" w:color="auto"/>
              <w:bottom w:val="single" w:sz="4" w:space="0" w:color="auto"/>
              <w:right w:val="single" w:sz="4" w:space="0" w:color="auto"/>
            </w:tcBorders>
          </w:tcPr>
          <w:p w14:paraId="76D50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4B2F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2D808D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61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249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1646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4570</w:t>
            </w:r>
          </w:p>
        </w:tc>
        <w:tc>
          <w:tcPr>
            <w:tcW w:w="851" w:type="dxa"/>
            <w:tcBorders>
              <w:top w:val="single" w:sz="4" w:space="0" w:color="auto"/>
              <w:left w:val="single" w:sz="4" w:space="0" w:color="auto"/>
              <w:bottom w:val="single" w:sz="4" w:space="0" w:color="auto"/>
              <w:right w:val="single" w:sz="4" w:space="0" w:color="auto"/>
            </w:tcBorders>
            <w:vAlign w:val="center"/>
          </w:tcPr>
          <w:p w14:paraId="643D7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5534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60F5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4570</w:t>
            </w:r>
          </w:p>
        </w:tc>
        <w:tc>
          <w:tcPr>
            <w:tcW w:w="977" w:type="dxa"/>
            <w:tcBorders>
              <w:top w:val="single" w:sz="4" w:space="0" w:color="auto"/>
              <w:left w:val="single" w:sz="4" w:space="0" w:color="auto"/>
              <w:bottom w:val="single" w:sz="4" w:space="0" w:color="auto"/>
              <w:right w:val="single" w:sz="4" w:space="0" w:color="auto"/>
            </w:tcBorders>
            <w:vAlign w:val="center"/>
          </w:tcPr>
          <w:p w14:paraId="16161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8DD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8638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585BB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CCC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5E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3016B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8" w:author="Laurent Noel" w:date="2025-10-30T19:56:00Z" w16du:dateUtc="2025-10-30T23:56:00Z">
              <w:r w:rsidRPr="001377D2" w:rsidDel="00644CDC">
                <w:rPr>
                  <w:rFonts w:ascii="Arial" w:hAnsi="Arial" w:hint="eastAsia"/>
                  <w:kern w:val="2"/>
                  <w:sz w:val="18"/>
                  <w:szCs w:val="24"/>
                  <w:lang w:eastAsia="zh-CN"/>
                </w:rPr>
                <w:delText>2015</w:delText>
              </w:r>
            </w:del>
            <w:ins w:id="2759"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73187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DE02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72E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55B6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60" w:author="Laurent Noel" w:date="2025-10-30T19:59:00Z" w16du:dateUtc="2025-10-30T23:59:00Z">
              <w:r w:rsidRPr="001377D2" w:rsidDel="00AB36E6">
                <w:rPr>
                  <w:rFonts w:ascii="Arial" w:eastAsia="DengXian" w:hAnsi="Arial" w:hint="eastAsia"/>
                  <w:kern w:val="2"/>
                  <w:sz w:val="18"/>
                  <w:lang w:eastAsia="zh-CN"/>
                </w:rPr>
                <w:delText>28.6</w:delText>
              </w:r>
            </w:del>
            <w:ins w:id="2761" w:author="Laurent Noel" w:date="2025-10-30T19:59:00Z" w16du:dateUtc="2025-10-30T23:59:00Z">
              <w:r w:rsidRPr="001377D2">
                <w:rPr>
                  <w:rFonts w:ascii="Arial" w:eastAsia="DengXian" w:hAnsi="Arial"/>
                  <w:kern w:val="2"/>
                  <w:sz w:val="18"/>
                  <w:lang w:eastAsia="zh-CN"/>
                </w:rPr>
                <w:t>27.1</w:t>
              </w:r>
            </w:ins>
          </w:p>
        </w:tc>
        <w:tc>
          <w:tcPr>
            <w:tcW w:w="828" w:type="dxa"/>
            <w:tcBorders>
              <w:top w:val="single" w:sz="4" w:space="0" w:color="auto"/>
              <w:left w:val="single" w:sz="4" w:space="0" w:color="auto"/>
              <w:bottom w:val="single" w:sz="4" w:space="0" w:color="auto"/>
              <w:right w:val="single" w:sz="4" w:space="0" w:color="auto"/>
            </w:tcBorders>
          </w:tcPr>
          <w:p w14:paraId="5A120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FD97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508E97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82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30F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D934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2585</w:t>
            </w:r>
          </w:p>
        </w:tc>
        <w:tc>
          <w:tcPr>
            <w:tcW w:w="851" w:type="dxa"/>
            <w:tcBorders>
              <w:top w:val="single" w:sz="4" w:space="0" w:color="auto"/>
              <w:left w:val="single" w:sz="4" w:space="0" w:color="auto"/>
              <w:bottom w:val="single" w:sz="4" w:space="0" w:color="auto"/>
              <w:right w:val="single" w:sz="4" w:space="0" w:color="auto"/>
            </w:tcBorders>
            <w:vAlign w:val="center"/>
          </w:tcPr>
          <w:p w14:paraId="751ED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62" w:author="Laurent Noel" w:date="2025-10-30T19:59:00Z" w16du:dateUtc="2025-10-30T23:59:00Z">
              <w:r w:rsidRPr="001377D2" w:rsidDel="00AB36E6">
                <w:rPr>
                  <w:rFonts w:ascii="Arial" w:hAnsi="Arial" w:hint="eastAsia"/>
                  <w:kern w:val="2"/>
                  <w:sz w:val="18"/>
                  <w:szCs w:val="24"/>
                  <w:lang w:eastAsia="zh-CN"/>
                </w:rPr>
                <w:delText>5</w:delText>
              </w:r>
            </w:del>
            <w:ins w:id="2763" w:author="Laurent Noel" w:date="2025-10-30T19:59:00Z" w16du:dateUtc="2025-10-30T23:59:00Z">
              <w:r w:rsidRPr="001377D2">
                <w:rPr>
                  <w:rFonts w:ascii="Arial"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ABAF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64" w:author="Laurent Noel" w:date="2025-10-30T19:59:00Z" w16du:dateUtc="2025-10-30T23:59:00Z">
              <w:r w:rsidRPr="001377D2" w:rsidDel="00AB36E6">
                <w:rPr>
                  <w:rFonts w:ascii="Arial" w:hAnsi="Arial" w:hint="eastAsia"/>
                  <w:kern w:val="2"/>
                  <w:sz w:val="18"/>
                  <w:szCs w:val="24"/>
                  <w:lang w:eastAsia="zh-CN"/>
                </w:rPr>
                <w:delText>25</w:delText>
              </w:r>
            </w:del>
            <w:ins w:id="2765" w:author="Laurent Noel" w:date="2025-10-30T19:59:00Z" w16du:dateUtc="2025-10-30T23:59:00Z">
              <w:r w:rsidRPr="001377D2">
                <w:rPr>
                  <w:rFonts w:ascii="Arial"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30E60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2585</w:t>
            </w:r>
          </w:p>
        </w:tc>
        <w:tc>
          <w:tcPr>
            <w:tcW w:w="977" w:type="dxa"/>
            <w:tcBorders>
              <w:top w:val="single" w:sz="4" w:space="0" w:color="auto"/>
              <w:left w:val="single" w:sz="4" w:space="0" w:color="auto"/>
              <w:bottom w:val="single" w:sz="4" w:space="0" w:color="auto"/>
              <w:right w:val="single" w:sz="4" w:space="0" w:color="auto"/>
            </w:tcBorders>
            <w:vAlign w:val="center"/>
          </w:tcPr>
          <w:p w14:paraId="02F4C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8FC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DF0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r>
      <w:tr w:rsidR="001377D2" w:rsidRPr="001377D2" w14:paraId="5104D7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4A1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E0A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ECD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4600</w:t>
            </w:r>
          </w:p>
        </w:tc>
        <w:tc>
          <w:tcPr>
            <w:tcW w:w="851" w:type="dxa"/>
            <w:tcBorders>
              <w:top w:val="single" w:sz="4" w:space="0" w:color="auto"/>
              <w:left w:val="single" w:sz="4" w:space="0" w:color="auto"/>
              <w:bottom w:val="single" w:sz="4" w:space="0" w:color="auto"/>
              <w:right w:val="single" w:sz="4" w:space="0" w:color="auto"/>
            </w:tcBorders>
            <w:vAlign w:val="center"/>
          </w:tcPr>
          <w:p w14:paraId="17A36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351C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3044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76C96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9C0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09C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r>
      <w:tr w:rsidR="001377D2" w:rsidRPr="001377D2" w14:paraId="5264D2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D14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3EF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4EB1E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66" w:author="Laurent Noel" w:date="2025-10-30T19:56:00Z" w16du:dateUtc="2025-10-30T23:56:00Z">
              <w:r w:rsidRPr="001377D2" w:rsidDel="00644CDC">
                <w:rPr>
                  <w:rFonts w:ascii="Arial" w:hAnsi="Arial" w:hint="eastAsia"/>
                  <w:kern w:val="2"/>
                  <w:sz w:val="18"/>
                  <w:szCs w:val="24"/>
                  <w:lang w:eastAsia="zh-CN"/>
                </w:rPr>
                <w:delText>2015</w:delText>
              </w:r>
            </w:del>
            <w:ins w:id="2767"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19F5A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FED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570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64473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68" w:author="Laurent Noel" w:date="2025-10-30T19:59:00Z" w16du:dateUtc="2025-10-30T23:59:00Z">
              <w:r w:rsidRPr="001377D2" w:rsidDel="00644CDC">
                <w:rPr>
                  <w:rFonts w:ascii="Arial" w:eastAsia="DengXian" w:hAnsi="Arial" w:hint="eastAsia"/>
                  <w:kern w:val="2"/>
                  <w:sz w:val="18"/>
                  <w:lang w:eastAsia="zh-CN"/>
                </w:rPr>
                <w:delText>7.5</w:delText>
              </w:r>
            </w:del>
            <w:ins w:id="2769" w:author="Laurent Noel" w:date="2025-10-30T19:59:00Z" w16du:dateUtc="2025-10-30T23:59:00Z">
              <w:r w:rsidRPr="001377D2">
                <w:rPr>
                  <w:rFonts w:ascii="Arial" w:eastAsia="DengXian" w:hAnsi="Arial"/>
                  <w:kern w:val="2"/>
                  <w:sz w:val="18"/>
                  <w:lang w:eastAsia="zh-CN"/>
                </w:rPr>
                <w:t>6.5</w:t>
              </w:r>
            </w:ins>
          </w:p>
        </w:tc>
        <w:tc>
          <w:tcPr>
            <w:tcW w:w="828" w:type="dxa"/>
            <w:tcBorders>
              <w:top w:val="single" w:sz="4" w:space="0" w:color="auto"/>
              <w:left w:val="single" w:sz="4" w:space="0" w:color="auto"/>
              <w:bottom w:val="single" w:sz="4" w:space="0" w:color="auto"/>
              <w:right w:val="single" w:sz="4" w:space="0" w:color="auto"/>
            </w:tcBorders>
          </w:tcPr>
          <w:p w14:paraId="1C3F6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599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IMD5</w:t>
            </w:r>
          </w:p>
        </w:tc>
      </w:tr>
      <w:tr w:rsidR="001377D2" w:rsidRPr="001377D2" w14:paraId="0413E3A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E0D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9E8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AFC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2515</w:t>
            </w:r>
          </w:p>
        </w:tc>
        <w:tc>
          <w:tcPr>
            <w:tcW w:w="851" w:type="dxa"/>
            <w:tcBorders>
              <w:top w:val="single" w:sz="4" w:space="0" w:color="auto"/>
              <w:left w:val="single" w:sz="4" w:space="0" w:color="auto"/>
              <w:bottom w:val="single" w:sz="4" w:space="0" w:color="auto"/>
              <w:right w:val="single" w:sz="4" w:space="0" w:color="auto"/>
            </w:tcBorders>
            <w:vAlign w:val="center"/>
          </w:tcPr>
          <w:p w14:paraId="5B953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70" w:author="Laurent Noel" w:date="2025-10-30T19:59:00Z" w16du:dateUtc="2025-10-30T23:59:00Z">
              <w:r w:rsidRPr="001377D2" w:rsidDel="00AB36E6">
                <w:rPr>
                  <w:rFonts w:ascii="Arial" w:eastAsia="DengXian" w:hAnsi="Arial" w:hint="eastAsia"/>
                  <w:kern w:val="2"/>
                  <w:sz w:val="18"/>
                  <w:szCs w:val="24"/>
                  <w:lang w:eastAsia="zh-CN"/>
                </w:rPr>
                <w:delText>5</w:delText>
              </w:r>
            </w:del>
            <w:ins w:id="2771" w:author="Laurent Noel" w:date="2025-10-30T19:59:00Z" w16du:dateUtc="2025-10-30T23:59: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06450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72" w:author="Laurent Noel" w:date="2025-10-30T19:59:00Z" w16du:dateUtc="2025-10-30T23:59:00Z">
              <w:r w:rsidRPr="001377D2" w:rsidDel="00AB36E6">
                <w:rPr>
                  <w:rFonts w:ascii="Arial" w:eastAsia="DengXian" w:hAnsi="Arial" w:hint="eastAsia"/>
                  <w:kern w:val="2"/>
                  <w:sz w:val="18"/>
                  <w:szCs w:val="24"/>
                  <w:lang w:eastAsia="zh-CN"/>
                </w:rPr>
                <w:delText>25</w:delText>
              </w:r>
            </w:del>
            <w:ins w:id="2773" w:author="Laurent Noel" w:date="2025-10-30T19:59:00Z" w16du:dateUtc="2025-10-30T23:59: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201EF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5E72F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B49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A016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374139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A113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354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3583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4780</w:t>
            </w:r>
          </w:p>
        </w:tc>
        <w:tc>
          <w:tcPr>
            <w:tcW w:w="851" w:type="dxa"/>
            <w:tcBorders>
              <w:top w:val="single" w:sz="4" w:space="0" w:color="auto"/>
              <w:left w:val="single" w:sz="4" w:space="0" w:color="auto"/>
              <w:bottom w:val="single" w:sz="4" w:space="0" w:color="auto"/>
              <w:right w:val="single" w:sz="4" w:space="0" w:color="auto"/>
            </w:tcBorders>
            <w:vAlign w:val="center"/>
          </w:tcPr>
          <w:p w14:paraId="69CC5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5ED1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97C0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4780</w:t>
            </w:r>
          </w:p>
        </w:tc>
        <w:tc>
          <w:tcPr>
            <w:tcW w:w="977" w:type="dxa"/>
            <w:tcBorders>
              <w:top w:val="single" w:sz="4" w:space="0" w:color="auto"/>
              <w:left w:val="single" w:sz="4" w:space="0" w:color="auto"/>
              <w:bottom w:val="single" w:sz="4" w:space="0" w:color="auto"/>
              <w:right w:val="single" w:sz="4" w:space="0" w:color="auto"/>
            </w:tcBorders>
            <w:vAlign w:val="center"/>
          </w:tcPr>
          <w:p w14:paraId="151D2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61C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1244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88421A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C56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04DE9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6A0CA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02C6A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F84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2E26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2550</w:t>
            </w:r>
          </w:p>
        </w:tc>
        <w:tc>
          <w:tcPr>
            <w:tcW w:w="977" w:type="dxa"/>
            <w:tcBorders>
              <w:top w:val="single" w:sz="4" w:space="0" w:color="auto"/>
              <w:left w:val="single" w:sz="4" w:space="0" w:color="auto"/>
              <w:bottom w:val="single" w:sz="4" w:space="0" w:color="auto"/>
              <w:right w:val="single" w:sz="4" w:space="0" w:color="auto"/>
            </w:tcBorders>
          </w:tcPr>
          <w:p w14:paraId="02FDD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7FA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CDA2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7D25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0BE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17E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30EB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CBD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196C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57F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2D92A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6D290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B09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051C724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D5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313F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E4A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3625</w:t>
            </w:r>
          </w:p>
        </w:tc>
        <w:tc>
          <w:tcPr>
            <w:tcW w:w="851" w:type="dxa"/>
            <w:tcBorders>
              <w:top w:val="single" w:sz="4" w:space="0" w:color="auto"/>
              <w:left w:val="single" w:sz="4" w:space="0" w:color="auto"/>
              <w:bottom w:val="single" w:sz="4" w:space="0" w:color="auto"/>
              <w:right w:val="single" w:sz="4" w:space="0" w:color="auto"/>
            </w:tcBorders>
          </w:tcPr>
          <w:p w14:paraId="5865C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3620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1F81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3625</w:t>
            </w:r>
          </w:p>
        </w:tc>
        <w:tc>
          <w:tcPr>
            <w:tcW w:w="977" w:type="dxa"/>
            <w:tcBorders>
              <w:top w:val="single" w:sz="4" w:space="0" w:color="auto"/>
              <w:left w:val="single" w:sz="4" w:space="0" w:color="auto"/>
              <w:bottom w:val="single" w:sz="4" w:space="0" w:color="auto"/>
              <w:right w:val="single" w:sz="4" w:space="0" w:color="auto"/>
            </w:tcBorders>
          </w:tcPr>
          <w:p w14:paraId="56CB1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8FA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596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7D53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599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04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0B69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2610</w:t>
            </w:r>
          </w:p>
        </w:tc>
        <w:tc>
          <w:tcPr>
            <w:tcW w:w="851" w:type="dxa"/>
            <w:tcBorders>
              <w:top w:val="single" w:sz="4" w:space="0" w:color="auto"/>
              <w:left w:val="single" w:sz="4" w:space="0" w:color="auto"/>
              <w:bottom w:val="single" w:sz="4" w:space="0" w:color="auto"/>
              <w:right w:val="single" w:sz="4" w:space="0" w:color="auto"/>
            </w:tcBorders>
          </w:tcPr>
          <w:p w14:paraId="633FB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2D0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E03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2610</w:t>
            </w:r>
          </w:p>
        </w:tc>
        <w:tc>
          <w:tcPr>
            <w:tcW w:w="977" w:type="dxa"/>
            <w:tcBorders>
              <w:top w:val="single" w:sz="4" w:space="0" w:color="auto"/>
              <w:left w:val="single" w:sz="4" w:space="0" w:color="auto"/>
              <w:bottom w:val="single" w:sz="4" w:space="0" w:color="auto"/>
              <w:right w:val="single" w:sz="4" w:space="0" w:color="auto"/>
            </w:tcBorders>
          </w:tcPr>
          <w:p w14:paraId="7BA07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0E7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388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95D27A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FC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1D5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FECF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1760</w:t>
            </w:r>
          </w:p>
        </w:tc>
        <w:tc>
          <w:tcPr>
            <w:tcW w:w="851" w:type="dxa"/>
            <w:tcBorders>
              <w:top w:val="single" w:sz="4" w:space="0" w:color="auto"/>
              <w:left w:val="single" w:sz="4" w:space="0" w:color="auto"/>
              <w:bottom w:val="single" w:sz="4" w:space="0" w:color="auto"/>
              <w:right w:val="single" w:sz="4" w:space="0" w:color="auto"/>
            </w:tcBorders>
          </w:tcPr>
          <w:p w14:paraId="5FD25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3561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8FD8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7272F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00B32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A41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431BB1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5C7C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06C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B7B8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C781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727A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5E4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3460</w:t>
            </w:r>
          </w:p>
        </w:tc>
        <w:tc>
          <w:tcPr>
            <w:tcW w:w="977" w:type="dxa"/>
            <w:tcBorders>
              <w:top w:val="single" w:sz="4" w:space="0" w:color="auto"/>
              <w:left w:val="single" w:sz="4" w:space="0" w:color="auto"/>
              <w:bottom w:val="single" w:sz="4" w:space="0" w:color="auto"/>
              <w:right w:val="single" w:sz="4" w:space="0" w:color="auto"/>
            </w:tcBorders>
          </w:tcPr>
          <w:p w14:paraId="53481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15.0</w:t>
            </w:r>
          </w:p>
        </w:tc>
        <w:tc>
          <w:tcPr>
            <w:tcW w:w="828" w:type="dxa"/>
            <w:tcBorders>
              <w:top w:val="single" w:sz="4" w:space="0" w:color="auto"/>
              <w:left w:val="single" w:sz="4" w:space="0" w:color="auto"/>
              <w:bottom w:val="single" w:sz="4" w:space="0" w:color="auto"/>
              <w:right w:val="single" w:sz="4" w:space="0" w:color="auto"/>
            </w:tcBorders>
          </w:tcPr>
          <w:p w14:paraId="0FEA0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1A1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1DD15C7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E2C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CA_n39-n40-n41</w:t>
            </w:r>
          </w:p>
        </w:tc>
        <w:tc>
          <w:tcPr>
            <w:tcW w:w="1146" w:type="dxa"/>
            <w:tcBorders>
              <w:top w:val="single" w:sz="4" w:space="0" w:color="auto"/>
              <w:left w:val="single" w:sz="4" w:space="0" w:color="auto"/>
              <w:bottom w:val="single" w:sz="4" w:space="0" w:color="auto"/>
              <w:right w:val="single" w:sz="4" w:space="0" w:color="auto"/>
            </w:tcBorders>
            <w:vAlign w:val="center"/>
          </w:tcPr>
          <w:p w14:paraId="723A5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n39</w:t>
            </w:r>
          </w:p>
        </w:tc>
        <w:tc>
          <w:tcPr>
            <w:tcW w:w="926" w:type="dxa"/>
            <w:tcBorders>
              <w:top w:val="single" w:sz="4" w:space="0" w:color="auto"/>
              <w:left w:val="single" w:sz="4" w:space="0" w:color="auto"/>
              <w:bottom w:val="single" w:sz="4" w:space="0" w:color="auto"/>
              <w:right w:val="single" w:sz="4" w:space="0" w:color="auto"/>
            </w:tcBorders>
          </w:tcPr>
          <w:p w14:paraId="4372B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1917.5</w:t>
            </w:r>
          </w:p>
        </w:tc>
        <w:tc>
          <w:tcPr>
            <w:tcW w:w="851" w:type="dxa"/>
            <w:tcBorders>
              <w:top w:val="single" w:sz="4" w:space="0" w:color="auto"/>
              <w:left w:val="single" w:sz="4" w:space="0" w:color="auto"/>
              <w:bottom w:val="single" w:sz="4" w:space="0" w:color="auto"/>
              <w:right w:val="single" w:sz="4" w:space="0" w:color="auto"/>
            </w:tcBorders>
          </w:tcPr>
          <w:p w14:paraId="231B9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75D3E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CE93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1917.5</w:t>
            </w:r>
          </w:p>
        </w:tc>
        <w:tc>
          <w:tcPr>
            <w:tcW w:w="977" w:type="dxa"/>
            <w:tcBorders>
              <w:top w:val="single" w:sz="4" w:space="0" w:color="auto"/>
              <w:left w:val="single" w:sz="4" w:space="0" w:color="auto"/>
              <w:bottom w:val="single" w:sz="4" w:space="0" w:color="auto"/>
              <w:right w:val="single" w:sz="4" w:space="0" w:color="auto"/>
            </w:tcBorders>
          </w:tcPr>
          <w:p w14:paraId="7A0AF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000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2A6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1EF320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D5E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742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429E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2302.5</w:t>
            </w:r>
          </w:p>
        </w:tc>
        <w:tc>
          <w:tcPr>
            <w:tcW w:w="851" w:type="dxa"/>
            <w:tcBorders>
              <w:top w:val="single" w:sz="4" w:space="0" w:color="auto"/>
              <w:left w:val="single" w:sz="4" w:space="0" w:color="auto"/>
              <w:bottom w:val="single" w:sz="4" w:space="0" w:color="auto"/>
              <w:right w:val="single" w:sz="4" w:space="0" w:color="auto"/>
            </w:tcBorders>
          </w:tcPr>
          <w:p w14:paraId="167AE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0343E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F780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2302.5</w:t>
            </w:r>
          </w:p>
        </w:tc>
        <w:tc>
          <w:tcPr>
            <w:tcW w:w="977" w:type="dxa"/>
            <w:tcBorders>
              <w:top w:val="single" w:sz="4" w:space="0" w:color="auto"/>
              <w:left w:val="single" w:sz="4" w:space="0" w:color="auto"/>
              <w:bottom w:val="single" w:sz="4" w:space="0" w:color="auto"/>
              <w:right w:val="single" w:sz="4" w:space="0" w:color="auto"/>
            </w:tcBorders>
          </w:tcPr>
          <w:p w14:paraId="1B897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A7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702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486E53C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229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0AC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2DFE3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700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FC1F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F5DE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tcPr>
          <w:p w14:paraId="20C06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30.3</w:t>
            </w:r>
          </w:p>
        </w:tc>
        <w:tc>
          <w:tcPr>
            <w:tcW w:w="828" w:type="dxa"/>
            <w:tcBorders>
              <w:top w:val="single" w:sz="4" w:space="0" w:color="auto"/>
              <w:left w:val="single" w:sz="4" w:space="0" w:color="auto"/>
              <w:bottom w:val="single" w:sz="4" w:space="0" w:color="auto"/>
              <w:right w:val="single" w:sz="4" w:space="0" w:color="auto"/>
            </w:tcBorders>
            <w:vAlign w:val="center"/>
          </w:tcPr>
          <w:p w14:paraId="0FB59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A0E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1ACA72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14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0BE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02CB2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 xml:space="preserve">N/A </w:t>
            </w:r>
          </w:p>
        </w:tc>
        <w:tc>
          <w:tcPr>
            <w:tcW w:w="851" w:type="dxa"/>
            <w:tcBorders>
              <w:top w:val="single" w:sz="4" w:space="0" w:color="auto"/>
              <w:left w:val="single" w:sz="4" w:space="0" w:color="auto"/>
              <w:bottom w:val="single" w:sz="4" w:space="0" w:color="auto"/>
              <w:right w:val="single" w:sz="4" w:space="0" w:color="auto"/>
            </w:tcBorders>
            <w:vAlign w:val="center"/>
          </w:tcPr>
          <w:p w14:paraId="46056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6B4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A867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1915</w:t>
            </w:r>
          </w:p>
        </w:tc>
        <w:tc>
          <w:tcPr>
            <w:tcW w:w="977" w:type="dxa"/>
            <w:tcBorders>
              <w:top w:val="single" w:sz="4" w:space="0" w:color="auto"/>
              <w:left w:val="single" w:sz="4" w:space="0" w:color="auto"/>
              <w:bottom w:val="single" w:sz="4" w:space="0" w:color="auto"/>
              <w:right w:val="single" w:sz="4" w:space="0" w:color="auto"/>
            </w:tcBorders>
            <w:vAlign w:val="center"/>
          </w:tcPr>
          <w:p w14:paraId="23E1F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27.4</w:t>
            </w:r>
          </w:p>
        </w:tc>
        <w:tc>
          <w:tcPr>
            <w:tcW w:w="828" w:type="dxa"/>
            <w:tcBorders>
              <w:top w:val="single" w:sz="4" w:space="0" w:color="auto"/>
              <w:left w:val="single" w:sz="4" w:space="0" w:color="auto"/>
              <w:bottom w:val="single" w:sz="4" w:space="0" w:color="auto"/>
              <w:right w:val="single" w:sz="4" w:space="0" w:color="auto"/>
            </w:tcBorders>
            <w:vAlign w:val="center"/>
          </w:tcPr>
          <w:p w14:paraId="2ED0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C0F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r w:rsidRPr="001377D2">
              <w:rPr>
                <w:rFonts w:ascii="Arial" w:eastAsia="DengXian" w:hAnsi="Arial" w:cs="Arial"/>
                <w:sz w:val="18"/>
                <w:szCs w:val="18"/>
                <w:vertAlign w:val="superscript"/>
              </w:rPr>
              <w:t>1</w:t>
            </w:r>
          </w:p>
        </w:tc>
      </w:tr>
      <w:tr w:rsidR="001377D2" w:rsidRPr="001377D2" w14:paraId="7C1290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991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446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E5E8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1C4B7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25C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91A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55C5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652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B0A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A6E235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3E9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4FA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vAlign w:val="center"/>
          </w:tcPr>
          <w:p w14:paraId="3D9D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2685</w:t>
            </w:r>
          </w:p>
        </w:tc>
        <w:tc>
          <w:tcPr>
            <w:tcW w:w="851" w:type="dxa"/>
            <w:tcBorders>
              <w:top w:val="single" w:sz="4" w:space="0" w:color="auto"/>
              <w:left w:val="single" w:sz="4" w:space="0" w:color="auto"/>
              <w:bottom w:val="single" w:sz="4" w:space="0" w:color="auto"/>
              <w:right w:val="single" w:sz="4" w:space="0" w:color="auto"/>
            </w:tcBorders>
            <w:vAlign w:val="center"/>
          </w:tcPr>
          <w:p w14:paraId="6F984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F3FE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0F3E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vAlign w:val="center"/>
          </w:tcPr>
          <w:p w14:paraId="77805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5F2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78E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2410F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4D9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hint="eastAsia"/>
                <w:sz w:val="18"/>
                <w:lang w:eastAsia="ko-KR"/>
              </w:rPr>
              <w:t>_</w:t>
            </w:r>
            <w:r w:rsidRPr="001377D2">
              <w:rPr>
                <w:rFonts w:ascii="Arial" w:eastAsia="DengXian" w:hAnsi="Arial" w:hint="eastAsia"/>
                <w:sz w:val="18"/>
                <w:lang w:eastAsia="zh-CN"/>
              </w:rPr>
              <w:t>n</w:t>
            </w:r>
            <w:r w:rsidRPr="001377D2">
              <w:rPr>
                <w:rFonts w:ascii="Arial" w:eastAsia="DengXian" w:hAnsi="Arial" w:hint="eastAsia"/>
                <w:sz w:val="18"/>
                <w:lang w:eastAsia="ko-KR"/>
              </w:rPr>
              <w:t>39</w:t>
            </w:r>
            <w:r w:rsidRPr="001377D2">
              <w:rPr>
                <w:rFonts w:ascii="Arial" w:eastAsia="DengXian" w:hAnsi="Arial" w:hint="eastAsia"/>
                <w:sz w:val="18"/>
                <w:lang w:eastAsia="zh-CN"/>
              </w:rPr>
              <w:t>-</w:t>
            </w:r>
            <w:r w:rsidRPr="001377D2">
              <w:rPr>
                <w:rFonts w:ascii="Arial" w:eastAsia="DengXian" w:hAnsi="Arial" w:hint="eastAsia"/>
                <w:sz w:val="18"/>
                <w:lang w:eastAsia="ko-KR"/>
              </w:rPr>
              <w:t>n40-n79</w:t>
            </w:r>
          </w:p>
        </w:tc>
        <w:tc>
          <w:tcPr>
            <w:tcW w:w="1146" w:type="dxa"/>
            <w:tcBorders>
              <w:top w:val="single" w:sz="4" w:space="0" w:color="auto"/>
              <w:left w:val="single" w:sz="4" w:space="0" w:color="auto"/>
              <w:bottom w:val="single" w:sz="4" w:space="0" w:color="auto"/>
              <w:right w:val="single" w:sz="4" w:space="0" w:color="auto"/>
            </w:tcBorders>
          </w:tcPr>
          <w:p w14:paraId="12AB0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w:t>
            </w:r>
            <w:r w:rsidRPr="001377D2">
              <w:rPr>
                <w:rFonts w:ascii="Arial" w:eastAsia="DengXian" w:hAnsi="Arial"/>
                <w:sz w:val="18"/>
                <w:lang w:eastAsia="ko-KR"/>
              </w:rPr>
              <w:t>39</w:t>
            </w:r>
          </w:p>
        </w:tc>
        <w:tc>
          <w:tcPr>
            <w:tcW w:w="926" w:type="dxa"/>
            <w:tcBorders>
              <w:top w:val="single" w:sz="4" w:space="0" w:color="auto"/>
              <w:left w:val="single" w:sz="4" w:space="0" w:color="auto"/>
              <w:bottom w:val="single" w:sz="4" w:space="0" w:color="auto"/>
              <w:right w:val="single" w:sz="4" w:space="0" w:color="auto"/>
            </w:tcBorders>
          </w:tcPr>
          <w:p w14:paraId="47253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1917.5</w:t>
            </w:r>
          </w:p>
        </w:tc>
        <w:tc>
          <w:tcPr>
            <w:tcW w:w="851" w:type="dxa"/>
            <w:tcBorders>
              <w:top w:val="single" w:sz="4" w:space="0" w:color="auto"/>
              <w:left w:val="single" w:sz="4" w:space="0" w:color="auto"/>
              <w:bottom w:val="single" w:sz="4" w:space="0" w:color="auto"/>
              <w:right w:val="single" w:sz="4" w:space="0" w:color="auto"/>
            </w:tcBorders>
          </w:tcPr>
          <w:p w14:paraId="7924E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4F7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0F6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1917.5</w:t>
            </w:r>
          </w:p>
        </w:tc>
        <w:tc>
          <w:tcPr>
            <w:tcW w:w="977" w:type="dxa"/>
            <w:tcBorders>
              <w:top w:val="single" w:sz="4" w:space="0" w:color="auto"/>
              <w:left w:val="single" w:sz="4" w:space="0" w:color="auto"/>
              <w:bottom w:val="single" w:sz="4" w:space="0" w:color="auto"/>
              <w:right w:val="single" w:sz="4" w:space="0" w:color="auto"/>
            </w:tcBorders>
          </w:tcPr>
          <w:p w14:paraId="0EE69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D8B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B158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19774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38B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892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7F00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0FA1D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3D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3B1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70AF8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7F06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C5B9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B96BA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A57F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DEC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397D3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3928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787EB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F77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4980</w:t>
            </w:r>
          </w:p>
        </w:tc>
        <w:tc>
          <w:tcPr>
            <w:tcW w:w="977" w:type="dxa"/>
            <w:tcBorders>
              <w:top w:val="single" w:sz="4" w:space="0" w:color="auto"/>
              <w:left w:val="single" w:sz="4" w:space="0" w:color="auto"/>
              <w:bottom w:val="single" w:sz="4" w:space="0" w:color="auto"/>
              <w:right w:val="single" w:sz="4" w:space="0" w:color="auto"/>
            </w:tcBorders>
          </w:tcPr>
          <w:p w14:paraId="21B5B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r w:rsidRPr="001377D2">
              <w:rPr>
                <w:rFonts w:ascii="Arial" w:eastAsia="DengXian"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52537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7532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w:t>
            </w:r>
            <w:r w:rsidRPr="001377D2">
              <w:rPr>
                <w:rFonts w:ascii="Arial" w:eastAsia="DengXian" w:hAnsi="Arial" w:hint="eastAsia"/>
                <w:sz w:val="18"/>
                <w:lang w:eastAsia="zh-CN"/>
              </w:rPr>
              <w:t>4</w:t>
            </w:r>
          </w:p>
        </w:tc>
      </w:tr>
      <w:tr w:rsidR="001377D2" w:rsidRPr="001377D2" w14:paraId="2467E08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07BC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39</w:t>
            </w:r>
            <w:r w:rsidRPr="001377D2">
              <w:rPr>
                <w:rFonts w:ascii="Arial" w:eastAsia="DengXian" w:hAnsi="Arial"/>
                <w:sz w:val="18"/>
                <w:lang w:eastAsia="zh-CN"/>
              </w:rPr>
              <w:t>-n</w:t>
            </w:r>
            <w:r w:rsidRPr="001377D2">
              <w:rPr>
                <w:rFonts w:ascii="Arial" w:eastAsia="DengXian" w:hAnsi="Arial" w:hint="eastAsia"/>
                <w:sz w:val="18"/>
                <w:lang w:eastAsia="zh-CN"/>
              </w:rPr>
              <w:t>41</w:t>
            </w:r>
            <w:r w:rsidRPr="001377D2">
              <w:rPr>
                <w:rFonts w:ascii="Arial" w:eastAsia="DengXian" w:hAnsi="Arial"/>
                <w:sz w:val="18"/>
                <w:lang w:eastAsia="zh-CN"/>
              </w:rPr>
              <w:t>-n</w:t>
            </w:r>
            <w:r w:rsidRPr="001377D2">
              <w:rPr>
                <w:rFonts w:ascii="Arial" w:eastAsia="DengXian" w:hAnsi="Arial" w:hint="eastAsia"/>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08C7E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77CA1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E70C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7813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3DFE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EA5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846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A74F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FA4D16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1E2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6BA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3F97B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B156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05BA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667B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25147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DF3D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E5A0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A9231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01B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F9E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w:t>
            </w:r>
            <w:r w:rsidRPr="001377D2">
              <w:rPr>
                <w:rFonts w:ascii="Arial" w:eastAsia="DengXian"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44207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D69B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AA48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5B54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75C5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C0D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A752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9</w:t>
            </w:r>
          </w:p>
        </w:tc>
      </w:tr>
      <w:tr w:rsidR="001377D2" w:rsidRPr="001377D2" w14:paraId="235358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741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2A8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35B61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24960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A882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E95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68CE5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7DD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819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N/A</w:t>
            </w:r>
          </w:p>
        </w:tc>
      </w:tr>
      <w:tr w:rsidR="001377D2" w:rsidRPr="001377D2" w14:paraId="14174F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706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382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6B21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833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B3F7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C75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66CB4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lang w:eastAsia="ko-KR"/>
              </w:rPr>
              <w:t>29.8</w:t>
            </w:r>
          </w:p>
        </w:tc>
        <w:tc>
          <w:tcPr>
            <w:tcW w:w="828" w:type="dxa"/>
            <w:tcBorders>
              <w:top w:val="single" w:sz="4" w:space="0" w:color="auto"/>
              <w:left w:val="single" w:sz="4" w:space="0" w:color="auto"/>
              <w:bottom w:val="single" w:sz="4" w:space="0" w:color="auto"/>
              <w:right w:val="single" w:sz="4" w:space="0" w:color="auto"/>
            </w:tcBorders>
            <w:vAlign w:val="center"/>
          </w:tcPr>
          <w:p w14:paraId="1EDA8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1AC8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IMD2</w:t>
            </w:r>
            <w:r w:rsidRPr="001377D2">
              <w:rPr>
                <w:rFonts w:ascii="Arial" w:eastAsia="Malgun Gothic" w:hAnsi="Arial" w:cs="Arial"/>
                <w:color w:val="000000"/>
                <w:sz w:val="18"/>
                <w:szCs w:val="18"/>
                <w:vertAlign w:val="superscript"/>
              </w:rPr>
              <w:t>1</w:t>
            </w:r>
          </w:p>
        </w:tc>
      </w:tr>
      <w:tr w:rsidR="001377D2" w:rsidRPr="001377D2" w14:paraId="52D4E3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40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232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FC53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851" w:type="dxa"/>
            <w:tcBorders>
              <w:top w:val="single" w:sz="4" w:space="0" w:color="auto"/>
              <w:left w:val="single" w:sz="4" w:space="0" w:color="auto"/>
              <w:bottom w:val="single" w:sz="4" w:space="0" w:color="auto"/>
              <w:right w:val="single" w:sz="4" w:space="0" w:color="auto"/>
            </w:tcBorders>
            <w:vAlign w:val="center"/>
          </w:tcPr>
          <w:p w14:paraId="2CBCB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FD9B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FB7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977" w:type="dxa"/>
            <w:tcBorders>
              <w:top w:val="single" w:sz="4" w:space="0" w:color="auto"/>
              <w:left w:val="single" w:sz="4" w:space="0" w:color="auto"/>
              <w:bottom w:val="single" w:sz="4" w:space="0" w:color="auto"/>
              <w:right w:val="single" w:sz="4" w:space="0" w:color="auto"/>
            </w:tcBorders>
            <w:vAlign w:val="center"/>
          </w:tcPr>
          <w:p w14:paraId="50E95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B6D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566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ja-JP"/>
              </w:rPr>
              <w:t>N/A</w:t>
            </w:r>
          </w:p>
        </w:tc>
      </w:tr>
      <w:tr w:rsidR="001377D2" w:rsidRPr="001377D2" w14:paraId="31F0C0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1BC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B7F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0BD5D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4FA4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0316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1A25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7D06E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lang w:eastAsia="ko-KR"/>
              </w:rPr>
              <w:t>28.9</w:t>
            </w:r>
          </w:p>
        </w:tc>
        <w:tc>
          <w:tcPr>
            <w:tcW w:w="828" w:type="dxa"/>
            <w:tcBorders>
              <w:top w:val="single" w:sz="4" w:space="0" w:color="auto"/>
              <w:left w:val="single" w:sz="4" w:space="0" w:color="auto"/>
              <w:bottom w:val="single" w:sz="4" w:space="0" w:color="auto"/>
              <w:right w:val="single" w:sz="4" w:space="0" w:color="auto"/>
            </w:tcBorders>
            <w:vAlign w:val="center"/>
          </w:tcPr>
          <w:p w14:paraId="0E24C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3D5F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IMD2</w:t>
            </w:r>
            <w:r w:rsidRPr="001377D2">
              <w:rPr>
                <w:rFonts w:ascii="Arial" w:eastAsia="Malgun Gothic" w:hAnsi="Arial" w:cs="Arial"/>
                <w:color w:val="000000"/>
                <w:sz w:val="18"/>
                <w:szCs w:val="18"/>
                <w:vertAlign w:val="superscript"/>
              </w:rPr>
              <w:t>1</w:t>
            </w:r>
          </w:p>
        </w:tc>
      </w:tr>
      <w:tr w:rsidR="001377D2" w:rsidRPr="001377D2" w14:paraId="2D912F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150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22C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803C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347BD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E487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D280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4F96E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128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040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ja-JP"/>
              </w:rPr>
              <w:t>N/A</w:t>
            </w:r>
          </w:p>
        </w:tc>
      </w:tr>
      <w:tr w:rsidR="001377D2" w:rsidRPr="001377D2" w14:paraId="7D1B58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DA6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667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3F80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851" w:type="dxa"/>
            <w:tcBorders>
              <w:top w:val="single" w:sz="4" w:space="0" w:color="auto"/>
              <w:left w:val="single" w:sz="4" w:space="0" w:color="auto"/>
              <w:bottom w:val="single" w:sz="4" w:space="0" w:color="auto"/>
              <w:right w:val="single" w:sz="4" w:space="0" w:color="auto"/>
            </w:tcBorders>
            <w:vAlign w:val="center"/>
          </w:tcPr>
          <w:p w14:paraId="0E000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313C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9A0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977" w:type="dxa"/>
            <w:tcBorders>
              <w:top w:val="single" w:sz="4" w:space="0" w:color="auto"/>
              <w:left w:val="single" w:sz="4" w:space="0" w:color="auto"/>
              <w:bottom w:val="single" w:sz="4" w:space="0" w:color="auto"/>
              <w:right w:val="single" w:sz="4" w:space="0" w:color="auto"/>
            </w:tcBorders>
            <w:vAlign w:val="center"/>
          </w:tcPr>
          <w:p w14:paraId="30986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E9C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E87D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N/A</w:t>
            </w:r>
          </w:p>
        </w:tc>
      </w:tr>
      <w:tr w:rsidR="001377D2" w:rsidRPr="001377D2" w14:paraId="01A10CE2" w14:textId="77777777" w:rsidTr="00AB204D">
        <w:trPr>
          <w:jc w:val="center"/>
        </w:trPr>
        <w:tc>
          <w:tcPr>
            <w:tcW w:w="2007" w:type="dxa"/>
            <w:tcBorders>
              <w:left w:val="single" w:sz="4" w:space="0" w:color="auto"/>
              <w:bottom w:val="nil"/>
              <w:right w:val="single" w:sz="4" w:space="0" w:color="auto"/>
            </w:tcBorders>
            <w:shd w:val="clear" w:color="auto" w:fill="auto"/>
          </w:tcPr>
          <w:p w14:paraId="1D27C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lang w:eastAsia="ko-KR"/>
              </w:rPr>
              <w:t>_</w:t>
            </w:r>
            <w:r w:rsidRPr="001377D2">
              <w:rPr>
                <w:rFonts w:ascii="Arial" w:eastAsia="DengXian" w:hAnsi="Arial"/>
                <w:color w:val="000000"/>
                <w:sz w:val="18"/>
                <w:lang w:eastAsia="zh-CN"/>
              </w:rPr>
              <w:t>n</w:t>
            </w:r>
            <w:r w:rsidRPr="001377D2">
              <w:rPr>
                <w:rFonts w:ascii="Arial" w:eastAsia="DengXian" w:hAnsi="Arial"/>
                <w:color w:val="000000"/>
                <w:sz w:val="18"/>
                <w:lang w:eastAsia="ko-KR"/>
              </w:rPr>
              <w:t>40</w:t>
            </w:r>
            <w:r w:rsidRPr="001377D2">
              <w:rPr>
                <w:rFonts w:ascii="Arial" w:eastAsia="DengXian" w:hAnsi="Arial"/>
                <w:color w:val="000000"/>
                <w:sz w:val="18"/>
                <w:lang w:eastAsia="zh-CN"/>
              </w:rPr>
              <w:t>-</w:t>
            </w:r>
            <w:r w:rsidRPr="001377D2">
              <w:rPr>
                <w:rFonts w:ascii="Arial" w:eastAsia="DengXian" w:hAnsi="Arial"/>
                <w:color w:val="000000"/>
                <w:sz w:val="18"/>
                <w:lang w:eastAsia="ko-KR"/>
              </w:rPr>
              <w:t>n41-n79</w:t>
            </w:r>
          </w:p>
        </w:tc>
        <w:tc>
          <w:tcPr>
            <w:tcW w:w="1146" w:type="dxa"/>
            <w:tcBorders>
              <w:top w:val="single" w:sz="4" w:space="0" w:color="auto"/>
              <w:left w:val="single" w:sz="4" w:space="0" w:color="auto"/>
              <w:bottom w:val="single" w:sz="4" w:space="0" w:color="auto"/>
              <w:right w:val="single" w:sz="4" w:space="0" w:color="auto"/>
            </w:tcBorders>
          </w:tcPr>
          <w:p w14:paraId="191E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w:t>
            </w:r>
            <w:r w:rsidRPr="001377D2">
              <w:rPr>
                <w:rFonts w:ascii="Arial" w:eastAsia="DengXian" w:hAnsi="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2EFC7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2340</w:t>
            </w:r>
          </w:p>
        </w:tc>
        <w:tc>
          <w:tcPr>
            <w:tcW w:w="851" w:type="dxa"/>
            <w:tcBorders>
              <w:top w:val="single" w:sz="4" w:space="0" w:color="auto"/>
              <w:left w:val="single" w:sz="4" w:space="0" w:color="auto"/>
              <w:bottom w:val="single" w:sz="4" w:space="0" w:color="auto"/>
              <w:right w:val="single" w:sz="4" w:space="0" w:color="auto"/>
            </w:tcBorders>
          </w:tcPr>
          <w:p w14:paraId="25C7A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770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ACF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2340</w:t>
            </w:r>
          </w:p>
        </w:tc>
        <w:tc>
          <w:tcPr>
            <w:tcW w:w="977" w:type="dxa"/>
            <w:tcBorders>
              <w:top w:val="single" w:sz="4" w:space="0" w:color="auto"/>
              <w:left w:val="single" w:sz="4" w:space="0" w:color="auto"/>
              <w:bottom w:val="single" w:sz="4" w:space="0" w:color="auto"/>
              <w:right w:val="single" w:sz="4" w:space="0" w:color="auto"/>
            </w:tcBorders>
          </w:tcPr>
          <w:p w14:paraId="6F7E8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525E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49F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686267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77F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37F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7066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7CD6E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B3B4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CA9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539F8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7EC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7B9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1055E3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18F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4A3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4F62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1457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72151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7F6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4940</w:t>
            </w:r>
          </w:p>
        </w:tc>
        <w:tc>
          <w:tcPr>
            <w:tcW w:w="977" w:type="dxa"/>
            <w:tcBorders>
              <w:top w:val="single" w:sz="4" w:space="0" w:color="auto"/>
              <w:left w:val="single" w:sz="4" w:space="0" w:color="auto"/>
              <w:bottom w:val="single" w:sz="4" w:space="0" w:color="auto"/>
              <w:right w:val="single" w:sz="4" w:space="0" w:color="auto"/>
            </w:tcBorders>
          </w:tcPr>
          <w:p w14:paraId="0BAE3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30.5</w:t>
            </w:r>
          </w:p>
        </w:tc>
        <w:tc>
          <w:tcPr>
            <w:tcW w:w="828" w:type="dxa"/>
            <w:tcBorders>
              <w:top w:val="single" w:sz="4" w:space="0" w:color="auto"/>
              <w:left w:val="single" w:sz="4" w:space="0" w:color="auto"/>
              <w:bottom w:val="single" w:sz="4" w:space="0" w:color="auto"/>
              <w:right w:val="single" w:sz="4" w:space="0" w:color="auto"/>
            </w:tcBorders>
          </w:tcPr>
          <w:p w14:paraId="35D62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AF9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2</w:t>
            </w:r>
          </w:p>
        </w:tc>
      </w:tr>
      <w:tr w:rsidR="001377D2" w:rsidRPr="001377D2" w14:paraId="0D8D8F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16A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71E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6A169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FF2D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5B9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50C88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2335</w:t>
            </w:r>
          </w:p>
        </w:tc>
        <w:tc>
          <w:tcPr>
            <w:tcW w:w="977" w:type="dxa"/>
            <w:tcBorders>
              <w:top w:val="single" w:sz="4" w:space="0" w:color="auto"/>
              <w:left w:val="single" w:sz="4" w:space="0" w:color="auto"/>
              <w:bottom w:val="single" w:sz="4" w:space="0" w:color="auto"/>
              <w:right w:val="single" w:sz="4" w:space="0" w:color="auto"/>
            </w:tcBorders>
          </w:tcPr>
          <w:p w14:paraId="38695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31</w:t>
            </w:r>
          </w:p>
        </w:tc>
        <w:tc>
          <w:tcPr>
            <w:tcW w:w="828" w:type="dxa"/>
            <w:tcBorders>
              <w:top w:val="single" w:sz="4" w:space="0" w:color="auto"/>
              <w:left w:val="single" w:sz="4" w:space="0" w:color="auto"/>
              <w:bottom w:val="single" w:sz="4" w:space="0" w:color="auto"/>
              <w:right w:val="single" w:sz="4" w:space="0" w:color="auto"/>
            </w:tcBorders>
          </w:tcPr>
          <w:p w14:paraId="3CFB5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5F3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2</w:t>
            </w:r>
            <w:r w:rsidRPr="001377D2">
              <w:rPr>
                <w:rFonts w:ascii="Arial" w:eastAsia="DengXian" w:hAnsi="Arial" w:cs="Arial"/>
                <w:sz w:val="18"/>
                <w:vertAlign w:val="superscript"/>
              </w:rPr>
              <w:t>1</w:t>
            </w:r>
          </w:p>
        </w:tc>
      </w:tr>
      <w:tr w:rsidR="001377D2" w:rsidRPr="001377D2" w14:paraId="35707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CD2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7A0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3779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2545</w:t>
            </w:r>
          </w:p>
        </w:tc>
        <w:tc>
          <w:tcPr>
            <w:tcW w:w="851" w:type="dxa"/>
            <w:tcBorders>
              <w:top w:val="single" w:sz="4" w:space="0" w:color="auto"/>
              <w:left w:val="single" w:sz="4" w:space="0" w:color="auto"/>
              <w:bottom w:val="single" w:sz="4" w:space="0" w:color="auto"/>
              <w:right w:val="single" w:sz="4" w:space="0" w:color="auto"/>
            </w:tcBorders>
          </w:tcPr>
          <w:p w14:paraId="53192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82D0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21BB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3D1C2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62C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188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37F9B2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390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4B4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3C3B1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4880</w:t>
            </w:r>
          </w:p>
        </w:tc>
        <w:tc>
          <w:tcPr>
            <w:tcW w:w="851" w:type="dxa"/>
            <w:tcBorders>
              <w:top w:val="single" w:sz="4" w:space="0" w:color="auto"/>
              <w:left w:val="single" w:sz="4" w:space="0" w:color="auto"/>
              <w:bottom w:val="single" w:sz="4" w:space="0" w:color="auto"/>
              <w:right w:val="single" w:sz="4" w:space="0" w:color="auto"/>
            </w:tcBorders>
          </w:tcPr>
          <w:p w14:paraId="42501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1650F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3A7F2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4880</w:t>
            </w:r>
          </w:p>
        </w:tc>
        <w:tc>
          <w:tcPr>
            <w:tcW w:w="977" w:type="dxa"/>
            <w:tcBorders>
              <w:top w:val="single" w:sz="4" w:space="0" w:color="auto"/>
              <w:left w:val="single" w:sz="4" w:space="0" w:color="auto"/>
              <w:bottom w:val="single" w:sz="4" w:space="0" w:color="auto"/>
              <w:right w:val="single" w:sz="4" w:space="0" w:color="auto"/>
            </w:tcBorders>
          </w:tcPr>
          <w:p w14:paraId="3B2C2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8AE7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106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1CDBBD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4282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91F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4ECF7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2340</w:t>
            </w:r>
          </w:p>
        </w:tc>
        <w:tc>
          <w:tcPr>
            <w:tcW w:w="851" w:type="dxa"/>
            <w:tcBorders>
              <w:top w:val="single" w:sz="4" w:space="0" w:color="auto"/>
              <w:left w:val="single" w:sz="4" w:space="0" w:color="auto"/>
              <w:bottom w:val="single" w:sz="4" w:space="0" w:color="auto"/>
              <w:right w:val="single" w:sz="4" w:space="0" w:color="auto"/>
            </w:tcBorders>
          </w:tcPr>
          <w:p w14:paraId="0850B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C92D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EF6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2340</w:t>
            </w:r>
          </w:p>
        </w:tc>
        <w:tc>
          <w:tcPr>
            <w:tcW w:w="977" w:type="dxa"/>
            <w:tcBorders>
              <w:top w:val="single" w:sz="4" w:space="0" w:color="auto"/>
              <w:left w:val="single" w:sz="4" w:space="0" w:color="auto"/>
              <w:bottom w:val="single" w:sz="4" w:space="0" w:color="auto"/>
              <w:right w:val="single" w:sz="4" w:space="0" w:color="auto"/>
            </w:tcBorders>
          </w:tcPr>
          <w:p w14:paraId="4757C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EA90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515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1051B2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F48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EE3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1948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82A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509F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A349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F8BB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29.4</w:t>
            </w:r>
          </w:p>
        </w:tc>
        <w:tc>
          <w:tcPr>
            <w:tcW w:w="828" w:type="dxa"/>
            <w:tcBorders>
              <w:top w:val="single" w:sz="4" w:space="0" w:color="auto"/>
              <w:left w:val="single" w:sz="4" w:space="0" w:color="auto"/>
              <w:bottom w:val="single" w:sz="4" w:space="0" w:color="auto"/>
              <w:right w:val="single" w:sz="4" w:space="0" w:color="auto"/>
            </w:tcBorders>
          </w:tcPr>
          <w:p w14:paraId="6D858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7DF6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2</w:t>
            </w:r>
            <w:r w:rsidRPr="001377D2">
              <w:rPr>
                <w:rFonts w:ascii="Arial" w:eastAsia="DengXian" w:hAnsi="Arial" w:cs="Arial"/>
                <w:sz w:val="18"/>
                <w:vertAlign w:val="superscript"/>
              </w:rPr>
              <w:t>1</w:t>
            </w:r>
          </w:p>
        </w:tc>
      </w:tr>
      <w:tr w:rsidR="001377D2" w:rsidRPr="001377D2" w14:paraId="4CB178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939E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324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7DAAF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4880</w:t>
            </w:r>
          </w:p>
        </w:tc>
        <w:tc>
          <w:tcPr>
            <w:tcW w:w="851" w:type="dxa"/>
            <w:tcBorders>
              <w:top w:val="single" w:sz="4" w:space="0" w:color="auto"/>
              <w:left w:val="single" w:sz="4" w:space="0" w:color="auto"/>
              <w:bottom w:val="single" w:sz="4" w:space="0" w:color="auto"/>
              <w:right w:val="single" w:sz="4" w:space="0" w:color="auto"/>
            </w:tcBorders>
          </w:tcPr>
          <w:p w14:paraId="2321E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731D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7F506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4940</w:t>
            </w:r>
          </w:p>
        </w:tc>
        <w:tc>
          <w:tcPr>
            <w:tcW w:w="977" w:type="dxa"/>
            <w:tcBorders>
              <w:top w:val="single" w:sz="4" w:space="0" w:color="auto"/>
              <w:left w:val="single" w:sz="4" w:space="0" w:color="auto"/>
              <w:bottom w:val="single" w:sz="4" w:space="0" w:color="auto"/>
              <w:right w:val="single" w:sz="4" w:space="0" w:color="auto"/>
            </w:tcBorders>
          </w:tcPr>
          <w:p w14:paraId="49853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920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FCB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588CD8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6AF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CA_n40-n71-n77</w:t>
            </w:r>
          </w:p>
        </w:tc>
        <w:tc>
          <w:tcPr>
            <w:tcW w:w="1146" w:type="dxa"/>
            <w:tcBorders>
              <w:top w:val="single" w:sz="4" w:space="0" w:color="auto"/>
              <w:left w:val="single" w:sz="4" w:space="0" w:color="auto"/>
              <w:bottom w:val="single" w:sz="4" w:space="0" w:color="auto"/>
              <w:right w:val="single" w:sz="4" w:space="0" w:color="auto"/>
            </w:tcBorders>
          </w:tcPr>
          <w:p w14:paraId="54B2F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717C5B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4AC01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A2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9E1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09D72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F89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47E3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EF925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5E7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CC3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2B062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250A9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336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A6E1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630</w:t>
            </w:r>
          </w:p>
        </w:tc>
        <w:tc>
          <w:tcPr>
            <w:tcW w:w="977" w:type="dxa"/>
            <w:tcBorders>
              <w:top w:val="single" w:sz="4" w:space="0" w:color="auto"/>
              <w:left w:val="single" w:sz="4" w:space="0" w:color="auto"/>
              <w:bottom w:val="single" w:sz="4" w:space="0" w:color="auto"/>
              <w:right w:val="single" w:sz="4" w:space="0" w:color="auto"/>
            </w:tcBorders>
          </w:tcPr>
          <w:p w14:paraId="3C9F4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18.7</w:t>
            </w:r>
          </w:p>
        </w:tc>
        <w:tc>
          <w:tcPr>
            <w:tcW w:w="828" w:type="dxa"/>
            <w:tcBorders>
              <w:top w:val="single" w:sz="4" w:space="0" w:color="auto"/>
              <w:left w:val="single" w:sz="4" w:space="0" w:color="auto"/>
              <w:bottom w:val="single" w:sz="4" w:space="0" w:color="auto"/>
              <w:right w:val="single" w:sz="4" w:space="0" w:color="auto"/>
            </w:tcBorders>
          </w:tcPr>
          <w:p w14:paraId="4577B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BB52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457596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261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5AF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81F5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3580</w:t>
            </w:r>
          </w:p>
        </w:tc>
        <w:tc>
          <w:tcPr>
            <w:tcW w:w="851" w:type="dxa"/>
            <w:tcBorders>
              <w:top w:val="single" w:sz="4" w:space="0" w:color="auto"/>
              <w:left w:val="single" w:sz="4" w:space="0" w:color="auto"/>
              <w:bottom w:val="single" w:sz="4" w:space="0" w:color="auto"/>
              <w:right w:val="single" w:sz="4" w:space="0" w:color="auto"/>
            </w:tcBorders>
          </w:tcPr>
          <w:p w14:paraId="55F52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9063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D9F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4A4F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2AE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4CF0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3F3270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1D4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C70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A8C8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2330</w:t>
            </w:r>
          </w:p>
        </w:tc>
        <w:tc>
          <w:tcPr>
            <w:tcW w:w="851" w:type="dxa"/>
            <w:tcBorders>
              <w:top w:val="single" w:sz="4" w:space="0" w:color="auto"/>
              <w:left w:val="single" w:sz="4" w:space="0" w:color="auto"/>
              <w:bottom w:val="single" w:sz="4" w:space="0" w:color="auto"/>
              <w:right w:val="single" w:sz="4" w:space="0" w:color="auto"/>
            </w:tcBorders>
          </w:tcPr>
          <w:p w14:paraId="3D774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45F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A9B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2330</w:t>
            </w:r>
          </w:p>
        </w:tc>
        <w:tc>
          <w:tcPr>
            <w:tcW w:w="977" w:type="dxa"/>
            <w:tcBorders>
              <w:top w:val="single" w:sz="4" w:space="0" w:color="auto"/>
              <w:left w:val="single" w:sz="4" w:space="0" w:color="auto"/>
              <w:bottom w:val="single" w:sz="4" w:space="0" w:color="auto"/>
              <w:right w:val="single" w:sz="4" w:space="0" w:color="auto"/>
            </w:tcBorders>
          </w:tcPr>
          <w:p w14:paraId="33FD6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C5CC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F5DD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219474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21F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829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0CF5A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688</w:t>
            </w:r>
          </w:p>
        </w:tc>
        <w:tc>
          <w:tcPr>
            <w:tcW w:w="851" w:type="dxa"/>
            <w:tcBorders>
              <w:top w:val="single" w:sz="4" w:space="0" w:color="auto"/>
              <w:left w:val="single" w:sz="4" w:space="0" w:color="auto"/>
              <w:bottom w:val="single" w:sz="4" w:space="0" w:color="auto"/>
              <w:right w:val="single" w:sz="4" w:space="0" w:color="auto"/>
            </w:tcBorders>
          </w:tcPr>
          <w:p w14:paraId="47F67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5378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A43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642</w:t>
            </w:r>
          </w:p>
        </w:tc>
        <w:tc>
          <w:tcPr>
            <w:tcW w:w="977" w:type="dxa"/>
            <w:tcBorders>
              <w:top w:val="single" w:sz="4" w:space="0" w:color="auto"/>
              <w:left w:val="single" w:sz="4" w:space="0" w:color="auto"/>
              <w:bottom w:val="single" w:sz="4" w:space="0" w:color="auto"/>
              <w:right w:val="single" w:sz="4" w:space="0" w:color="auto"/>
            </w:tcBorders>
          </w:tcPr>
          <w:p w14:paraId="301AF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491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D8E2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508026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485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2E7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4B244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8EE7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447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ED02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3706</w:t>
            </w:r>
          </w:p>
        </w:tc>
        <w:tc>
          <w:tcPr>
            <w:tcW w:w="977" w:type="dxa"/>
            <w:tcBorders>
              <w:top w:val="single" w:sz="4" w:space="0" w:color="auto"/>
              <w:left w:val="single" w:sz="4" w:space="0" w:color="auto"/>
              <w:bottom w:val="single" w:sz="4" w:space="0" w:color="auto"/>
              <w:right w:val="single" w:sz="4" w:space="0" w:color="auto"/>
            </w:tcBorders>
          </w:tcPr>
          <w:p w14:paraId="717B4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20D04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038D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61A557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576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A7F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41DA9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7AE3F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678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AEFB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2354</w:t>
            </w:r>
          </w:p>
        </w:tc>
        <w:tc>
          <w:tcPr>
            <w:tcW w:w="977" w:type="dxa"/>
            <w:tcBorders>
              <w:top w:val="single" w:sz="4" w:space="0" w:color="auto"/>
              <w:left w:val="single" w:sz="4" w:space="0" w:color="auto"/>
              <w:bottom w:val="single" w:sz="4" w:space="0" w:color="auto"/>
              <w:right w:val="single" w:sz="4" w:space="0" w:color="auto"/>
            </w:tcBorders>
          </w:tcPr>
          <w:p w14:paraId="59730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2CE76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3E5C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p>
        </w:tc>
      </w:tr>
      <w:tr w:rsidR="001377D2" w:rsidRPr="001377D2" w14:paraId="7658BF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1B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83D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7F578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688</w:t>
            </w:r>
          </w:p>
        </w:tc>
        <w:tc>
          <w:tcPr>
            <w:tcW w:w="851" w:type="dxa"/>
            <w:tcBorders>
              <w:top w:val="single" w:sz="4" w:space="0" w:color="auto"/>
              <w:left w:val="single" w:sz="4" w:space="0" w:color="auto"/>
              <w:bottom w:val="single" w:sz="4" w:space="0" w:color="auto"/>
              <w:right w:val="single" w:sz="4" w:space="0" w:color="auto"/>
            </w:tcBorders>
          </w:tcPr>
          <w:p w14:paraId="5CA1F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D6AC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DF3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642</w:t>
            </w:r>
          </w:p>
        </w:tc>
        <w:tc>
          <w:tcPr>
            <w:tcW w:w="977" w:type="dxa"/>
            <w:tcBorders>
              <w:top w:val="single" w:sz="4" w:space="0" w:color="auto"/>
              <w:left w:val="single" w:sz="4" w:space="0" w:color="auto"/>
              <w:bottom w:val="single" w:sz="4" w:space="0" w:color="auto"/>
              <w:right w:val="single" w:sz="4" w:space="0" w:color="auto"/>
            </w:tcBorders>
          </w:tcPr>
          <w:p w14:paraId="53985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229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8A17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6A48160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5BCC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4A0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33AEA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3730</w:t>
            </w:r>
          </w:p>
        </w:tc>
        <w:tc>
          <w:tcPr>
            <w:tcW w:w="851" w:type="dxa"/>
            <w:tcBorders>
              <w:top w:val="single" w:sz="4" w:space="0" w:color="auto"/>
              <w:left w:val="single" w:sz="4" w:space="0" w:color="auto"/>
              <w:bottom w:val="single" w:sz="4" w:space="0" w:color="auto"/>
              <w:right w:val="single" w:sz="4" w:space="0" w:color="auto"/>
            </w:tcBorders>
          </w:tcPr>
          <w:p w14:paraId="4F586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D5BF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BA1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3530</w:t>
            </w:r>
          </w:p>
        </w:tc>
        <w:tc>
          <w:tcPr>
            <w:tcW w:w="977" w:type="dxa"/>
            <w:tcBorders>
              <w:top w:val="single" w:sz="4" w:space="0" w:color="auto"/>
              <w:left w:val="single" w:sz="4" w:space="0" w:color="auto"/>
              <w:bottom w:val="single" w:sz="4" w:space="0" w:color="auto"/>
              <w:right w:val="single" w:sz="4" w:space="0" w:color="auto"/>
            </w:tcBorders>
          </w:tcPr>
          <w:p w14:paraId="2AA71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16E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5AC3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1B9A20D1" w14:textId="77777777" w:rsidTr="00AB204D">
        <w:trPr>
          <w:jc w:val="center"/>
        </w:trPr>
        <w:tc>
          <w:tcPr>
            <w:tcW w:w="2007" w:type="dxa"/>
            <w:tcBorders>
              <w:top w:val="single" w:sz="4" w:space="0" w:color="auto"/>
              <w:left w:val="single" w:sz="4" w:space="0" w:color="auto"/>
              <w:bottom w:val="nil"/>
              <w:right w:val="single" w:sz="4" w:space="0" w:color="auto"/>
            </w:tcBorders>
          </w:tcPr>
          <w:p w14:paraId="6A82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CA_n40-n78-n79</w:t>
            </w:r>
          </w:p>
        </w:tc>
        <w:tc>
          <w:tcPr>
            <w:tcW w:w="1146" w:type="dxa"/>
            <w:tcBorders>
              <w:top w:val="single" w:sz="4" w:space="0" w:color="auto"/>
              <w:left w:val="single" w:sz="4" w:space="0" w:color="auto"/>
              <w:bottom w:val="single" w:sz="4" w:space="0" w:color="auto"/>
              <w:right w:val="single" w:sz="4" w:space="0" w:color="auto"/>
            </w:tcBorders>
          </w:tcPr>
          <w:p w14:paraId="2DFC6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47B76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2350</w:t>
            </w:r>
          </w:p>
        </w:tc>
        <w:tc>
          <w:tcPr>
            <w:tcW w:w="851" w:type="dxa"/>
            <w:tcBorders>
              <w:top w:val="single" w:sz="4" w:space="0" w:color="auto"/>
              <w:left w:val="single" w:sz="4" w:space="0" w:color="auto"/>
              <w:bottom w:val="single" w:sz="4" w:space="0" w:color="auto"/>
              <w:right w:val="single" w:sz="4" w:space="0" w:color="auto"/>
            </w:tcBorders>
          </w:tcPr>
          <w:p w14:paraId="62227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ED3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F7DF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1F93D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6071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9DD5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67590EE1" w14:textId="77777777" w:rsidTr="00AB204D">
        <w:trPr>
          <w:jc w:val="center"/>
        </w:trPr>
        <w:tc>
          <w:tcPr>
            <w:tcW w:w="2007" w:type="dxa"/>
            <w:tcBorders>
              <w:top w:val="nil"/>
              <w:left w:val="single" w:sz="4" w:space="0" w:color="auto"/>
              <w:bottom w:val="nil"/>
              <w:right w:val="single" w:sz="4" w:space="0" w:color="auto"/>
            </w:tcBorders>
          </w:tcPr>
          <w:p w14:paraId="02E9A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138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DD16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3400</w:t>
            </w:r>
          </w:p>
        </w:tc>
        <w:tc>
          <w:tcPr>
            <w:tcW w:w="851" w:type="dxa"/>
            <w:tcBorders>
              <w:top w:val="single" w:sz="4" w:space="0" w:color="auto"/>
              <w:left w:val="single" w:sz="4" w:space="0" w:color="auto"/>
              <w:bottom w:val="single" w:sz="4" w:space="0" w:color="auto"/>
              <w:right w:val="single" w:sz="4" w:space="0" w:color="auto"/>
            </w:tcBorders>
          </w:tcPr>
          <w:p w14:paraId="44A7A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DBFD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C08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3400</w:t>
            </w:r>
          </w:p>
        </w:tc>
        <w:tc>
          <w:tcPr>
            <w:tcW w:w="977" w:type="dxa"/>
            <w:tcBorders>
              <w:top w:val="single" w:sz="4" w:space="0" w:color="auto"/>
              <w:left w:val="single" w:sz="4" w:space="0" w:color="auto"/>
              <w:bottom w:val="single" w:sz="4" w:space="0" w:color="auto"/>
              <w:right w:val="single" w:sz="4" w:space="0" w:color="auto"/>
            </w:tcBorders>
          </w:tcPr>
          <w:p w14:paraId="3D5AD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0CC5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AC73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19660AC8" w14:textId="77777777" w:rsidTr="00AB204D">
        <w:trPr>
          <w:jc w:val="center"/>
        </w:trPr>
        <w:tc>
          <w:tcPr>
            <w:tcW w:w="2007" w:type="dxa"/>
            <w:tcBorders>
              <w:top w:val="nil"/>
              <w:left w:val="single" w:sz="4" w:space="0" w:color="auto"/>
              <w:bottom w:val="nil"/>
              <w:right w:val="single" w:sz="4" w:space="0" w:color="auto"/>
            </w:tcBorders>
          </w:tcPr>
          <w:p w14:paraId="5E9C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81F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0F4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C8EC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DC30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90B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4450</w:t>
            </w:r>
          </w:p>
        </w:tc>
        <w:tc>
          <w:tcPr>
            <w:tcW w:w="977" w:type="dxa"/>
            <w:tcBorders>
              <w:top w:val="single" w:sz="4" w:space="0" w:color="auto"/>
              <w:left w:val="single" w:sz="4" w:space="0" w:color="auto"/>
              <w:bottom w:val="single" w:sz="4" w:space="0" w:color="auto"/>
              <w:right w:val="single" w:sz="4" w:space="0" w:color="auto"/>
            </w:tcBorders>
          </w:tcPr>
          <w:p w14:paraId="543F7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23</w:t>
            </w:r>
          </w:p>
        </w:tc>
        <w:tc>
          <w:tcPr>
            <w:tcW w:w="828" w:type="dxa"/>
            <w:tcBorders>
              <w:top w:val="single" w:sz="4" w:space="0" w:color="auto"/>
              <w:left w:val="single" w:sz="4" w:space="0" w:color="auto"/>
              <w:bottom w:val="single" w:sz="4" w:space="0" w:color="auto"/>
              <w:right w:val="single" w:sz="4" w:space="0" w:color="auto"/>
            </w:tcBorders>
          </w:tcPr>
          <w:p w14:paraId="22A03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7AC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p>
        </w:tc>
      </w:tr>
      <w:tr w:rsidR="001377D2" w:rsidRPr="001377D2" w14:paraId="19B11B43" w14:textId="77777777" w:rsidTr="00AB204D">
        <w:trPr>
          <w:jc w:val="center"/>
        </w:trPr>
        <w:tc>
          <w:tcPr>
            <w:tcW w:w="2007" w:type="dxa"/>
            <w:tcBorders>
              <w:top w:val="nil"/>
              <w:left w:val="single" w:sz="4" w:space="0" w:color="auto"/>
              <w:bottom w:val="nil"/>
              <w:right w:val="single" w:sz="4" w:space="0" w:color="auto"/>
            </w:tcBorders>
          </w:tcPr>
          <w:p w14:paraId="7AB85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F63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00643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067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E238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DA4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08F9E4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12</w:t>
            </w:r>
          </w:p>
        </w:tc>
        <w:tc>
          <w:tcPr>
            <w:tcW w:w="828" w:type="dxa"/>
            <w:tcBorders>
              <w:top w:val="single" w:sz="4" w:space="0" w:color="auto"/>
              <w:left w:val="single" w:sz="4" w:space="0" w:color="auto"/>
              <w:bottom w:val="single" w:sz="4" w:space="0" w:color="auto"/>
              <w:right w:val="single" w:sz="4" w:space="0" w:color="auto"/>
            </w:tcBorders>
          </w:tcPr>
          <w:p w14:paraId="75BCA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0B4F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36AF380E" w14:textId="77777777" w:rsidTr="00AB204D">
        <w:trPr>
          <w:jc w:val="center"/>
        </w:trPr>
        <w:tc>
          <w:tcPr>
            <w:tcW w:w="2007" w:type="dxa"/>
            <w:tcBorders>
              <w:top w:val="nil"/>
              <w:left w:val="single" w:sz="4" w:space="0" w:color="auto"/>
              <w:bottom w:val="nil"/>
              <w:right w:val="single" w:sz="4" w:space="0" w:color="auto"/>
            </w:tcBorders>
          </w:tcPr>
          <w:p w14:paraId="3A6F9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ECC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48CAC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3400</w:t>
            </w:r>
          </w:p>
        </w:tc>
        <w:tc>
          <w:tcPr>
            <w:tcW w:w="851" w:type="dxa"/>
            <w:tcBorders>
              <w:top w:val="single" w:sz="4" w:space="0" w:color="auto"/>
              <w:left w:val="single" w:sz="4" w:space="0" w:color="auto"/>
              <w:bottom w:val="single" w:sz="4" w:space="0" w:color="auto"/>
              <w:right w:val="single" w:sz="4" w:space="0" w:color="auto"/>
            </w:tcBorders>
          </w:tcPr>
          <w:p w14:paraId="2615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8BAE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4A08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3400</w:t>
            </w:r>
          </w:p>
        </w:tc>
        <w:tc>
          <w:tcPr>
            <w:tcW w:w="977" w:type="dxa"/>
            <w:tcBorders>
              <w:top w:val="single" w:sz="4" w:space="0" w:color="auto"/>
              <w:left w:val="single" w:sz="4" w:space="0" w:color="auto"/>
              <w:bottom w:val="single" w:sz="4" w:space="0" w:color="auto"/>
              <w:right w:val="single" w:sz="4" w:space="0" w:color="auto"/>
            </w:tcBorders>
          </w:tcPr>
          <w:p w14:paraId="3D2B6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F15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7B7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5A4896B" w14:textId="77777777" w:rsidTr="00AB204D">
        <w:trPr>
          <w:jc w:val="center"/>
        </w:trPr>
        <w:tc>
          <w:tcPr>
            <w:tcW w:w="2007" w:type="dxa"/>
            <w:tcBorders>
              <w:top w:val="nil"/>
              <w:left w:val="single" w:sz="4" w:space="0" w:color="auto"/>
              <w:bottom w:val="nil"/>
              <w:right w:val="single" w:sz="4" w:space="0" w:color="auto"/>
            </w:tcBorders>
          </w:tcPr>
          <w:p w14:paraId="7B064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38D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F22A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4450</w:t>
            </w:r>
          </w:p>
        </w:tc>
        <w:tc>
          <w:tcPr>
            <w:tcW w:w="851" w:type="dxa"/>
            <w:tcBorders>
              <w:top w:val="single" w:sz="4" w:space="0" w:color="auto"/>
              <w:left w:val="single" w:sz="4" w:space="0" w:color="auto"/>
              <w:bottom w:val="single" w:sz="4" w:space="0" w:color="auto"/>
              <w:right w:val="single" w:sz="4" w:space="0" w:color="auto"/>
            </w:tcBorders>
          </w:tcPr>
          <w:p w14:paraId="3FED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7D19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E343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4450</w:t>
            </w:r>
          </w:p>
        </w:tc>
        <w:tc>
          <w:tcPr>
            <w:tcW w:w="977" w:type="dxa"/>
            <w:tcBorders>
              <w:top w:val="single" w:sz="4" w:space="0" w:color="auto"/>
              <w:left w:val="single" w:sz="4" w:space="0" w:color="auto"/>
              <w:bottom w:val="single" w:sz="4" w:space="0" w:color="auto"/>
              <w:right w:val="single" w:sz="4" w:space="0" w:color="auto"/>
            </w:tcBorders>
          </w:tcPr>
          <w:p w14:paraId="035EF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308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12C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2953EB3" w14:textId="77777777" w:rsidTr="00AB204D">
        <w:trPr>
          <w:jc w:val="center"/>
        </w:trPr>
        <w:tc>
          <w:tcPr>
            <w:tcW w:w="2007" w:type="dxa"/>
            <w:tcBorders>
              <w:top w:val="nil"/>
              <w:left w:val="single" w:sz="4" w:space="0" w:color="auto"/>
              <w:bottom w:val="nil"/>
              <w:right w:val="single" w:sz="4" w:space="0" w:color="auto"/>
            </w:tcBorders>
          </w:tcPr>
          <w:p w14:paraId="14387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03B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0AE8D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2E31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bottom w:val="single" w:sz="4" w:space="0" w:color="auto"/>
              <w:right w:val="single" w:sz="4" w:space="0" w:color="auto"/>
            </w:tcBorders>
          </w:tcPr>
          <w:p w14:paraId="7D7CA2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700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2320</w:t>
            </w:r>
          </w:p>
        </w:tc>
        <w:tc>
          <w:tcPr>
            <w:tcW w:w="977" w:type="dxa"/>
            <w:tcBorders>
              <w:top w:val="single" w:sz="4" w:space="0" w:color="auto"/>
              <w:left w:val="single" w:sz="4" w:space="0" w:color="auto"/>
              <w:bottom w:val="single" w:sz="4" w:space="0" w:color="auto"/>
              <w:right w:val="single" w:sz="4" w:space="0" w:color="auto"/>
            </w:tcBorders>
          </w:tcPr>
          <w:p w14:paraId="31F32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6</w:t>
            </w:r>
          </w:p>
        </w:tc>
        <w:tc>
          <w:tcPr>
            <w:tcW w:w="828" w:type="dxa"/>
            <w:tcBorders>
              <w:top w:val="single" w:sz="4" w:space="0" w:color="auto"/>
              <w:left w:val="single" w:sz="4" w:space="0" w:color="auto"/>
              <w:bottom w:val="single" w:sz="4" w:space="0" w:color="auto"/>
              <w:right w:val="single" w:sz="4" w:space="0" w:color="auto"/>
            </w:tcBorders>
          </w:tcPr>
          <w:p w14:paraId="57631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F5B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IMD4</w:t>
            </w:r>
          </w:p>
        </w:tc>
      </w:tr>
      <w:tr w:rsidR="001377D2" w:rsidRPr="001377D2" w14:paraId="1B6E1723" w14:textId="77777777" w:rsidTr="00AB204D">
        <w:trPr>
          <w:jc w:val="center"/>
        </w:trPr>
        <w:tc>
          <w:tcPr>
            <w:tcW w:w="2007" w:type="dxa"/>
            <w:tcBorders>
              <w:top w:val="nil"/>
              <w:left w:val="single" w:sz="4" w:space="0" w:color="auto"/>
              <w:bottom w:val="nil"/>
              <w:right w:val="single" w:sz="4" w:space="0" w:color="auto"/>
            </w:tcBorders>
          </w:tcPr>
          <w:p w14:paraId="32931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8FB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7053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sz w:val="18"/>
                <w:lang w:val="en-US" w:eastAsia="ko-KR"/>
              </w:rPr>
              <w:t>3400</w:t>
            </w:r>
          </w:p>
        </w:tc>
        <w:tc>
          <w:tcPr>
            <w:tcW w:w="851" w:type="dxa"/>
            <w:tcBorders>
              <w:top w:val="single" w:sz="4" w:space="0" w:color="auto"/>
              <w:left w:val="single" w:sz="4" w:space="0" w:color="auto"/>
              <w:bottom w:val="single" w:sz="4" w:space="0" w:color="auto"/>
              <w:right w:val="single" w:sz="4" w:space="0" w:color="auto"/>
            </w:tcBorders>
          </w:tcPr>
          <w:p w14:paraId="7D613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496F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DD03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3400</w:t>
            </w:r>
          </w:p>
        </w:tc>
        <w:tc>
          <w:tcPr>
            <w:tcW w:w="977" w:type="dxa"/>
            <w:tcBorders>
              <w:top w:val="single" w:sz="4" w:space="0" w:color="auto"/>
              <w:left w:val="single" w:sz="4" w:space="0" w:color="auto"/>
              <w:bottom w:val="single" w:sz="4" w:space="0" w:color="auto"/>
              <w:right w:val="single" w:sz="4" w:space="0" w:color="auto"/>
            </w:tcBorders>
          </w:tcPr>
          <w:p w14:paraId="3729E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BA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BE6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N/A</w:t>
            </w:r>
          </w:p>
        </w:tc>
      </w:tr>
      <w:tr w:rsidR="001377D2" w:rsidRPr="001377D2" w14:paraId="5372AA62" w14:textId="77777777" w:rsidTr="00AB204D">
        <w:trPr>
          <w:jc w:val="center"/>
        </w:trPr>
        <w:tc>
          <w:tcPr>
            <w:tcW w:w="2007" w:type="dxa"/>
            <w:tcBorders>
              <w:top w:val="nil"/>
              <w:left w:val="single" w:sz="4" w:space="0" w:color="auto"/>
              <w:bottom w:val="single" w:sz="4" w:space="0" w:color="auto"/>
              <w:right w:val="single" w:sz="4" w:space="0" w:color="auto"/>
            </w:tcBorders>
          </w:tcPr>
          <w:p w14:paraId="697A5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9F7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52E9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sz w:val="18"/>
                <w:lang w:val="en-US" w:eastAsia="ko-KR"/>
              </w:rPr>
              <w:t>4560</w:t>
            </w:r>
          </w:p>
        </w:tc>
        <w:tc>
          <w:tcPr>
            <w:tcW w:w="851" w:type="dxa"/>
            <w:tcBorders>
              <w:top w:val="single" w:sz="4" w:space="0" w:color="auto"/>
              <w:left w:val="single" w:sz="4" w:space="0" w:color="auto"/>
              <w:bottom w:val="single" w:sz="4" w:space="0" w:color="auto"/>
              <w:right w:val="single" w:sz="4" w:space="0" w:color="auto"/>
            </w:tcBorders>
          </w:tcPr>
          <w:p w14:paraId="26712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D2F5C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CF15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4560</w:t>
            </w:r>
          </w:p>
        </w:tc>
        <w:tc>
          <w:tcPr>
            <w:tcW w:w="977" w:type="dxa"/>
            <w:tcBorders>
              <w:top w:val="single" w:sz="4" w:space="0" w:color="auto"/>
              <w:left w:val="single" w:sz="4" w:space="0" w:color="auto"/>
              <w:bottom w:val="single" w:sz="4" w:space="0" w:color="auto"/>
              <w:right w:val="single" w:sz="4" w:space="0" w:color="auto"/>
            </w:tcBorders>
          </w:tcPr>
          <w:p w14:paraId="51E32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06D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84829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N/A</w:t>
            </w:r>
          </w:p>
        </w:tc>
      </w:tr>
      <w:tr w:rsidR="001377D2" w:rsidRPr="001377D2" w14:paraId="17D483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0FF4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CA_n40-n78-n105</w:t>
            </w:r>
          </w:p>
        </w:tc>
        <w:tc>
          <w:tcPr>
            <w:tcW w:w="1146" w:type="dxa"/>
            <w:tcBorders>
              <w:top w:val="single" w:sz="4" w:space="0" w:color="auto"/>
              <w:left w:val="single" w:sz="4" w:space="0" w:color="auto"/>
              <w:bottom w:val="single" w:sz="4" w:space="0" w:color="auto"/>
              <w:right w:val="single" w:sz="4" w:space="0" w:color="auto"/>
            </w:tcBorders>
            <w:vAlign w:val="center"/>
          </w:tcPr>
          <w:p w14:paraId="0D2ED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9F53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851" w:type="dxa"/>
            <w:tcBorders>
              <w:top w:val="single" w:sz="4" w:space="0" w:color="auto"/>
              <w:left w:val="single" w:sz="4" w:space="0" w:color="auto"/>
              <w:bottom w:val="single" w:sz="4" w:space="0" w:color="auto"/>
              <w:right w:val="single" w:sz="4" w:space="0" w:color="auto"/>
            </w:tcBorders>
          </w:tcPr>
          <w:p w14:paraId="30513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B01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F00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12C3D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19F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C99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7BF5D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D62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ADE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7007D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3789</w:t>
            </w:r>
          </w:p>
        </w:tc>
        <w:tc>
          <w:tcPr>
            <w:tcW w:w="851" w:type="dxa"/>
            <w:tcBorders>
              <w:top w:val="single" w:sz="4" w:space="0" w:color="auto"/>
              <w:left w:val="single" w:sz="4" w:space="0" w:color="auto"/>
              <w:bottom w:val="single" w:sz="4" w:space="0" w:color="auto"/>
              <w:right w:val="single" w:sz="4" w:space="0" w:color="auto"/>
            </w:tcBorders>
          </w:tcPr>
          <w:p w14:paraId="7760E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CAE0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C6FB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3789</w:t>
            </w:r>
          </w:p>
        </w:tc>
        <w:tc>
          <w:tcPr>
            <w:tcW w:w="977" w:type="dxa"/>
            <w:tcBorders>
              <w:top w:val="single" w:sz="4" w:space="0" w:color="auto"/>
              <w:left w:val="single" w:sz="4" w:space="0" w:color="auto"/>
              <w:bottom w:val="single" w:sz="4" w:space="0" w:color="auto"/>
              <w:right w:val="single" w:sz="4" w:space="0" w:color="auto"/>
            </w:tcBorders>
          </w:tcPr>
          <w:p w14:paraId="05637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3F1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C89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22CA97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832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EF7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1E44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D315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8D42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DDFF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54479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5A392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B18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IMD5</w:t>
            </w:r>
          </w:p>
        </w:tc>
      </w:tr>
      <w:tr w:rsidR="001377D2" w:rsidRPr="001377D2" w14:paraId="503647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1D5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408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FFCC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851" w:type="dxa"/>
            <w:tcBorders>
              <w:top w:val="single" w:sz="4" w:space="0" w:color="auto"/>
              <w:left w:val="single" w:sz="4" w:space="0" w:color="auto"/>
              <w:bottom w:val="single" w:sz="4" w:space="0" w:color="auto"/>
              <w:right w:val="single" w:sz="4" w:space="0" w:color="auto"/>
            </w:tcBorders>
          </w:tcPr>
          <w:p w14:paraId="7E938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D20B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6D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3EF97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46A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92CA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7DC525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5EC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5CC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96C8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3721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B79F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0489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977" w:type="dxa"/>
            <w:tcBorders>
              <w:top w:val="single" w:sz="4" w:space="0" w:color="auto"/>
              <w:left w:val="single" w:sz="4" w:space="0" w:color="auto"/>
              <w:bottom w:val="single" w:sz="4" w:space="0" w:color="auto"/>
              <w:right w:val="single" w:sz="4" w:space="0" w:color="auto"/>
            </w:tcBorders>
          </w:tcPr>
          <w:p w14:paraId="5C981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16</w:t>
            </w:r>
          </w:p>
        </w:tc>
        <w:tc>
          <w:tcPr>
            <w:tcW w:w="828" w:type="dxa"/>
            <w:tcBorders>
              <w:top w:val="single" w:sz="4" w:space="0" w:color="auto"/>
              <w:left w:val="single" w:sz="4" w:space="0" w:color="auto"/>
              <w:bottom w:val="single" w:sz="4" w:space="0" w:color="auto"/>
              <w:right w:val="single" w:sz="4" w:space="0" w:color="auto"/>
            </w:tcBorders>
            <w:vAlign w:val="center"/>
          </w:tcPr>
          <w:p w14:paraId="51D82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CF7E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p>
        </w:tc>
      </w:tr>
      <w:tr w:rsidR="001377D2" w:rsidRPr="001377D2" w14:paraId="745AFF0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3C3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45B5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2E464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699</w:t>
            </w:r>
          </w:p>
        </w:tc>
        <w:tc>
          <w:tcPr>
            <w:tcW w:w="851" w:type="dxa"/>
            <w:tcBorders>
              <w:top w:val="single" w:sz="4" w:space="0" w:color="auto"/>
              <w:left w:val="single" w:sz="4" w:space="0" w:color="auto"/>
              <w:bottom w:val="single" w:sz="4" w:space="0" w:color="auto"/>
              <w:right w:val="single" w:sz="4" w:space="0" w:color="auto"/>
            </w:tcBorders>
          </w:tcPr>
          <w:p w14:paraId="599E9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217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A32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6EB15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29D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B6F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86E8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5A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8B4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024C0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9094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4222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E573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12BC0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519B7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544B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p>
        </w:tc>
      </w:tr>
      <w:tr w:rsidR="001377D2" w:rsidRPr="001377D2" w14:paraId="60A321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1F9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C3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02C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851" w:type="dxa"/>
            <w:tcBorders>
              <w:top w:val="single" w:sz="4" w:space="0" w:color="auto"/>
              <w:left w:val="single" w:sz="4" w:space="0" w:color="auto"/>
              <w:bottom w:val="single" w:sz="4" w:space="0" w:color="auto"/>
              <w:right w:val="single" w:sz="4" w:space="0" w:color="auto"/>
            </w:tcBorders>
          </w:tcPr>
          <w:p w14:paraId="59FE1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4E1F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B94B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977" w:type="dxa"/>
            <w:tcBorders>
              <w:top w:val="single" w:sz="4" w:space="0" w:color="auto"/>
              <w:left w:val="single" w:sz="4" w:space="0" w:color="auto"/>
              <w:bottom w:val="single" w:sz="4" w:space="0" w:color="auto"/>
              <w:right w:val="single" w:sz="4" w:space="0" w:color="auto"/>
            </w:tcBorders>
          </w:tcPr>
          <w:p w14:paraId="428ED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A9B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E45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8214B4D" w14:textId="77777777" w:rsidTr="00AB204D">
        <w:trPr>
          <w:jc w:val="center"/>
        </w:trPr>
        <w:tc>
          <w:tcPr>
            <w:tcW w:w="2007" w:type="dxa"/>
            <w:tcBorders>
              <w:top w:val="nil"/>
              <w:left w:val="single" w:sz="4" w:space="0" w:color="auto"/>
              <w:right w:val="single" w:sz="4" w:space="0" w:color="auto"/>
            </w:tcBorders>
            <w:shd w:val="clear" w:color="auto" w:fill="auto"/>
            <w:vAlign w:val="center"/>
          </w:tcPr>
          <w:p w14:paraId="6D4C6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344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78EFA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699</w:t>
            </w:r>
          </w:p>
        </w:tc>
        <w:tc>
          <w:tcPr>
            <w:tcW w:w="851" w:type="dxa"/>
            <w:tcBorders>
              <w:top w:val="single" w:sz="4" w:space="0" w:color="auto"/>
              <w:left w:val="single" w:sz="4" w:space="0" w:color="auto"/>
              <w:bottom w:val="single" w:sz="4" w:space="0" w:color="auto"/>
              <w:right w:val="single" w:sz="4" w:space="0" w:color="auto"/>
            </w:tcBorders>
          </w:tcPr>
          <w:p w14:paraId="1CF3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5CF2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1F7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4CC6C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F35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6E1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3FCDC7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529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CA_n41-n66-n77</w:t>
            </w:r>
          </w:p>
        </w:tc>
        <w:tc>
          <w:tcPr>
            <w:tcW w:w="1146" w:type="dxa"/>
            <w:tcBorders>
              <w:top w:val="single" w:sz="4" w:space="0" w:color="auto"/>
              <w:left w:val="single" w:sz="4" w:space="0" w:color="auto"/>
              <w:bottom w:val="single" w:sz="4" w:space="0" w:color="auto"/>
              <w:right w:val="single" w:sz="4" w:space="0" w:color="auto"/>
            </w:tcBorders>
          </w:tcPr>
          <w:p w14:paraId="3AF10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4ADBC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6D1A0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ins w:id="2774" w:author="Laurent Noel" w:date="2025-10-30T20:08:00Z" w16du:dateUtc="2025-10-31T00:08:00Z">
              <w:r w:rsidRPr="001377D2">
                <w:rPr>
                  <w:rFonts w:ascii="Arial" w:eastAsia="DengXian" w:hAnsi="Arial"/>
                  <w:sz w:val="18"/>
                  <w:lang w:eastAsia="ko-KR"/>
                </w:rPr>
                <w:t>10</w:t>
              </w:r>
            </w:ins>
            <w:del w:id="2775" w:author="Laurent Noel" w:date="2025-10-30T20:08:00Z" w16du:dateUtc="2025-10-31T00:08:00Z">
              <w:r w:rsidRPr="001377D2" w:rsidDel="00323F1F">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B770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76" w:author="Laurent Noel" w:date="2025-10-30T20:08:00Z" w16du:dateUtc="2025-10-31T00:08:00Z">
              <w:r w:rsidRPr="001377D2" w:rsidDel="00323F1F">
                <w:rPr>
                  <w:rFonts w:ascii="Arial" w:eastAsia="DengXian" w:hAnsi="Arial"/>
                  <w:sz w:val="18"/>
                  <w:lang w:eastAsia="ko-KR"/>
                </w:rPr>
                <w:delText>25</w:delText>
              </w:r>
            </w:del>
            <w:ins w:id="2777" w:author="Laurent Noel" w:date="2025-10-30T20:08:00Z" w16du:dateUtc="2025-10-31T00:08: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406D6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40607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C0D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513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7646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631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A4A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02022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276C8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A4B9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7B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588FA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3B8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2BB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2D80B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B43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7D4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BDF5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309F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047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D45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7DDB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ko-KR"/>
              </w:rPr>
            </w:pPr>
            <w:del w:id="2778" w:author="Laurent Noel" w:date="2025-10-30T20:08:00Z" w16du:dateUtc="2025-10-31T00:08:00Z">
              <w:r w:rsidRPr="001377D2" w:rsidDel="00323F1F">
                <w:rPr>
                  <w:rFonts w:ascii="Arial" w:eastAsia="DengXian" w:hAnsi="Arial"/>
                  <w:kern w:val="2"/>
                  <w:sz w:val="18"/>
                  <w:szCs w:val="24"/>
                  <w:lang w:eastAsia="ko-KR"/>
                </w:rPr>
                <w:delText>16.1</w:delText>
              </w:r>
            </w:del>
            <w:ins w:id="2779" w:author="Laurent Noel" w:date="2025-10-30T20:08:00Z" w16du:dateUtc="2025-10-31T00:08:00Z">
              <w:r w:rsidRPr="001377D2">
                <w:rPr>
                  <w:rFonts w:ascii="Arial" w:eastAsia="DengXian" w:hAnsi="Arial"/>
                  <w:kern w:val="2"/>
                  <w:sz w:val="18"/>
                  <w:szCs w:val="24"/>
                  <w:lang w:eastAsia="ko-KR"/>
                </w:rPr>
                <w:t>14.6</w:t>
              </w:r>
            </w:ins>
          </w:p>
        </w:tc>
        <w:tc>
          <w:tcPr>
            <w:tcW w:w="828" w:type="dxa"/>
            <w:tcBorders>
              <w:top w:val="single" w:sz="4" w:space="0" w:color="auto"/>
              <w:left w:val="single" w:sz="4" w:space="0" w:color="auto"/>
              <w:bottom w:val="single" w:sz="4" w:space="0" w:color="auto"/>
              <w:right w:val="single" w:sz="4" w:space="0" w:color="auto"/>
            </w:tcBorders>
          </w:tcPr>
          <w:p w14:paraId="63ED5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1EF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kern w:val="2"/>
                <w:sz w:val="18"/>
                <w:szCs w:val="24"/>
                <w:lang w:eastAsia="ko-KR"/>
              </w:rPr>
              <w:t>IMD3</w:t>
            </w:r>
            <w:r w:rsidRPr="001377D2">
              <w:rPr>
                <w:rFonts w:ascii="Arial" w:eastAsia="DengXian" w:hAnsi="Arial"/>
                <w:kern w:val="2"/>
                <w:sz w:val="18"/>
                <w:szCs w:val="24"/>
                <w:vertAlign w:val="superscript"/>
                <w:lang w:eastAsia="ko-KR"/>
              </w:rPr>
              <w:t>1,2</w:t>
            </w:r>
          </w:p>
        </w:tc>
      </w:tr>
      <w:tr w:rsidR="001377D2" w:rsidRPr="001377D2" w14:paraId="021ED4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326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0C7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2F57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55A6D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80" w:author="Laurent Noel" w:date="2025-10-30T20:08:00Z" w16du:dateUtc="2025-10-31T00:08:00Z">
              <w:r w:rsidRPr="001377D2" w:rsidDel="00323F1F">
                <w:rPr>
                  <w:rFonts w:ascii="Arial" w:eastAsia="Malgun Gothic" w:hAnsi="Arial"/>
                  <w:sz w:val="18"/>
                  <w:lang w:eastAsia="ko-KR"/>
                </w:rPr>
                <w:delText>5</w:delText>
              </w:r>
            </w:del>
            <w:ins w:id="2781" w:author="Laurent Noel" w:date="2025-10-30T20:08:00Z" w16du:dateUtc="2025-10-31T00:08:00Z">
              <w:r w:rsidRPr="001377D2">
                <w:rPr>
                  <w:rFonts w:ascii="Arial" w:eastAsia="Malgun Gothic"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7C955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873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0EB7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782" w:author="Laurent Noel" w:date="2025-10-30T20:08:00Z" w16du:dateUtc="2025-10-31T00:08:00Z">
              <w:r w:rsidRPr="001377D2" w:rsidDel="00323F1F">
                <w:rPr>
                  <w:rFonts w:ascii="Arial" w:eastAsia="DengXian" w:hAnsi="Arial"/>
                  <w:sz w:val="18"/>
                  <w:lang w:eastAsia="zh-TW"/>
                </w:rPr>
                <w:delText>5.2</w:delText>
              </w:r>
            </w:del>
            <w:ins w:id="2783" w:author="Laurent Noel" w:date="2025-10-30T20:08:00Z" w16du:dateUtc="2025-10-31T00:08:00Z">
              <w:r w:rsidRPr="001377D2">
                <w:rPr>
                  <w:rFonts w:ascii="Arial" w:eastAsia="DengXian" w:hAnsi="Arial"/>
                  <w:sz w:val="18"/>
                  <w:lang w:eastAsia="zh-TW"/>
                </w:rPr>
                <w:t>4.2</w:t>
              </w:r>
            </w:ins>
          </w:p>
        </w:tc>
        <w:tc>
          <w:tcPr>
            <w:tcW w:w="828" w:type="dxa"/>
            <w:tcBorders>
              <w:top w:val="single" w:sz="4" w:space="0" w:color="auto"/>
              <w:left w:val="single" w:sz="4" w:space="0" w:color="auto"/>
              <w:bottom w:val="single" w:sz="4" w:space="0" w:color="auto"/>
              <w:right w:val="single" w:sz="4" w:space="0" w:color="auto"/>
            </w:tcBorders>
          </w:tcPr>
          <w:p w14:paraId="233C7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111C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480101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D0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BFC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55852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1715</w:t>
            </w:r>
          </w:p>
        </w:tc>
        <w:tc>
          <w:tcPr>
            <w:tcW w:w="851" w:type="dxa"/>
            <w:tcBorders>
              <w:top w:val="single" w:sz="4" w:space="0" w:color="auto"/>
              <w:left w:val="single" w:sz="4" w:space="0" w:color="auto"/>
              <w:bottom w:val="single" w:sz="4" w:space="0" w:color="auto"/>
              <w:right w:val="single" w:sz="4" w:space="0" w:color="auto"/>
            </w:tcBorders>
          </w:tcPr>
          <w:p w14:paraId="6FD61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2ED7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8B1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74B49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FFBA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B8F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D7DAC9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9E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E52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22CA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4190</w:t>
            </w:r>
          </w:p>
        </w:tc>
        <w:tc>
          <w:tcPr>
            <w:tcW w:w="851" w:type="dxa"/>
            <w:tcBorders>
              <w:top w:val="single" w:sz="4" w:space="0" w:color="auto"/>
              <w:left w:val="single" w:sz="4" w:space="0" w:color="auto"/>
              <w:bottom w:val="single" w:sz="4" w:space="0" w:color="auto"/>
              <w:right w:val="single" w:sz="4" w:space="0" w:color="auto"/>
            </w:tcBorders>
          </w:tcPr>
          <w:p w14:paraId="06676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838E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5</w:t>
            </w:r>
            <w:r w:rsidRPr="001377D2">
              <w:rPr>
                <w:rFonts w:ascii="Arial" w:eastAsia="DengXian" w:hAnsi="Arial"/>
                <w:sz w:val="18"/>
                <w:lang w:eastAsia="zh-TW"/>
              </w:rPr>
              <w:t>0</w:t>
            </w:r>
          </w:p>
        </w:tc>
        <w:tc>
          <w:tcPr>
            <w:tcW w:w="960" w:type="dxa"/>
            <w:tcBorders>
              <w:top w:val="single" w:sz="4" w:space="0" w:color="auto"/>
              <w:left w:val="single" w:sz="4" w:space="0" w:color="auto"/>
              <w:bottom w:val="single" w:sz="4" w:space="0" w:color="auto"/>
              <w:right w:val="single" w:sz="4" w:space="0" w:color="auto"/>
            </w:tcBorders>
          </w:tcPr>
          <w:p w14:paraId="4A84A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E4CB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2FB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EE1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4F34EB7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536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02C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37CE8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2640</w:t>
            </w:r>
          </w:p>
        </w:tc>
        <w:tc>
          <w:tcPr>
            <w:tcW w:w="851" w:type="dxa"/>
            <w:tcBorders>
              <w:top w:val="single" w:sz="4" w:space="0" w:color="auto"/>
              <w:left w:val="single" w:sz="4" w:space="0" w:color="auto"/>
              <w:bottom w:val="single" w:sz="4" w:space="0" w:color="auto"/>
              <w:right w:val="single" w:sz="4" w:space="0" w:color="auto"/>
            </w:tcBorders>
          </w:tcPr>
          <w:p w14:paraId="09653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84" w:author="Laurent Noel" w:date="2025-10-30T20:09:00Z" w16du:dateUtc="2025-10-31T00:09:00Z">
              <w:r w:rsidRPr="001377D2" w:rsidDel="00323F1F">
                <w:rPr>
                  <w:rFonts w:ascii="Arial" w:eastAsia="DengXian" w:hAnsi="Arial"/>
                  <w:sz w:val="18"/>
                </w:rPr>
                <w:delText>5</w:delText>
              </w:r>
            </w:del>
            <w:ins w:id="2785" w:author="Laurent Noel" w:date="2025-10-30T20:09:00Z" w16du:dateUtc="2025-10-31T00:09: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0A2F4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86" w:author="Laurent Noel" w:date="2025-10-30T20:09:00Z" w16du:dateUtc="2025-10-31T00:09:00Z">
              <w:r w:rsidRPr="001377D2" w:rsidDel="00323F1F">
                <w:rPr>
                  <w:rFonts w:ascii="Arial" w:eastAsia="DengXian" w:hAnsi="Arial"/>
                  <w:sz w:val="18"/>
                </w:rPr>
                <w:delText>25</w:delText>
              </w:r>
            </w:del>
            <w:ins w:id="2787" w:author="Laurent Noel" w:date="2025-10-30T20:09:00Z" w16du:dateUtc="2025-10-31T00:09: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53BC3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75CED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3B1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E36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135DA6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3A8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56F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7D5EE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C80C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FAE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92C6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8C96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788" w:author="Laurent Noel" w:date="2025-10-30T20:09:00Z" w16du:dateUtc="2025-10-31T00:09:00Z">
              <w:r w:rsidRPr="001377D2" w:rsidDel="00323F1F">
                <w:rPr>
                  <w:rFonts w:ascii="Arial" w:eastAsia="DengXian" w:hAnsi="Arial"/>
                  <w:sz w:val="18"/>
                </w:rPr>
                <w:delText>9.0</w:delText>
              </w:r>
            </w:del>
            <w:ins w:id="2789" w:author="Laurent Noel" w:date="2025-10-30T20:09:00Z" w16du:dateUtc="2025-10-31T00:09:00Z">
              <w:r w:rsidRPr="001377D2">
                <w:rPr>
                  <w:rFonts w:ascii="Arial" w:eastAsia="DengXian" w:hAnsi="Arial"/>
                  <w:sz w:val="18"/>
                </w:rPr>
                <w:t>8.0</w:t>
              </w:r>
            </w:ins>
          </w:p>
        </w:tc>
        <w:tc>
          <w:tcPr>
            <w:tcW w:w="828" w:type="dxa"/>
            <w:tcBorders>
              <w:top w:val="single" w:sz="4" w:space="0" w:color="auto"/>
              <w:left w:val="single" w:sz="4" w:space="0" w:color="auto"/>
              <w:bottom w:val="single" w:sz="4" w:space="0" w:color="auto"/>
              <w:right w:val="single" w:sz="4" w:space="0" w:color="auto"/>
            </w:tcBorders>
          </w:tcPr>
          <w:p w14:paraId="30DB2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390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67E6838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096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C08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70C5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3720</w:t>
            </w:r>
          </w:p>
        </w:tc>
        <w:tc>
          <w:tcPr>
            <w:tcW w:w="851" w:type="dxa"/>
            <w:tcBorders>
              <w:top w:val="single" w:sz="4" w:space="0" w:color="auto"/>
              <w:left w:val="single" w:sz="4" w:space="0" w:color="auto"/>
              <w:bottom w:val="single" w:sz="4" w:space="0" w:color="auto"/>
              <w:right w:val="single" w:sz="4" w:space="0" w:color="auto"/>
            </w:tcBorders>
          </w:tcPr>
          <w:p w14:paraId="0FDAD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AF2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348C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29181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4EB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2F1F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9E9285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514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76E63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94C8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2560</w:t>
            </w:r>
          </w:p>
        </w:tc>
        <w:tc>
          <w:tcPr>
            <w:tcW w:w="851" w:type="dxa"/>
            <w:tcBorders>
              <w:top w:val="single" w:sz="4" w:space="0" w:color="auto"/>
              <w:left w:val="single" w:sz="4" w:space="0" w:color="auto"/>
              <w:bottom w:val="single" w:sz="4" w:space="0" w:color="auto"/>
              <w:right w:val="single" w:sz="4" w:space="0" w:color="auto"/>
            </w:tcBorders>
          </w:tcPr>
          <w:p w14:paraId="083D9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90" w:author="Laurent Noel" w:date="2025-10-30T20:09:00Z" w16du:dateUtc="2025-10-31T00:09:00Z">
              <w:r w:rsidRPr="001377D2" w:rsidDel="00323F1F">
                <w:rPr>
                  <w:rFonts w:ascii="Arial" w:eastAsia="DengXian" w:hAnsi="Arial"/>
                  <w:sz w:val="18"/>
                  <w:lang w:eastAsia="ko-KR"/>
                </w:rPr>
                <w:delText>5</w:delText>
              </w:r>
            </w:del>
            <w:ins w:id="2791" w:author="Laurent Noel" w:date="2025-10-30T20:09:00Z" w16du:dateUtc="2025-10-31T00:09: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3E23C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92" w:author="Laurent Noel" w:date="2025-10-30T20:09:00Z" w16du:dateUtc="2025-10-31T00:09:00Z">
              <w:r w:rsidRPr="001377D2" w:rsidDel="00323F1F">
                <w:rPr>
                  <w:rFonts w:ascii="Arial" w:eastAsia="DengXian" w:hAnsi="Arial"/>
                  <w:sz w:val="18"/>
                  <w:lang w:eastAsia="ko-KR"/>
                </w:rPr>
                <w:delText>25</w:delText>
              </w:r>
            </w:del>
            <w:ins w:id="2793" w:author="Laurent Noel" w:date="2025-10-30T20:09:00Z" w16du:dateUtc="2025-10-31T00:09: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7E01A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1FCE7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8FB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FA7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BFE53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BE1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65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38CE4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5D6C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33A6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DEA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F7808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DB0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752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32EAE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6E37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418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F62F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2347B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17D5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0348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4ADFF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794" w:author="Laurent Noel" w:date="2025-10-30T20:09:00Z" w16du:dateUtc="2025-10-31T00:09:00Z">
              <w:r w:rsidRPr="001377D2">
                <w:rPr>
                  <w:rFonts w:ascii="Arial" w:eastAsia="DengXian" w:hAnsi="Arial"/>
                  <w:kern w:val="2"/>
                  <w:sz w:val="18"/>
                  <w:szCs w:val="24"/>
                  <w:lang w:eastAsia="ko-KR"/>
                </w:rPr>
                <w:t>14.6</w:t>
              </w:r>
            </w:ins>
            <w:del w:id="2795" w:author="Laurent Noel" w:date="2025-10-30T20:09:00Z" w16du:dateUtc="2025-10-31T00:09:00Z">
              <w:r w:rsidRPr="001377D2" w:rsidDel="00323F1F">
                <w:rPr>
                  <w:rFonts w:ascii="Arial" w:eastAsia="DengXian" w:hAnsi="Arial"/>
                  <w:kern w:val="2"/>
                  <w:sz w:val="18"/>
                  <w:szCs w:val="24"/>
                  <w:lang w:eastAsia="ko-KR"/>
                </w:rPr>
                <w:delText>16.1</w:delText>
              </w:r>
            </w:del>
          </w:p>
        </w:tc>
        <w:tc>
          <w:tcPr>
            <w:tcW w:w="828" w:type="dxa"/>
            <w:tcBorders>
              <w:top w:val="single" w:sz="4" w:space="0" w:color="auto"/>
              <w:left w:val="single" w:sz="4" w:space="0" w:color="auto"/>
              <w:bottom w:val="single" w:sz="4" w:space="0" w:color="auto"/>
              <w:right w:val="single" w:sz="4" w:space="0" w:color="auto"/>
            </w:tcBorders>
          </w:tcPr>
          <w:p w14:paraId="0D712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BF8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IMD3</w:t>
            </w:r>
            <w:r w:rsidRPr="001377D2">
              <w:rPr>
                <w:rFonts w:ascii="Arial" w:eastAsia="DengXian" w:hAnsi="Arial"/>
                <w:kern w:val="2"/>
                <w:sz w:val="18"/>
                <w:szCs w:val="24"/>
                <w:vertAlign w:val="superscript"/>
                <w:lang w:eastAsia="ko-KR"/>
              </w:rPr>
              <w:t>1</w:t>
            </w:r>
          </w:p>
        </w:tc>
      </w:tr>
      <w:tr w:rsidR="001377D2" w:rsidRPr="001377D2" w14:paraId="33FD4D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E84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29B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40248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tcPr>
          <w:p w14:paraId="54A7A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796" w:author="Laurent Noel" w:date="2025-10-30T20:10:00Z" w16du:dateUtc="2025-10-31T00:10:00Z">
              <w:r w:rsidRPr="001377D2">
                <w:rPr>
                  <w:rFonts w:ascii="Arial" w:eastAsia="DengXian" w:hAnsi="Arial"/>
                  <w:sz w:val="18"/>
                </w:rPr>
                <w:t>10</w:t>
              </w:r>
            </w:ins>
            <w:del w:id="2797" w:author="Laurent Noel" w:date="2025-10-30T20:10:00Z" w16du:dateUtc="2025-10-31T00:10:00Z">
              <w:r w:rsidRPr="001377D2" w:rsidDel="00323F1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FFF8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98" w:author="Laurent Noel" w:date="2025-10-30T20:10:00Z" w16du:dateUtc="2025-10-31T00:10:00Z">
              <w:r w:rsidRPr="001377D2" w:rsidDel="00323F1F">
                <w:rPr>
                  <w:rFonts w:ascii="Arial" w:eastAsia="DengXian" w:hAnsi="Arial"/>
                  <w:sz w:val="18"/>
                </w:rPr>
                <w:delText>25</w:delText>
              </w:r>
            </w:del>
            <w:ins w:id="2799" w:author="Laurent Noel" w:date="2025-10-30T20:10:00Z" w16du:dateUtc="2025-10-31T00:10: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49D50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0C0C0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45B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2939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2DDE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96B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16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4A33C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02F5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121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8B35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33AD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00" w:author="Laurent Noel" w:date="2025-10-30T20:09:00Z" w16du:dateUtc="2025-10-31T00:09:00Z">
              <w:r w:rsidRPr="001377D2" w:rsidDel="00323F1F">
                <w:rPr>
                  <w:rFonts w:ascii="Arial" w:eastAsia="DengXian" w:hAnsi="Arial"/>
                  <w:sz w:val="18"/>
                </w:rPr>
                <w:delText>9.0</w:delText>
              </w:r>
            </w:del>
            <w:ins w:id="2801" w:author="Laurent Noel" w:date="2025-10-30T20:09:00Z" w16du:dateUtc="2025-10-31T00:09:00Z">
              <w:r w:rsidRPr="001377D2">
                <w:rPr>
                  <w:rFonts w:ascii="Arial" w:eastAsia="DengXian" w:hAnsi="Arial"/>
                  <w:sz w:val="18"/>
                </w:rPr>
                <w:t>8.0</w:t>
              </w:r>
            </w:ins>
          </w:p>
        </w:tc>
        <w:tc>
          <w:tcPr>
            <w:tcW w:w="828" w:type="dxa"/>
            <w:tcBorders>
              <w:top w:val="single" w:sz="4" w:space="0" w:color="auto"/>
              <w:left w:val="single" w:sz="4" w:space="0" w:color="auto"/>
              <w:bottom w:val="single" w:sz="4" w:space="0" w:color="auto"/>
              <w:right w:val="single" w:sz="4" w:space="0" w:color="auto"/>
            </w:tcBorders>
          </w:tcPr>
          <w:p w14:paraId="18A7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C4C1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E9D07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0CE9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7BE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BA88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3610</w:t>
            </w:r>
          </w:p>
        </w:tc>
        <w:tc>
          <w:tcPr>
            <w:tcW w:w="851" w:type="dxa"/>
            <w:tcBorders>
              <w:top w:val="single" w:sz="4" w:space="0" w:color="auto"/>
              <w:left w:val="single" w:sz="4" w:space="0" w:color="auto"/>
              <w:bottom w:val="single" w:sz="4" w:space="0" w:color="auto"/>
              <w:right w:val="single" w:sz="4" w:space="0" w:color="auto"/>
            </w:tcBorders>
          </w:tcPr>
          <w:p w14:paraId="0C5CE8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3453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2440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3718E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28C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418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0A150D" w14:paraId="2051D404" w14:textId="77777777" w:rsidTr="00AB204D">
        <w:trPr>
          <w:jc w:val="center"/>
          <w:del w:id="2802"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3E0C4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3" w:author="Laurent Noel" w:date="2025-11-04T12:03:00Z" w16du:dateUtc="2025-11-04T18:03:00Z"/>
                <w:rFonts w:ascii="Arial" w:eastAsia="DengXian" w:hAnsi="Arial"/>
                <w:sz w:val="18"/>
                <w:lang w:eastAsia="zh-CN"/>
              </w:rPr>
            </w:pPr>
            <w:del w:id="2804" w:author="Laurent Noel" w:date="2025-11-04T12:02:00Z" w16du:dateUtc="2025-11-04T18:02:00Z">
              <w:r w:rsidRPr="001377D2" w:rsidDel="000A150D">
                <w:rPr>
                  <w:rFonts w:ascii="Arial" w:hAnsi="Arial"/>
                  <w:sz w:val="18"/>
                  <w:lang w:eastAsia="zh-CN"/>
                </w:rPr>
                <w:delText>CA_n41-n66-n85</w:delText>
              </w:r>
            </w:del>
          </w:p>
        </w:tc>
        <w:tc>
          <w:tcPr>
            <w:tcW w:w="1146" w:type="dxa"/>
            <w:tcBorders>
              <w:top w:val="single" w:sz="4" w:space="0" w:color="auto"/>
              <w:left w:val="single" w:sz="4" w:space="0" w:color="auto"/>
              <w:bottom w:val="single" w:sz="4" w:space="0" w:color="auto"/>
              <w:right w:val="single" w:sz="4" w:space="0" w:color="auto"/>
            </w:tcBorders>
          </w:tcPr>
          <w:p w14:paraId="6C6A42A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5" w:author="Laurent Noel" w:date="2025-11-04T12:03:00Z" w16du:dateUtc="2025-11-04T18:03:00Z"/>
                <w:rFonts w:ascii="Arial" w:eastAsia="DengXian" w:hAnsi="Arial"/>
                <w:sz w:val="18"/>
              </w:rPr>
            </w:pPr>
            <w:del w:id="2806" w:author="Laurent Noel" w:date="2025-11-04T12:03:00Z" w16du:dateUtc="2025-11-04T18:03:00Z">
              <w:r w:rsidRPr="001377D2" w:rsidDel="000A150D">
                <w:rPr>
                  <w:rFonts w:ascii="Arial" w:eastAsia="DengXian" w:hAnsi="Arial"/>
                  <w:sz w:val="18"/>
                  <w:lang w:eastAsia="zh-CN"/>
                </w:rPr>
                <w:delText>n41</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38CF835"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7" w:author="Laurent Noel" w:date="2025-11-04T12:03:00Z" w16du:dateUtc="2025-11-04T18:03:00Z"/>
                <w:rFonts w:ascii="Arial" w:eastAsia="DengXian" w:hAnsi="Arial"/>
                <w:sz w:val="18"/>
              </w:rPr>
            </w:pPr>
            <w:del w:id="2808" w:author="Laurent Noel" w:date="2025-11-04T12:03:00Z" w16du:dateUtc="2025-11-04T18:03:00Z">
              <w:r w:rsidRPr="001377D2" w:rsidDel="000A150D">
                <w:rPr>
                  <w:rFonts w:ascii="Arial" w:eastAsia="DengXian" w:hAnsi="Arial"/>
                  <w:sz w:val="18"/>
                  <w:lang w:eastAsia="zh-CN"/>
                </w:rPr>
                <w:delText>N/A</w:delText>
              </w:r>
            </w:del>
          </w:p>
        </w:tc>
        <w:tc>
          <w:tcPr>
            <w:tcW w:w="851" w:type="dxa"/>
            <w:tcBorders>
              <w:top w:val="single" w:sz="4" w:space="0" w:color="auto"/>
              <w:left w:val="single" w:sz="4" w:space="0" w:color="auto"/>
              <w:bottom w:val="single" w:sz="4" w:space="0" w:color="auto"/>
              <w:right w:val="single" w:sz="4" w:space="0" w:color="auto"/>
            </w:tcBorders>
          </w:tcPr>
          <w:p w14:paraId="121AF1C8"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9" w:author="Laurent Noel" w:date="2025-11-04T12:03:00Z" w16du:dateUtc="2025-11-04T18:03:00Z"/>
                <w:rFonts w:ascii="Arial" w:eastAsia="DengXian" w:hAnsi="Arial"/>
                <w:sz w:val="18"/>
              </w:rPr>
            </w:pPr>
            <w:del w:id="2810" w:author="Laurent Noel" w:date="2025-10-30T20:10:00Z" w16du:dateUtc="2025-10-31T00:10:00Z">
              <w:r w:rsidRPr="001377D2" w:rsidDel="00323F1F">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2EBA480B"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1" w:author="Laurent Noel" w:date="2025-11-04T12:03:00Z" w16du:dateUtc="2025-11-04T18:03:00Z"/>
                <w:rFonts w:ascii="Arial" w:eastAsia="DengXian" w:hAnsi="Arial"/>
                <w:sz w:val="18"/>
              </w:rPr>
            </w:pPr>
            <w:del w:id="2812" w:author="Laurent Noel" w:date="2025-11-04T12:03:00Z" w16du:dateUtc="2025-11-04T18:03:00Z">
              <w:r w:rsidRPr="001377D2" w:rsidDel="000A150D">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B6AA54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3" w:author="Laurent Noel" w:date="2025-11-04T12:03:00Z" w16du:dateUtc="2025-11-04T18:03:00Z"/>
                <w:rFonts w:ascii="Arial" w:eastAsia="DengXian" w:hAnsi="Arial"/>
                <w:sz w:val="18"/>
                <w:lang w:eastAsia="zh-CN"/>
              </w:rPr>
            </w:pPr>
            <w:del w:id="2814" w:author="Laurent Noel" w:date="2025-10-30T20:10:00Z" w16du:dateUtc="2025-10-31T00:10:00Z">
              <w:r w:rsidRPr="001377D2" w:rsidDel="00323F1F">
                <w:rPr>
                  <w:rFonts w:ascii="Arial" w:eastAsia="DengXian" w:hAnsi="Arial"/>
                  <w:sz w:val="18"/>
                  <w:lang w:eastAsia="zh-CN"/>
                </w:rPr>
                <w:delText>2498.5</w:delText>
              </w:r>
            </w:del>
          </w:p>
        </w:tc>
        <w:tc>
          <w:tcPr>
            <w:tcW w:w="977" w:type="dxa"/>
            <w:tcBorders>
              <w:top w:val="single" w:sz="4" w:space="0" w:color="auto"/>
              <w:left w:val="single" w:sz="4" w:space="0" w:color="auto"/>
              <w:bottom w:val="single" w:sz="4" w:space="0" w:color="auto"/>
              <w:right w:val="single" w:sz="4" w:space="0" w:color="auto"/>
            </w:tcBorders>
            <w:shd w:val="clear" w:color="auto" w:fill="FFFF00"/>
          </w:tcPr>
          <w:p w14:paraId="0553D2D1"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5" w:author="Laurent Noel" w:date="2025-11-04T12:03:00Z" w16du:dateUtc="2025-11-04T18:03:00Z"/>
                <w:rFonts w:ascii="Arial" w:eastAsia="DengXian" w:hAnsi="Arial"/>
                <w:sz w:val="18"/>
              </w:rPr>
            </w:pPr>
            <w:del w:id="2816" w:author="Laurent Noel" w:date="2025-10-30T20:10:00Z" w16du:dateUtc="2025-10-31T00:10:00Z">
              <w:r w:rsidRPr="001377D2" w:rsidDel="00323F1F">
                <w:rPr>
                  <w:rFonts w:ascii="Arial" w:eastAsia="DengXian" w:hAnsi="Arial"/>
                  <w:sz w:val="18"/>
                  <w:lang w:eastAsia="zh-CN"/>
                </w:rPr>
                <w:delText>27.6</w:delText>
              </w:r>
            </w:del>
          </w:p>
        </w:tc>
        <w:tc>
          <w:tcPr>
            <w:tcW w:w="828" w:type="dxa"/>
            <w:tcBorders>
              <w:top w:val="single" w:sz="4" w:space="0" w:color="auto"/>
              <w:left w:val="single" w:sz="4" w:space="0" w:color="auto"/>
              <w:bottom w:val="single" w:sz="4" w:space="0" w:color="auto"/>
              <w:right w:val="single" w:sz="4" w:space="0" w:color="auto"/>
            </w:tcBorders>
          </w:tcPr>
          <w:p w14:paraId="7BCB419D"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7" w:author="Laurent Noel" w:date="2025-11-04T12:03:00Z" w16du:dateUtc="2025-11-04T18:03:00Z"/>
                <w:rFonts w:ascii="Arial" w:eastAsia="DengXian" w:hAnsi="Arial"/>
                <w:sz w:val="18"/>
              </w:rPr>
            </w:pPr>
            <w:del w:id="2818" w:author="Laurent Noel" w:date="2025-11-04T12:03:00Z" w16du:dateUtc="2025-11-04T18:03:00Z">
              <w:r w:rsidRPr="001377D2" w:rsidDel="000A150D">
                <w:rPr>
                  <w:rFonts w:ascii="Arial" w:eastAsia="DengXian" w:hAnsi="Arial" w:cs="Arial"/>
                  <w:sz w:val="18"/>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FA10BE3"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9" w:author="Laurent Noel" w:date="2025-11-04T12:03:00Z" w16du:dateUtc="2025-11-04T18:03:00Z"/>
                <w:rFonts w:ascii="Arial" w:eastAsia="DengXian" w:hAnsi="Arial"/>
                <w:sz w:val="18"/>
              </w:rPr>
            </w:pPr>
            <w:del w:id="2820" w:author="Laurent Noel" w:date="2025-11-04T12:03:00Z" w16du:dateUtc="2025-11-04T18:03:00Z">
              <w:r w:rsidRPr="001377D2" w:rsidDel="000A150D">
                <w:rPr>
                  <w:rFonts w:ascii="Arial" w:eastAsia="DengXian" w:hAnsi="Arial"/>
                  <w:sz w:val="18"/>
                  <w:lang w:eastAsia="ja-JP"/>
                </w:rPr>
                <w:delText>IMD</w:delText>
              </w:r>
              <w:r w:rsidRPr="001377D2" w:rsidDel="000A150D">
                <w:rPr>
                  <w:rFonts w:ascii="Arial" w:eastAsia="DengXian" w:hAnsi="Arial"/>
                  <w:sz w:val="18"/>
                </w:rPr>
                <w:delText>2</w:delText>
              </w:r>
            </w:del>
          </w:p>
        </w:tc>
      </w:tr>
      <w:tr w:rsidR="001377D2" w:rsidRPr="001377D2" w:rsidDel="000A150D" w14:paraId="50614A65" w14:textId="77777777" w:rsidTr="00AB204D">
        <w:trPr>
          <w:jc w:val="center"/>
          <w:del w:id="2821"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7E3F5B0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22" w:author="Laurent Noel" w:date="2025-11-04T12:03:00Z" w16du:dateUtc="2025-11-04T18:0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949AAC"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23" w:author="Laurent Noel" w:date="2025-11-04T12:03:00Z" w16du:dateUtc="2025-11-04T18:03:00Z"/>
                <w:rFonts w:ascii="Arial" w:eastAsia="DengXian" w:hAnsi="Arial"/>
                <w:sz w:val="18"/>
              </w:rPr>
            </w:pPr>
            <w:del w:id="2824" w:author="Laurent Noel" w:date="2025-11-04T12:03:00Z" w16du:dateUtc="2025-11-04T18:03:00Z">
              <w:r w:rsidRPr="001377D2" w:rsidDel="000A150D">
                <w:rPr>
                  <w:rFonts w:ascii="Arial" w:eastAsia="DengXian" w:hAnsi="Arial"/>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vAlign w:val="center"/>
          </w:tcPr>
          <w:p w14:paraId="62FEA50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25" w:author="Laurent Noel" w:date="2025-11-04T12:03:00Z" w16du:dateUtc="2025-11-04T18:03:00Z"/>
                <w:rFonts w:ascii="Arial" w:eastAsia="DengXian" w:hAnsi="Arial"/>
                <w:sz w:val="18"/>
              </w:rPr>
            </w:pPr>
            <w:del w:id="2826" w:author="Laurent Noel" w:date="2025-11-04T12:03:00Z" w16du:dateUtc="2025-11-04T18:03:00Z">
              <w:r w:rsidRPr="001377D2" w:rsidDel="000A150D">
                <w:rPr>
                  <w:rFonts w:ascii="Arial" w:eastAsia="DengXian" w:hAnsi="Arial"/>
                  <w:sz w:val="18"/>
                  <w:lang w:eastAsia="zh-CN"/>
                </w:rPr>
                <w:delText>1777.5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5E0EEB7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27" w:author="Laurent Noel" w:date="2025-11-04T12:03:00Z" w16du:dateUtc="2025-11-04T18:03:00Z"/>
                <w:rFonts w:ascii="Arial" w:eastAsia="DengXian" w:hAnsi="Arial"/>
                <w:sz w:val="18"/>
              </w:rPr>
            </w:pPr>
            <w:del w:id="2828" w:author="Laurent Noel" w:date="2025-11-04T12:03:00Z" w16du:dateUtc="2025-11-04T18:03:00Z">
              <w:r w:rsidRPr="001377D2" w:rsidDel="000A150D">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7D6D1FB4"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29" w:author="Laurent Noel" w:date="2025-11-04T12:03:00Z" w16du:dateUtc="2025-11-04T18:03:00Z"/>
                <w:rFonts w:ascii="Arial" w:eastAsia="DengXian" w:hAnsi="Arial"/>
                <w:sz w:val="18"/>
              </w:rPr>
            </w:pPr>
            <w:del w:id="2830" w:author="Laurent Noel" w:date="2025-11-04T12:03:00Z" w16du:dateUtc="2025-11-04T18:03:00Z">
              <w:r w:rsidRPr="001377D2" w:rsidDel="000A150D">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5E6641E9"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31" w:author="Laurent Noel" w:date="2025-11-04T12:03:00Z" w16du:dateUtc="2025-11-04T18:03:00Z"/>
                <w:rFonts w:ascii="Arial" w:eastAsia="DengXian" w:hAnsi="Arial"/>
                <w:sz w:val="18"/>
              </w:rPr>
            </w:pPr>
            <w:del w:id="2832" w:author="Laurent Noel" w:date="2025-10-30T20:12:00Z" w16du:dateUtc="2025-10-31T00:12:00Z">
              <w:r w:rsidRPr="001377D2" w:rsidDel="00323F1F">
                <w:rPr>
                  <w:rFonts w:ascii="Arial" w:eastAsia="DengXian" w:hAnsi="Arial"/>
                  <w:sz w:val="18"/>
                  <w:lang w:eastAsia="zh-CN"/>
                </w:rPr>
                <w:delText>2197.5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3FB7BDC"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33" w:author="Laurent Noel" w:date="2025-11-04T12:03:00Z" w16du:dateUtc="2025-11-04T18:03:00Z"/>
                <w:rFonts w:ascii="Arial" w:eastAsia="DengXian" w:hAnsi="Arial"/>
                <w:sz w:val="18"/>
              </w:rPr>
            </w:pPr>
            <w:del w:id="2834" w:author="Laurent Noel" w:date="2025-11-04T12:03:00Z" w16du:dateUtc="2025-11-04T18:03:00Z">
              <w:r w:rsidRPr="001377D2" w:rsidDel="000A150D">
                <w:rPr>
                  <w:rFonts w:ascii="Arial" w:eastAsia="Malgun Gothic"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1CB763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35" w:author="Laurent Noel" w:date="2025-11-04T12:03:00Z" w16du:dateUtc="2025-11-04T18:03:00Z"/>
                <w:rFonts w:ascii="Arial" w:eastAsia="DengXian" w:hAnsi="Arial"/>
                <w:sz w:val="18"/>
              </w:rPr>
            </w:pPr>
            <w:del w:id="2836" w:author="Laurent Noel" w:date="2025-11-04T12:03:00Z" w16du:dateUtc="2025-11-04T18:03:00Z">
              <w:r w:rsidRPr="001377D2" w:rsidDel="000A150D">
                <w:rPr>
                  <w:rFonts w:ascii="Arial" w:eastAsia="DengXian" w:hAnsi="Arial" w:cs="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5823CBF"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37" w:author="Laurent Noel" w:date="2025-11-04T12:03:00Z" w16du:dateUtc="2025-11-04T18:03:00Z"/>
                <w:rFonts w:ascii="Arial" w:eastAsia="DengXian" w:hAnsi="Arial"/>
                <w:sz w:val="18"/>
              </w:rPr>
            </w:pPr>
            <w:del w:id="2838" w:author="Laurent Noel" w:date="2025-11-04T12:03:00Z" w16du:dateUtc="2025-11-04T18:03:00Z">
              <w:r w:rsidRPr="001377D2" w:rsidDel="000A150D">
                <w:rPr>
                  <w:rFonts w:ascii="Arial" w:eastAsia="Malgun Gothic" w:hAnsi="Arial"/>
                  <w:sz w:val="18"/>
                  <w:lang w:eastAsia="ko-KR"/>
                </w:rPr>
                <w:delText>N/A</w:delText>
              </w:r>
            </w:del>
          </w:p>
        </w:tc>
      </w:tr>
      <w:tr w:rsidR="001377D2" w:rsidRPr="001377D2" w:rsidDel="000A150D" w14:paraId="329B0452" w14:textId="77777777" w:rsidTr="00AB204D">
        <w:trPr>
          <w:jc w:val="center"/>
          <w:del w:id="2839"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F6FEAD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0" w:author="Laurent Noel" w:date="2025-11-04T12:03:00Z" w16du:dateUtc="2025-11-04T18:0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9043D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1" w:author="Laurent Noel" w:date="2025-11-04T12:03:00Z" w16du:dateUtc="2025-11-04T18:03:00Z"/>
                <w:rFonts w:ascii="Arial" w:eastAsia="DengXian" w:hAnsi="Arial"/>
                <w:sz w:val="18"/>
              </w:rPr>
            </w:pPr>
            <w:del w:id="2842" w:author="Laurent Noel" w:date="2025-11-04T12:03:00Z" w16du:dateUtc="2025-11-04T18:03:00Z">
              <w:r w:rsidRPr="001377D2" w:rsidDel="000A150D">
                <w:rPr>
                  <w:rFonts w:ascii="Arial" w:eastAsia="DengXian" w:hAnsi="Arial"/>
                  <w:sz w:val="18"/>
                  <w:lang w:eastAsia="zh-CN"/>
                </w:rPr>
                <w:delText>n85</w:delText>
              </w:r>
            </w:del>
          </w:p>
        </w:tc>
        <w:tc>
          <w:tcPr>
            <w:tcW w:w="926" w:type="dxa"/>
            <w:tcBorders>
              <w:top w:val="single" w:sz="4" w:space="0" w:color="auto"/>
              <w:left w:val="single" w:sz="4" w:space="0" w:color="auto"/>
              <w:bottom w:val="single" w:sz="4" w:space="0" w:color="auto"/>
              <w:right w:val="single" w:sz="4" w:space="0" w:color="auto"/>
            </w:tcBorders>
            <w:vAlign w:val="center"/>
          </w:tcPr>
          <w:p w14:paraId="108883B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3" w:author="Laurent Noel" w:date="2025-11-04T12:03:00Z" w16du:dateUtc="2025-11-04T18:03:00Z"/>
                <w:rFonts w:ascii="Arial" w:eastAsia="DengXian" w:hAnsi="Arial"/>
                <w:sz w:val="18"/>
              </w:rPr>
            </w:pPr>
            <w:del w:id="2844" w:author="Laurent Noel" w:date="2025-11-04T12:03:00Z" w16du:dateUtc="2025-11-04T18:03:00Z">
              <w:r w:rsidRPr="001377D2" w:rsidDel="000A150D">
                <w:rPr>
                  <w:rFonts w:ascii="Arial" w:eastAsia="DengXian" w:hAnsi="Arial"/>
                  <w:sz w:val="18"/>
                  <w:lang w:eastAsia="zh-CN"/>
                </w:rPr>
                <w:delText>713.5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032358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5" w:author="Laurent Noel" w:date="2025-11-04T12:03:00Z" w16du:dateUtc="2025-11-04T18:03:00Z"/>
                <w:rFonts w:ascii="Arial" w:eastAsia="DengXian" w:hAnsi="Arial"/>
                <w:sz w:val="18"/>
              </w:rPr>
            </w:pPr>
            <w:del w:id="2846" w:author="Laurent Noel" w:date="2025-11-04T12:03:00Z" w16du:dateUtc="2025-11-04T18:03:00Z">
              <w:r w:rsidRPr="001377D2" w:rsidDel="000A150D">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013BAC40"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7" w:author="Laurent Noel" w:date="2025-11-04T12:03:00Z" w16du:dateUtc="2025-11-04T18:03:00Z"/>
                <w:rFonts w:ascii="Arial" w:eastAsia="DengXian" w:hAnsi="Arial"/>
                <w:sz w:val="18"/>
              </w:rPr>
            </w:pPr>
            <w:del w:id="2848" w:author="Laurent Noel" w:date="2025-11-04T12:03:00Z" w16du:dateUtc="2025-11-04T18:03:00Z">
              <w:r w:rsidRPr="001377D2" w:rsidDel="000A150D">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94BB591"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49" w:author="Laurent Noel" w:date="2025-11-04T12:03:00Z" w16du:dateUtc="2025-11-04T18:03:00Z"/>
                <w:rFonts w:ascii="Arial" w:eastAsia="DengXian" w:hAnsi="Arial"/>
                <w:sz w:val="18"/>
              </w:rPr>
            </w:pPr>
            <w:del w:id="2850" w:author="Laurent Noel" w:date="2025-11-04T12:03:00Z" w16du:dateUtc="2025-11-04T18:03:00Z">
              <w:r w:rsidRPr="001377D2" w:rsidDel="000A150D">
                <w:rPr>
                  <w:rFonts w:ascii="Arial" w:eastAsia="DengXian" w:hAnsi="Arial"/>
                  <w:sz w:val="18"/>
                  <w:lang w:eastAsia="zh-CN"/>
                </w:rPr>
                <w:delText>743.5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8815CDD"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51" w:author="Laurent Noel" w:date="2025-11-04T12:03:00Z" w16du:dateUtc="2025-11-04T18:03:00Z"/>
                <w:rFonts w:ascii="Arial" w:eastAsia="DengXian" w:hAnsi="Arial"/>
                <w:sz w:val="18"/>
              </w:rPr>
            </w:pPr>
            <w:del w:id="2852" w:author="Laurent Noel" w:date="2025-11-04T12:03:00Z" w16du:dateUtc="2025-11-04T18:03:00Z">
              <w:r w:rsidRPr="001377D2" w:rsidDel="000A150D">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5D4396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53" w:author="Laurent Noel" w:date="2025-11-04T12:03:00Z" w16du:dateUtc="2025-11-04T18:03:00Z"/>
                <w:rFonts w:ascii="Arial" w:eastAsia="DengXian" w:hAnsi="Arial"/>
                <w:sz w:val="18"/>
              </w:rPr>
            </w:pPr>
            <w:del w:id="2854" w:author="Laurent Noel" w:date="2025-11-04T12:03:00Z" w16du:dateUtc="2025-11-04T18:03:00Z">
              <w:r w:rsidRPr="001377D2" w:rsidDel="000A150D">
                <w:rPr>
                  <w:rFonts w:ascii="Arial" w:eastAsia="DengXian" w:hAnsi="Arial" w:cs="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29AB7B04"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55" w:author="Laurent Noel" w:date="2025-11-04T12:03:00Z" w16du:dateUtc="2025-11-04T18:03:00Z"/>
                <w:rFonts w:ascii="Arial" w:eastAsia="DengXian" w:hAnsi="Arial"/>
                <w:sz w:val="18"/>
              </w:rPr>
            </w:pPr>
            <w:del w:id="2856" w:author="Laurent Noel" w:date="2025-11-04T12:03:00Z" w16du:dateUtc="2025-11-04T18:03:00Z">
              <w:r w:rsidRPr="001377D2" w:rsidDel="000A150D">
                <w:rPr>
                  <w:rFonts w:ascii="Arial" w:eastAsia="Malgun Gothic" w:hAnsi="Arial" w:cs="Arial"/>
                  <w:kern w:val="2"/>
                  <w:sz w:val="18"/>
                  <w:szCs w:val="24"/>
                  <w:lang w:eastAsia="ko-KR"/>
                </w:rPr>
                <w:delText>N/A</w:delText>
              </w:r>
            </w:del>
          </w:p>
        </w:tc>
      </w:tr>
      <w:tr w:rsidR="001377D2" w:rsidRPr="001377D2" w14:paraId="11BE2E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019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857" w:author="Laurent Noel" w:date="2025-11-04T12:02:00Z" w16du:dateUtc="2025-11-04T18:02:00Z">
              <w:r w:rsidRPr="001377D2">
                <w:rPr>
                  <w:rFonts w:ascii="Arial" w:hAnsi="Arial"/>
                  <w:sz w:val="18"/>
                  <w:lang w:eastAsia="zh-CN"/>
                </w:rPr>
                <w:t>CA_n41-n66-n85</w:t>
              </w:r>
            </w:ins>
          </w:p>
        </w:tc>
        <w:tc>
          <w:tcPr>
            <w:tcW w:w="1146" w:type="dxa"/>
            <w:tcBorders>
              <w:top w:val="single" w:sz="4" w:space="0" w:color="auto"/>
              <w:left w:val="single" w:sz="4" w:space="0" w:color="auto"/>
              <w:bottom w:val="single" w:sz="4" w:space="0" w:color="auto"/>
              <w:right w:val="single" w:sz="4" w:space="0" w:color="auto"/>
            </w:tcBorders>
          </w:tcPr>
          <w:p w14:paraId="58E36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6932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2501</w:t>
            </w:r>
          </w:p>
        </w:tc>
        <w:tc>
          <w:tcPr>
            <w:tcW w:w="851" w:type="dxa"/>
            <w:tcBorders>
              <w:top w:val="single" w:sz="4" w:space="0" w:color="auto"/>
              <w:left w:val="single" w:sz="4" w:space="0" w:color="auto"/>
              <w:bottom w:val="single" w:sz="4" w:space="0" w:color="auto"/>
              <w:right w:val="single" w:sz="4" w:space="0" w:color="auto"/>
            </w:tcBorders>
            <w:vAlign w:val="center"/>
          </w:tcPr>
          <w:p w14:paraId="77570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58" w:author="Laurent Noel" w:date="2025-10-30T20:12:00Z" w16du:dateUtc="2025-10-31T00:12:00Z">
              <w:r w:rsidRPr="001377D2" w:rsidDel="00323F1F">
                <w:rPr>
                  <w:rFonts w:ascii="Arial" w:eastAsia="DengXian" w:hAnsi="Arial"/>
                  <w:sz w:val="18"/>
                  <w:lang w:eastAsia="zh-CN"/>
                </w:rPr>
                <w:delText>5</w:delText>
              </w:r>
            </w:del>
            <w:ins w:id="2859" w:author="Laurent Noel" w:date="2025-10-30T20:12:00Z" w16du:dateUtc="2025-10-31T00:12:00Z">
              <w:r w:rsidRPr="001377D2">
                <w:rPr>
                  <w:rFonts w:ascii="Arial" w:eastAsia="DengXian" w:hAnsi="Arial"/>
                  <w:sz w:val="18"/>
                  <w:lang w:eastAsia="zh-CN"/>
                </w:rPr>
                <w:t>1</w:t>
              </w:r>
            </w:ins>
            <w:ins w:id="2860" w:author="Laurent Noel" w:date="2025-10-30T20:13:00Z" w16du:dateUtc="2025-10-31T00:13:00Z">
              <w:r w:rsidRPr="001377D2">
                <w:rPr>
                  <w:rFonts w:ascii="Arial" w:eastAsia="DengXian" w:hAnsi="Arial"/>
                  <w:sz w:val="18"/>
                  <w:lang w:eastAsia="zh-CN"/>
                </w:rPr>
                <w:t>0</w:t>
              </w:r>
            </w:ins>
          </w:p>
        </w:tc>
        <w:tc>
          <w:tcPr>
            <w:tcW w:w="1107" w:type="dxa"/>
            <w:tcBorders>
              <w:top w:val="single" w:sz="4" w:space="0" w:color="auto"/>
              <w:left w:val="single" w:sz="4" w:space="0" w:color="auto"/>
              <w:bottom w:val="single" w:sz="4" w:space="0" w:color="auto"/>
              <w:right w:val="single" w:sz="4" w:space="0" w:color="auto"/>
            </w:tcBorders>
          </w:tcPr>
          <w:p w14:paraId="606F0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61" w:author="Laurent Noel" w:date="2025-10-30T20:13:00Z" w16du:dateUtc="2025-10-31T00:13:00Z">
              <w:r w:rsidRPr="001377D2" w:rsidDel="00323F1F">
                <w:rPr>
                  <w:rFonts w:ascii="Arial" w:eastAsia="DengXian" w:hAnsi="Arial"/>
                  <w:sz w:val="18"/>
                  <w:lang w:eastAsia="zh-CN"/>
                </w:rPr>
                <w:delText>25</w:delText>
              </w:r>
            </w:del>
            <w:ins w:id="2862" w:author="Laurent Noel" w:date="2025-10-30T20:13:00Z" w16du:dateUtc="2025-10-31T00:13: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1E439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2501</w:t>
            </w:r>
          </w:p>
        </w:tc>
        <w:tc>
          <w:tcPr>
            <w:tcW w:w="977" w:type="dxa"/>
            <w:tcBorders>
              <w:top w:val="single" w:sz="4" w:space="0" w:color="auto"/>
              <w:left w:val="single" w:sz="4" w:space="0" w:color="auto"/>
              <w:bottom w:val="single" w:sz="4" w:space="0" w:color="auto"/>
              <w:right w:val="single" w:sz="4" w:space="0" w:color="auto"/>
            </w:tcBorders>
            <w:vAlign w:val="center"/>
          </w:tcPr>
          <w:p w14:paraId="2269C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EF89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276C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9BF63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FAD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A27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020F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1770</w:t>
            </w:r>
          </w:p>
        </w:tc>
        <w:tc>
          <w:tcPr>
            <w:tcW w:w="851" w:type="dxa"/>
            <w:tcBorders>
              <w:top w:val="single" w:sz="4" w:space="0" w:color="auto"/>
              <w:left w:val="single" w:sz="4" w:space="0" w:color="auto"/>
              <w:bottom w:val="single" w:sz="4" w:space="0" w:color="auto"/>
              <w:right w:val="single" w:sz="4" w:space="0" w:color="auto"/>
            </w:tcBorders>
            <w:vAlign w:val="center"/>
          </w:tcPr>
          <w:p w14:paraId="0C140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7BC2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7DE8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63" w:author="Laurent Noel" w:date="2025-10-30T20:12:00Z" w16du:dateUtc="2025-10-31T00:12:00Z">
              <w:r w:rsidRPr="001377D2" w:rsidDel="00323F1F">
                <w:rPr>
                  <w:rFonts w:ascii="Arial" w:eastAsia="DengXian" w:hAnsi="Arial"/>
                  <w:sz w:val="18"/>
                  <w:lang w:eastAsia="zh-CN"/>
                </w:rPr>
                <w:delText>2190</w:delText>
              </w:r>
            </w:del>
            <w:ins w:id="2864" w:author="Laurent Noel" w:date="2025-10-30T20:12:00Z" w16du:dateUtc="2025-10-31T00:12:00Z">
              <w:r w:rsidRPr="001377D2">
                <w:rPr>
                  <w:rFonts w:ascii="Arial" w:eastAsia="DengXian" w:hAnsi="Arial"/>
                  <w:sz w:val="18"/>
                  <w:lang w:eastAsia="zh-CN"/>
                </w:rPr>
                <w:t>2170</w:t>
              </w:r>
            </w:ins>
          </w:p>
        </w:tc>
        <w:tc>
          <w:tcPr>
            <w:tcW w:w="977" w:type="dxa"/>
            <w:tcBorders>
              <w:top w:val="single" w:sz="4" w:space="0" w:color="auto"/>
              <w:left w:val="single" w:sz="4" w:space="0" w:color="auto"/>
              <w:bottom w:val="single" w:sz="4" w:space="0" w:color="auto"/>
              <w:right w:val="single" w:sz="4" w:space="0" w:color="auto"/>
            </w:tcBorders>
            <w:vAlign w:val="center"/>
          </w:tcPr>
          <w:p w14:paraId="7E3D4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756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3FC1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40D76DF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650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6E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n85</w:t>
            </w:r>
          </w:p>
        </w:tc>
        <w:tc>
          <w:tcPr>
            <w:tcW w:w="926" w:type="dxa"/>
            <w:tcBorders>
              <w:top w:val="single" w:sz="4" w:space="0" w:color="auto"/>
              <w:left w:val="single" w:sz="4" w:space="0" w:color="auto"/>
              <w:bottom w:val="single" w:sz="4" w:space="0" w:color="auto"/>
              <w:right w:val="single" w:sz="4" w:space="0" w:color="auto"/>
            </w:tcBorders>
            <w:vAlign w:val="center"/>
          </w:tcPr>
          <w:p w14:paraId="2CFC6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69D71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C8F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81C6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731</w:t>
            </w:r>
          </w:p>
        </w:tc>
        <w:tc>
          <w:tcPr>
            <w:tcW w:w="977" w:type="dxa"/>
            <w:tcBorders>
              <w:top w:val="single" w:sz="4" w:space="0" w:color="auto"/>
              <w:left w:val="single" w:sz="4" w:space="0" w:color="auto"/>
              <w:bottom w:val="single" w:sz="4" w:space="0" w:color="auto"/>
              <w:right w:val="single" w:sz="4" w:space="0" w:color="auto"/>
            </w:tcBorders>
            <w:vAlign w:val="center"/>
          </w:tcPr>
          <w:p w14:paraId="149D4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65" w:author="Laurent Noel" w:date="2025-10-30T20:13:00Z" w16du:dateUtc="2025-10-31T00:13:00Z">
              <w:r w:rsidRPr="001377D2" w:rsidDel="00323F1F">
                <w:rPr>
                  <w:rFonts w:ascii="Arial" w:eastAsia="DengXian" w:hAnsi="Arial"/>
                  <w:sz w:val="18"/>
                  <w:lang w:eastAsia="zh-CN"/>
                </w:rPr>
                <w:delText>31</w:delText>
              </w:r>
            </w:del>
            <w:ins w:id="2866" w:author="Laurent Noel" w:date="2025-10-30T20:13:00Z" w16du:dateUtc="2025-10-31T00:13:00Z">
              <w:r w:rsidRPr="001377D2">
                <w:rPr>
                  <w:rFonts w:ascii="Arial" w:eastAsia="DengXian" w:hAnsi="Arial"/>
                  <w:sz w:val="18"/>
                  <w:lang w:eastAsia="zh-CN"/>
                </w:rPr>
                <w:t>29.5</w:t>
              </w:r>
            </w:ins>
          </w:p>
        </w:tc>
        <w:tc>
          <w:tcPr>
            <w:tcW w:w="828" w:type="dxa"/>
            <w:tcBorders>
              <w:top w:val="single" w:sz="4" w:space="0" w:color="auto"/>
              <w:left w:val="single" w:sz="4" w:space="0" w:color="auto"/>
              <w:bottom w:val="single" w:sz="4" w:space="0" w:color="auto"/>
              <w:right w:val="single" w:sz="4" w:space="0" w:color="auto"/>
            </w:tcBorders>
          </w:tcPr>
          <w:p w14:paraId="70C47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3BEE5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w:t>
            </w:r>
            <w:r w:rsidRPr="001377D2">
              <w:rPr>
                <w:rFonts w:ascii="Arial" w:eastAsia="DengXian" w:hAnsi="Arial"/>
                <w:sz w:val="18"/>
              </w:rPr>
              <w:t>2</w:t>
            </w:r>
            <w:r w:rsidRPr="001377D2">
              <w:rPr>
                <w:rFonts w:ascii="Arial" w:eastAsia="DengXian" w:hAnsi="Arial"/>
                <w:sz w:val="18"/>
                <w:vertAlign w:val="superscript"/>
              </w:rPr>
              <w:t>1</w:t>
            </w:r>
          </w:p>
        </w:tc>
      </w:tr>
      <w:tr w:rsidR="001377D2" w:rsidRPr="001377D2" w14:paraId="0AD355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A3A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CA_n41-n70-n78</w:t>
            </w:r>
          </w:p>
        </w:tc>
        <w:tc>
          <w:tcPr>
            <w:tcW w:w="1146" w:type="dxa"/>
            <w:tcBorders>
              <w:top w:val="single" w:sz="4" w:space="0" w:color="auto"/>
              <w:left w:val="single" w:sz="4" w:space="0" w:color="auto"/>
              <w:bottom w:val="single" w:sz="4" w:space="0" w:color="auto"/>
              <w:right w:val="single" w:sz="4" w:space="0" w:color="auto"/>
            </w:tcBorders>
          </w:tcPr>
          <w:p w14:paraId="57702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57E9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w:t>
            </w:r>
            <w:r w:rsidRPr="001377D2">
              <w:rPr>
                <w:rFonts w:ascii="Arial" w:eastAsia="DengXian" w:hAnsi="Arial"/>
                <w:sz w:val="18"/>
                <w:szCs w:val="18"/>
                <w:lang w:eastAsia="zh-CN"/>
              </w:rPr>
              <w:t>55</w:t>
            </w:r>
          </w:p>
        </w:tc>
        <w:tc>
          <w:tcPr>
            <w:tcW w:w="851" w:type="dxa"/>
            <w:tcBorders>
              <w:top w:val="single" w:sz="4" w:space="0" w:color="auto"/>
              <w:left w:val="single" w:sz="4" w:space="0" w:color="auto"/>
              <w:bottom w:val="single" w:sz="4" w:space="0" w:color="auto"/>
              <w:right w:val="single" w:sz="4" w:space="0" w:color="auto"/>
            </w:tcBorders>
          </w:tcPr>
          <w:p w14:paraId="64D6B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BE60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B6F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7D0DE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D1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D37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7D5D105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7C2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E8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729D7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DBB9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9ED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ADDA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3C9A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5B4A2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C8C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3</w:t>
            </w:r>
          </w:p>
        </w:tc>
      </w:tr>
      <w:tr w:rsidR="001377D2" w:rsidRPr="001377D2" w14:paraId="1F124C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490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A33A2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9F76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3310</w:t>
            </w:r>
          </w:p>
        </w:tc>
        <w:tc>
          <w:tcPr>
            <w:tcW w:w="851" w:type="dxa"/>
            <w:tcBorders>
              <w:top w:val="single" w:sz="4" w:space="0" w:color="auto"/>
              <w:left w:val="single" w:sz="4" w:space="0" w:color="auto"/>
              <w:bottom w:val="single" w:sz="4" w:space="0" w:color="auto"/>
              <w:right w:val="single" w:sz="4" w:space="0" w:color="auto"/>
            </w:tcBorders>
          </w:tcPr>
          <w:p w14:paraId="0262D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3FF4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478B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755B8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36BA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92E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6F2DD6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144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607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CB0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bottom w:val="single" w:sz="4" w:space="0" w:color="auto"/>
              <w:right w:val="single" w:sz="4" w:space="0" w:color="auto"/>
            </w:tcBorders>
          </w:tcPr>
          <w:p w14:paraId="1FC4A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616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3B5C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2565</w:t>
            </w:r>
          </w:p>
        </w:tc>
        <w:tc>
          <w:tcPr>
            <w:tcW w:w="977" w:type="dxa"/>
            <w:tcBorders>
              <w:top w:val="single" w:sz="4" w:space="0" w:color="auto"/>
              <w:left w:val="single" w:sz="4" w:space="0" w:color="auto"/>
              <w:bottom w:val="single" w:sz="4" w:space="0" w:color="auto"/>
              <w:right w:val="single" w:sz="4" w:space="0" w:color="auto"/>
            </w:tcBorders>
          </w:tcPr>
          <w:p w14:paraId="60867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BC5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0D75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3B5AB14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956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9CB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08537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05CA1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62C9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8960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5F4EC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6B74C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332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4</w:t>
            </w:r>
          </w:p>
        </w:tc>
      </w:tr>
      <w:tr w:rsidR="001377D2" w:rsidRPr="001377D2" w14:paraId="4A45DF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4F0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05EC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ECF5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35</w:t>
            </w:r>
            <w:r w:rsidRPr="001377D2">
              <w:rPr>
                <w:rFonts w:ascii="Arial" w:eastAsia="DengXian" w:hAnsi="Arial"/>
                <w:kern w:val="2"/>
                <w:sz w:val="18"/>
                <w:szCs w:val="18"/>
                <w:lang w:eastAsia="zh-CN"/>
              </w:rPr>
              <w:t>65</w:t>
            </w:r>
          </w:p>
        </w:tc>
        <w:tc>
          <w:tcPr>
            <w:tcW w:w="851" w:type="dxa"/>
            <w:tcBorders>
              <w:top w:val="single" w:sz="4" w:space="0" w:color="auto"/>
              <w:left w:val="single" w:sz="4" w:space="0" w:color="auto"/>
              <w:bottom w:val="single" w:sz="4" w:space="0" w:color="auto"/>
              <w:right w:val="single" w:sz="4" w:space="0" w:color="auto"/>
            </w:tcBorders>
          </w:tcPr>
          <w:p w14:paraId="736EB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D91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8D1B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3565</w:t>
            </w:r>
          </w:p>
        </w:tc>
        <w:tc>
          <w:tcPr>
            <w:tcW w:w="977" w:type="dxa"/>
            <w:tcBorders>
              <w:top w:val="single" w:sz="4" w:space="0" w:color="auto"/>
              <w:left w:val="single" w:sz="4" w:space="0" w:color="auto"/>
              <w:bottom w:val="single" w:sz="4" w:space="0" w:color="auto"/>
              <w:right w:val="single" w:sz="4" w:space="0" w:color="auto"/>
            </w:tcBorders>
          </w:tcPr>
          <w:p w14:paraId="417F8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90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23B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r>
      <w:tr w:rsidR="001377D2" w:rsidRPr="001377D2" w14:paraId="5F7711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96A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416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BE61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5DE2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7C7D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4C20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08860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CN"/>
              </w:rPr>
              <w:t>5.3</w:t>
            </w:r>
          </w:p>
        </w:tc>
        <w:tc>
          <w:tcPr>
            <w:tcW w:w="828" w:type="dxa"/>
            <w:tcBorders>
              <w:top w:val="single" w:sz="4" w:space="0" w:color="auto"/>
              <w:left w:val="single" w:sz="4" w:space="0" w:color="auto"/>
              <w:bottom w:val="single" w:sz="4" w:space="0" w:color="auto"/>
              <w:right w:val="single" w:sz="4" w:space="0" w:color="auto"/>
            </w:tcBorders>
          </w:tcPr>
          <w:p w14:paraId="189EB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BA33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EAEB10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D60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214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4E6CC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1700</w:t>
            </w:r>
          </w:p>
        </w:tc>
        <w:tc>
          <w:tcPr>
            <w:tcW w:w="851" w:type="dxa"/>
            <w:tcBorders>
              <w:top w:val="single" w:sz="4" w:space="0" w:color="auto"/>
              <w:left w:val="single" w:sz="4" w:space="0" w:color="auto"/>
              <w:bottom w:val="single" w:sz="4" w:space="0" w:color="auto"/>
              <w:right w:val="single" w:sz="4" w:space="0" w:color="auto"/>
            </w:tcBorders>
          </w:tcPr>
          <w:p w14:paraId="3E9DB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2DC6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88B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42F62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867F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7FD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r>
      <w:tr w:rsidR="001377D2" w:rsidRPr="001377D2" w14:paraId="66DA628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CB5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D87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F6C8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3790</w:t>
            </w:r>
          </w:p>
        </w:tc>
        <w:tc>
          <w:tcPr>
            <w:tcW w:w="851" w:type="dxa"/>
            <w:tcBorders>
              <w:top w:val="single" w:sz="4" w:space="0" w:color="auto"/>
              <w:left w:val="single" w:sz="4" w:space="0" w:color="auto"/>
              <w:bottom w:val="single" w:sz="4" w:space="0" w:color="auto"/>
              <w:right w:val="single" w:sz="4" w:space="0" w:color="auto"/>
            </w:tcBorders>
          </w:tcPr>
          <w:p w14:paraId="418A7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73FC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5FCF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33C9C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C52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C9AB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1FBABF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01C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B8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6E5B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2545</w:t>
            </w:r>
          </w:p>
        </w:tc>
        <w:tc>
          <w:tcPr>
            <w:tcW w:w="851" w:type="dxa"/>
            <w:tcBorders>
              <w:top w:val="single" w:sz="4" w:space="0" w:color="auto"/>
              <w:left w:val="single" w:sz="4" w:space="0" w:color="auto"/>
              <w:bottom w:val="single" w:sz="4" w:space="0" w:color="auto"/>
              <w:right w:val="single" w:sz="4" w:space="0" w:color="auto"/>
            </w:tcBorders>
          </w:tcPr>
          <w:p w14:paraId="14FBB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6AB5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701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2681D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298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715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r>
      <w:tr w:rsidR="001377D2" w:rsidRPr="001377D2" w14:paraId="1FA8A9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4A8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4F5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17CF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1700</w:t>
            </w:r>
          </w:p>
        </w:tc>
        <w:tc>
          <w:tcPr>
            <w:tcW w:w="851" w:type="dxa"/>
            <w:tcBorders>
              <w:top w:val="single" w:sz="4" w:space="0" w:color="auto"/>
              <w:left w:val="single" w:sz="4" w:space="0" w:color="auto"/>
              <w:bottom w:val="single" w:sz="4" w:space="0" w:color="auto"/>
              <w:right w:val="single" w:sz="4" w:space="0" w:color="auto"/>
            </w:tcBorders>
          </w:tcPr>
          <w:p w14:paraId="10E04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490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71DF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72E3D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8D3E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68B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r>
      <w:tr w:rsidR="001377D2" w:rsidRPr="001377D2" w14:paraId="3AB86B8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89A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039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121E2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9EA8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5C63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138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48E14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05AFF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ABC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IMD3</w:t>
            </w:r>
          </w:p>
        </w:tc>
      </w:tr>
      <w:tr w:rsidR="001377D2" w:rsidRPr="001377D2" w14:paraId="10E0125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000D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CA_n41-n71-n77</w:t>
            </w:r>
          </w:p>
        </w:tc>
        <w:tc>
          <w:tcPr>
            <w:tcW w:w="1146" w:type="dxa"/>
            <w:tcBorders>
              <w:top w:val="single" w:sz="4" w:space="0" w:color="auto"/>
              <w:left w:val="single" w:sz="4" w:space="0" w:color="auto"/>
              <w:bottom w:val="single" w:sz="4" w:space="0" w:color="auto"/>
              <w:right w:val="single" w:sz="4" w:space="0" w:color="auto"/>
            </w:tcBorders>
          </w:tcPr>
          <w:p w14:paraId="4B116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554C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851" w:type="dxa"/>
            <w:tcBorders>
              <w:top w:val="single" w:sz="4" w:space="0" w:color="auto"/>
              <w:left w:val="single" w:sz="4" w:space="0" w:color="auto"/>
              <w:bottom w:val="single" w:sz="4" w:space="0" w:color="auto"/>
              <w:right w:val="single" w:sz="4" w:space="0" w:color="auto"/>
            </w:tcBorders>
          </w:tcPr>
          <w:p w14:paraId="5148C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67" w:author="Laurent Noel" w:date="2025-10-30T20:22:00Z" w16du:dateUtc="2025-10-31T00:22:00Z">
              <w:r w:rsidRPr="001377D2" w:rsidDel="00D2587F">
                <w:rPr>
                  <w:rFonts w:ascii="Arial" w:eastAsia="DengXian" w:hAnsi="Arial"/>
                  <w:sz w:val="18"/>
                </w:rPr>
                <w:delText>5</w:delText>
              </w:r>
            </w:del>
            <w:ins w:id="2868" w:author="Laurent Noel" w:date="2025-10-30T20:22:00Z" w16du:dateUtc="2025-10-31T00:2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703EA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69" w:author="Laurent Noel" w:date="2025-10-30T20:22:00Z" w16du:dateUtc="2025-10-31T00:22:00Z">
              <w:r w:rsidRPr="001377D2" w:rsidDel="00D2587F">
                <w:rPr>
                  <w:rFonts w:ascii="Arial" w:eastAsia="DengXian" w:hAnsi="Arial"/>
                  <w:sz w:val="18"/>
                </w:rPr>
                <w:delText>25</w:delText>
              </w:r>
            </w:del>
            <w:ins w:id="2870" w:author="Laurent Noel" w:date="2025-10-30T20:22:00Z" w16du:dateUtc="2025-10-31T00:2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DF25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44F22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795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5A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FBE1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D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5AD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6F1A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70AE4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93D7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5CF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4418E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C34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2931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63D5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0E9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01B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A0D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2B01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096EA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4B42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EF98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71" w:author="Laurent Noel" w:date="2025-10-30T20:22:00Z" w16du:dateUtc="2025-10-31T00:22:00Z">
              <w:r w:rsidRPr="001377D2" w:rsidDel="00D2587F">
                <w:rPr>
                  <w:rFonts w:ascii="Arial" w:eastAsia="DengXian" w:hAnsi="Arial" w:hint="eastAsia"/>
                  <w:sz w:val="18"/>
                </w:rPr>
                <w:delText>29.1</w:delText>
              </w:r>
            </w:del>
            <w:ins w:id="2872" w:author="Laurent Noel" w:date="2025-10-30T20:22:00Z" w16du:dateUtc="2025-10-31T00:22:00Z">
              <w:r w:rsidRPr="001377D2">
                <w:rPr>
                  <w:rFonts w:ascii="Arial" w:eastAsia="DengXian" w:hAnsi="Arial"/>
                  <w:sz w:val="18"/>
                </w:rPr>
                <w:t>27.7</w:t>
              </w:r>
            </w:ins>
          </w:p>
        </w:tc>
        <w:tc>
          <w:tcPr>
            <w:tcW w:w="828" w:type="dxa"/>
            <w:tcBorders>
              <w:top w:val="single" w:sz="4" w:space="0" w:color="auto"/>
              <w:left w:val="single" w:sz="4" w:space="0" w:color="auto"/>
              <w:bottom w:val="single" w:sz="4" w:space="0" w:color="auto"/>
              <w:right w:val="single" w:sz="4" w:space="0" w:color="auto"/>
            </w:tcBorders>
          </w:tcPr>
          <w:p w14:paraId="06B4A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C253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ins w:id="2873" w:author="Laurent Noel" w:date="2025-10-31T11:05:00Z" w16du:dateUtc="2025-10-31T15:05:00Z">
              <w:r w:rsidRPr="001377D2">
                <w:rPr>
                  <w:rFonts w:ascii="Arial" w:eastAsia="DengXian" w:hAnsi="Arial"/>
                  <w:sz w:val="18"/>
                  <w:vertAlign w:val="superscript"/>
                </w:rPr>
                <w:t>2,</w:t>
              </w:r>
            </w:ins>
            <w:r w:rsidRPr="001377D2">
              <w:rPr>
                <w:rFonts w:ascii="Arial" w:eastAsia="DengXian" w:hAnsi="Arial"/>
                <w:sz w:val="18"/>
                <w:vertAlign w:val="superscript"/>
              </w:rPr>
              <w:t>5</w:t>
            </w:r>
          </w:p>
        </w:tc>
      </w:tr>
      <w:tr w:rsidR="001377D2" w:rsidRPr="001377D2" w14:paraId="654910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FCB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FD4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38BCD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851" w:type="dxa"/>
            <w:tcBorders>
              <w:top w:val="single" w:sz="4" w:space="0" w:color="auto"/>
              <w:left w:val="single" w:sz="4" w:space="0" w:color="auto"/>
              <w:bottom w:val="single" w:sz="4" w:space="0" w:color="auto"/>
              <w:right w:val="single" w:sz="4" w:space="0" w:color="auto"/>
            </w:tcBorders>
          </w:tcPr>
          <w:p w14:paraId="3FE7E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74" w:author="Laurent Noel" w:date="2025-10-30T20:22:00Z" w16du:dateUtc="2025-10-31T00:22:00Z">
              <w:r w:rsidRPr="001377D2" w:rsidDel="00D2587F">
                <w:rPr>
                  <w:rFonts w:ascii="Arial" w:eastAsia="DengXian" w:hAnsi="Arial"/>
                  <w:sz w:val="18"/>
                </w:rPr>
                <w:delText>5</w:delText>
              </w:r>
            </w:del>
            <w:ins w:id="2875" w:author="Laurent Noel" w:date="2025-10-30T20:22:00Z" w16du:dateUtc="2025-10-31T00:2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F5D7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76" w:author="Laurent Noel" w:date="2025-10-30T20:22:00Z" w16du:dateUtc="2025-10-31T00:22:00Z">
              <w:r w:rsidRPr="001377D2" w:rsidDel="00D2587F">
                <w:rPr>
                  <w:rFonts w:ascii="Arial" w:eastAsia="DengXian" w:hAnsi="Arial"/>
                  <w:sz w:val="18"/>
                </w:rPr>
                <w:delText>25</w:delText>
              </w:r>
            </w:del>
            <w:ins w:id="2877" w:author="Laurent Noel" w:date="2025-10-30T20:22:00Z" w16du:dateUtc="2025-10-31T00:2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F1D9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2D4B2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A0E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62F0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BB7D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6E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C32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9CA4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1F716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D975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323A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A84E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A82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840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F092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D07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0CD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070A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CE03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2FC62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EE44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772FA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78" w:author="Laurent Noel" w:date="2025-10-30T20:22:00Z" w16du:dateUtc="2025-10-31T00:22:00Z">
              <w:r w:rsidRPr="001377D2" w:rsidDel="00D2587F">
                <w:rPr>
                  <w:rFonts w:ascii="Arial" w:eastAsia="Malgun Gothic" w:hAnsi="Arial"/>
                  <w:sz w:val="18"/>
                  <w:lang w:eastAsia="ko-KR"/>
                </w:rPr>
                <w:delText>16.3</w:delText>
              </w:r>
            </w:del>
            <w:ins w:id="2879" w:author="Laurent Noel" w:date="2025-10-30T20:22:00Z" w16du:dateUtc="2025-10-31T00:22:00Z">
              <w:r w:rsidRPr="001377D2">
                <w:rPr>
                  <w:rFonts w:ascii="Arial" w:eastAsia="Malgun Gothic" w:hAnsi="Arial"/>
                  <w:sz w:val="18"/>
                  <w:lang w:eastAsia="ko-KR"/>
                </w:rPr>
                <w:t>14.8</w:t>
              </w:r>
            </w:ins>
          </w:p>
        </w:tc>
        <w:tc>
          <w:tcPr>
            <w:tcW w:w="828" w:type="dxa"/>
            <w:tcBorders>
              <w:top w:val="single" w:sz="4" w:space="0" w:color="auto"/>
              <w:left w:val="single" w:sz="4" w:space="0" w:color="auto"/>
              <w:bottom w:val="single" w:sz="4" w:space="0" w:color="auto"/>
              <w:right w:val="single" w:sz="4" w:space="0" w:color="auto"/>
            </w:tcBorders>
          </w:tcPr>
          <w:p w14:paraId="7A2DB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674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rsidDel="000D0657" w14:paraId="52E64329" w14:textId="77777777" w:rsidTr="00AB204D">
        <w:trPr>
          <w:jc w:val="center"/>
          <w:del w:id="2880" w:author="Laurent Noel" w:date="2025-10-31T11:05:00Z"/>
        </w:trPr>
        <w:tc>
          <w:tcPr>
            <w:tcW w:w="2007" w:type="dxa"/>
            <w:tcBorders>
              <w:top w:val="nil"/>
              <w:left w:val="single" w:sz="4" w:space="0" w:color="auto"/>
              <w:bottom w:val="nil"/>
              <w:right w:val="single" w:sz="4" w:space="0" w:color="auto"/>
            </w:tcBorders>
            <w:shd w:val="clear" w:color="auto" w:fill="auto"/>
          </w:tcPr>
          <w:p w14:paraId="3425EE3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1"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2FC038"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2" w:author="Laurent Noel" w:date="2025-10-31T11:05:00Z" w16du:dateUtc="2025-10-31T15:05:00Z"/>
                <w:rFonts w:ascii="Arial" w:eastAsia="DengXian" w:hAnsi="Arial"/>
                <w:sz w:val="18"/>
              </w:rPr>
            </w:pPr>
            <w:del w:id="2883" w:author="Laurent Noel" w:date="2025-10-31T11:05:00Z" w16du:dateUtc="2025-10-31T15:05:00Z">
              <w:r w:rsidRPr="001377D2" w:rsidDel="000D0657">
                <w:rPr>
                  <w:rFonts w:ascii="Arial" w:eastAsia="DengXian" w:hAnsi="Arial" w:hint="eastAsia"/>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78EDE5D4"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4" w:author="Laurent Noel" w:date="2025-10-31T11:05:00Z" w16du:dateUtc="2025-10-31T15:05:00Z"/>
                <w:rFonts w:ascii="Arial" w:eastAsia="DengXian" w:hAnsi="Arial"/>
                <w:sz w:val="18"/>
              </w:rPr>
            </w:pPr>
            <w:del w:id="2885" w:author="Laurent Noel" w:date="2025-10-31T11:05:00Z" w16du:dateUtc="2025-10-31T15:05:00Z">
              <w:r w:rsidRPr="001377D2" w:rsidDel="000D0657">
                <w:rPr>
                  <w:rFonts w:ascii="Arial" w:eastAsia="DengXian" w:hAnsi="Arial"/>
                  <w:sz w:val="18"/>
                </w:rPr>
                <w:delText>2580</w:delText>
              </w:r>
            </w:del>
          </w:p>
        </w:tc>
        <w:tc>
          <w:tcPr>
            <w:tcW w:w="851" w:type="dxa"/>
            <w:tcBorders>
              <w:top w:val="single" w:sz="4" w:space="0" w:color="auto"/>
              <w:left w:val="single" w:sz="4" w:space="0" w:color="auto"/>
              <w:bottom w:val="single" w:sz="4" w:space="0" w:color="auto"/>
              <w:right w:val="single" w:sz="4" w:space="0" w:color="auto"/>
            </w:tcBorders>
          </w:tcPr>
          <w:p w14:paraId="5996ECC7"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6" w:author="Laurent Noel" w:date="2025-10-31T11:05:00Z" w16du:dateUtc="2025-10-31T15:05:00Z"/>
                <w:rFonts w:ascii="Arial" w:eastAsia="DengXian" w:hAnsi="Arial"/>
                <w:sz w:val="18"/>
              </w:rPr>
            </w:pPr>
            <w:del w:id="2887" w:author="Laurent Noel" w:date="2025-10-30T20:22:00Z" w16du:dateUtc="2025-10-31T00:22:00Z">
              <w:r w:rsidRPr="001377D2" w:rsidDel="00D2587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E066464"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8" w:author="Laurent Noel" w:date="2025-10-31T11:05:00Z" w16du:dateUtc="2025-10-31T15:05:00Z"/>
                <w:rFonts w:ascii="Arial" w:eastAsia="DengXian" w:hAnsi="Arial"/>
                <w:sz w:val="18"/>
              </w:rPr>
            </w:pPr>
            <w:del w:id="2889" w:author="Laurent Noel" w:date="2025-10-30T20:22:00Z" w16du:dateUtc="2025-10-31T00:22:00Z">
              <w:r w:rsidRPr="001377D2" w:rsidDel="00D2587F">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2645F87E"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0" w:author="Laurent Noel" w:date="2025-10-31T11:05:00Z" w16du:dateUtc="2025-10-31T15:05:00Z"/>
                <w:rFonts w:ascii="Arial" w:eastAsia="DengXian" w:hAnsi="Arial"/>
                <w:sz w:val="18"/>
              </w:rPr>
            </w:pPr>
            <w:del w:id="2891" w:author="Laurent Noel" w:date="2025-10-31T11:05:00Z" w16du:dateUtc="2025-10-31T15:05:00Z">
              <w:r w:rsidRPr="001377D2" w:rsidDel="000D0657">
                <w:rPr>
                  <w:rFonts w:ascii="Arial" w:eastAsia="DengXian"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655ABB0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2" w:author="Laurent Noel" w:date="2025-10-31T11:05:00Z" w16du:dateUtc="2025-10-31T15:05:00Z"/>
                <w:rFonts w:ascii="Arial" w:eastAsia="DengXian" w:hAnsi="Arial"/>
                <w:sz w:val="18"/>
              </w:rPr>
            </w:pPr>
            <w:del w:id="2893" w:author="Laurent Noel" w:date="2025-10-31T11:05:00Z" w16du:dateUtc="2025-10-31T15:05:00Z">
              <w:r w:rsidRPr="001377D2" w:rsidDel="000D065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4C62A20"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4" w:author="Laurent Noel" w:date="2025-10-31T11:05:00Z" w16du:dateUtc="2025-10-31T15:05:00Z"/>
                <w:rFonts w:ascii="Arial" w:eastAsia="DengXian" w:hAnsi="Arial"/>
                <w:sz w:val="18"/>
              </w:rPr>
            </w:pPr>
            <w:del w:id="2895" w:author="Laurent Noel" w:date="2025-10-31T11:05:00Z" w16du:dateUtc="2025-10-31T15:05:00Z">
              <w:r w:rsidRPr="001377D2" w:rsidDel="000D065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214AF00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6" w:author="Laurent Noel" w:date="2025-10-31T11:05:00Z" w16du:dateUtc="2025-10-31T15:05:00Z"/>
                <w:rFonts w:ascii="Arial" w:eastAsia="DengXian" w:hAnsi="Arial"/>
                <w:sz w:val="18"/>
              </w:rPr>
            </w:pPr>
            <w:del w:id="2897" w:author="Laurent Noel" w:date="2025-10-31T11:05:00Z" w16du:dateUtc="2025-10-31T15:05:00Z">
              <w:r w:rsidRPr="001377D2" w:rsidDel="000D0657">
                <w:rPr>
                  <w:rFonts w:ascii="Arial" w:eastAsia="DengXian" w:hAnsi="Arial"/>
                  <w:sz w:val="18"/>
                </w:rPr>
                <w:delText>N/A</w:delText>
              </w:r>
            </w:del>
          </w:p>
        </w:tc>
      </w:tr>
      <w:tr w:rsidR="001377D2" w:rsidRPr="001377D2" w:rsidDel="000D0657" w14:paraId="6C0E3A16" w14:textId="77777777" w:rsidTr="00AB204D">
        <w:trPr>
          <w:jc w:val="center"/>
          <w:del w:id="2898" w:author="Laurent Noel" w:date="2025-10-31T11:05:00Z"/>
        </w:trPr>
        <w:tc>
          <w:tcPr>
            <w:tcW w:w="2007" w:type="dxa"/>
            <w:tcBorders>
              <w:top w:val="nil"/>
              <w:left w:val="single" w:sz="4" w:space="0" w:color="auto"/>
              <w:bottom w:val="nil"/>
              <w:right w:val="single" w:sz="4" w:space="0" w:color="auto"/>
            </w:tcBorders>
            <w:shd w:val="clear" w:color="auto" w:fill="auto"/>
          </w:tcPr>
          <w:p w14:paraId="66AB4BD7"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9"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89700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00" w:author="Laurent Noel" w:date="2025-10-31T11:05:00Z" w16du:dateUtc="2025-10-31T15:05:00Z"/>
                <w:rFonts w:ascii="Arial" w:eastAsia="DengXian" w:hAnsi="Arial"/>
                <w:sz w:val="18"/>
              </w:rPr>
            </w:pPr>
            <w:del w:id="2901" w:author="Laurent Noel" w:date="2025-10-31T11:05:00Z" w16du:dateUtc="2025-10-31T15:05:00Z">
              <w:r w:rsidRPr="001377D2" w:rsidDel="000D0657">
                <w:rPr>
                  <w:rFonts w:ascii="Arial" w:eastAsia="DengXian" w:hAnsi="Arial" w:hint="eastAsia"/>
                  <w:sz w:val="18"/>
                </w:rPr>
                <w:delText>n71</w:delText>
              </w:r>
            </w:del>
          </w:p>
        </w:tc>
        <w:tc>
          <w:tcPr>
            <w:tcW w:w="926" w:type="dxa"/>
            <w:tcBorders>
              <w:top w:val="single" w:sz="4" w:space="0" w:color="auto"/>
              <w:left w:val="single" w:sz="4" w:space="0" w:color="auto"/>
              <w:bottom w:val="single" w:sz="4" w:space="0" w:color="auto"/>
              <w:right w:val="single" w:sz="4" w:space="0" w:color="auto"/>
            </w:tcBorders>
          </w:tcPr>
          <w:p w14:paraId="379C0FEB"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02" w:author="Laurent Noel" w:date="2025-10-31T11:05:00Z" w16du:dateUtc="2025-10-31T15:05:00Z"/>
                <w:rFonts w:ascii="Arial" w:eastAsia="DengXian" w:hAnsi="Arial"/>
                <w:sz w:val="18"/>
              </w:rPr>
            </w:pPr>
            <w:del w:id="2903" w:author="Laurent Noel" w:date="2025-10-31T11:05:00Z" w16du:dateUtc="2025-10-31T15:05:00Z">
              <w:r w:rsidRPr="001377D2" w:rsidDel="000D0657">
                <w:rPr>
                  <w:rFonts w:ascii="Arial" w:eastAsia="DengXian" w:hAnsi="Arial"/>
                  <w:sz w:val="18"/>
                </w:rPr>
                <w:delText>693</w:delText>
              </w:r>
            </w:del>
          </w:p>
        </w:tc>
        <w:tc>
          <w:tcPr>
            <w:tcW w:w="851" w:type="dxa"/>
            <w:tcBorders>
              <w:top w:val="single" w:sz="4" w:space="0" w:color="auto"/>
              <w:left w:val="single" w:sz="4" w:space="0" w:color="auto"/>
              <w:bottom w:val="single" w:sz="4" w:space="0" w:color="auto"/>
              <w:right w:val="single" w:sz="4" w:space="0" w:color="auto"/>
            </w:tcBorders>
          </w:tcPr>
          <w:p w14:paraId="791B6D81"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04" w:author="Laurent Noel" w:date="2025-10-31T11:05:00Z" w16du:dateUtc="2025-10-31T15:05:00Z"/>
                <w:rFonts w:ascii="Arial" w:eastAsia="DengXian" w:hAnsi="Arial"/>
                <w:sz w:val="18"/>
              </w:rPr>
            </w:pPr>
            <w:del w:id="2905" w:author="Laurent Noel" w:date="2025-10-31T11:05:00Z" w16du:dateUtc="2025-10-31T15:05:00Z">
              <w:r w:rsidRPr="001377D2" w:rsidDel="000D065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C44E47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06" w:author="Laurent Noel" w:date="2025-10-31T11:05:00Z" w16du:dateUtc="2025-10-31T15:05:00Z"/>
                <w:rFonts w:ascii="Arial" w:eastAsia="DengXian" w:hAnsi="Arial"/>
                <w:sz w:val="18"/>
              </w:rPr>
            </w:pPr>
            <w:del w:id="2907" w:author="Laurent Noel" w:date="2025-10-31T11:05:00Z" w16du:dateUtc="2025-10-31T15:05:00Z">
              <w:r w:rsidRPr="001377D2" w:rsidDel="000D065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9FDE47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08" w:author="Laurent Noel" w:date="2025-10-31T11:05:00Z" w16du:dateUtc="2025-10-31T15:05:00Z"/>
                <w:rFonts w:ascii="Arial" w:eastAsia="DengXian" w:hAnsi="Arial"/>
                <w:sz w:val="18"/>
              </w:rPr>
            </w:pPr>
            <w:del w:id="2909" w:author="Laurent Noel" w:date="2025-10-31T11:05:00Z" w16du:dateUtc="2025-10-31T15:05:00Z">
              <w:r w:rsidRPr="001377D2" w:rsidDel="000D0657">
                <w:rPr>
                  <w:rFonts w:ascii="Arial" w:eastAsia="DengXian"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4C32F316"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10" w:author="Laurent Noel" w:date="2025-10-31T11:05:00Z" w16du:dateUtc="2025-10-31T15:05:00Z"/>
                <w:rFonts w:ascii="Arial" w:eastAsia="DengXian" w:hAnsi="Arial"/>
                <w:sz w:val="18"/>
              </w:rPr>
            </w:pPr>
            <w:del w:id="2911" w:author="Laurent Noel" w:date="2025-10-31T11:05:00Z" w16du:dateUtc="2025-10-31T15:05:00Z">
              <w:r w:rsidRPr="001377D2" w:rsidDel="000D065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9A479DE"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12" w:author="Laurent Noel" w:date="2025-10-31T11:05:00Z" w16du:dateUtc="2025-10-31T15:05:00Z"/>
                <w:rFonts w:ascii="Arial" w:eastAsia="DengXian" w:hAnsi="Arial"/>
                <w:sz w:val="18"/>
              </w:rPr>
            </w:pPr>
            <w:del w:id="2913" w:author="Laurent Noel" w:date="2025-10-31T11:05:00Z" w16du:dateUtc="2025-10-31T15:05:00Z">
              <w:r w:rsidRPr="001377D2" w:rsidDel="000D065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5E4228D"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14" w:author="Laurent Noel" w:date="2025-10-31T11:05:00Z" w16du:dateUtc="2025-10-31T15:05:00Z"/>
                <w:rFonts w:ascii="Arial" w:eastAsia="DengXian" w:hAnsi="Arial"/>
                <w:sz w:val="18"/>
              </w:rPr>
            </w:pPr>
            <w:del w:id="2915" w:author="Laurent Noel" w:date="2025-10-31T11:05:00Z" w16du:dateUtc="2025-10-31T15:05:00Z">
              <w:r w:rsidRPr="001377D2" w:rsidDel="000D0657">
                <w:rPr>
                  <w:rFonts w:ascii="Arial" w:eastAsia="DengXian" w:hAnsi="Arial"/>
                  <w:sz w:val="18"/>
                </w:rPr>
                <w:delText>N/A</w:delText>
              </w:r>
            </w:del>
          </w:p>
        </w:tc>
      </w:tr>
      <w:tr w:rsidR="001377D2" w:rsidRPr="001377D2" w:rsidDel="000D0657" w14:paraId="14B7BD24" w14:textId="77777777" w:rsidTr="00AB204D">
        <w:trPr>
          <w:jc w:val="center"/>
          <w:del w:id="2916" w:author="Laurent Noel" w:date="2025-10-31T11:05:00Z"/>
        </w:trPr>
        <w:tc>
          <w:tcPr>
            <w:tcW w:w="2007" w:type="dxa"/>
            <w:tcBorders>
              <w:top w:val="nil"/>
              <w:left w:val="single" w:sz="4" w:space="0" w:color="auto"/>
              <w:bottom w:val="nil"/>
              <w:right w:val="single" w:sz="4" w:space="0" w:color="auto"/>
            </w:tcBorders>
            <w:shd w:val="clear" w:color="auto" w:fill="auto"/>
          </w:tcPr>
          <w:p w14:paraId="78D7470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17"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CD3DF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18" w:author="Laurent Noel" w:date="2025-10-31T11:05:00Z" w16du:dateUtc="2025-10-31T15:05:00Z"/>
                <w:rFonts w:ascii="Arial" w:eastAsia="DengXian" w:hAnsi="Arial"/>
                <w:sz w:val="18"/>
              </w:rPr>
            </w:pPr>
            <w:del w:id="2919" w:author="Laurent Noel" w:date="2025-10-31T11:05:00Z" w16du:dateUtc="2025-10-31T15:05:00Z">
              <w:r w:rsidRPr="001377D2" w:rsidDel="000D0657">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5DCE5BBB"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20" w:author="Laurent Noel" w:date="2025-10-31T11:05:00Z" w16du:dateUtc="2025-10-31T15:05:00Z"/>
                <w:rFonts w:ascii="Arial" w:eastAsia="DengXian" w:hAnsi="Arial"/>
                <w:sz w:val="18"/>
              </w:rPr>
            </w:pPr>
            <w:del w:id="2921" w:author="Laurent Noel" w:date="2025-10-31T11:05:00Z" w16du:dateUtc="2025-10-31T15:05:00Z">
              <w:r w:rsidRPr="001377D2" w:rsidDel="000D0657">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0A207A6"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22" w:author="Laurent Noel" w:date="2025-10-31T11:05:00Z" w16du:dateUtc="2025-10-31T15:05:00Z"/>
                <w:rFonts w:ascii="Arial" w:eastAsia="DengXian" w:hAnsi="Arial"/>
                <w:sz w:val="18"/>
              </w:rPr>
            </w:pPr>
            <w:del w:id="2923" w:author="Laurent Noel" w:date="2025-10-31T11:05:00Z" w16du:dateUtc="2025-10-31T15:05:00Z">
              <w:r w:rsidRPr="001377D2" w:rsidDel="000D0657">
                <w:rPr>
                  <w:rFonts w:ascii="Arial" w:eastAsia="DengXian" w:hAnsi="Arial" w:hint="eastAsia"/>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30C48A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24" w:author="Laurent Noel" w:date="2025-10-31T11:05:00Z" w16du:dateUtc="2025-10-31T15:05:00Z"/>
                <w:rFonts w:ascii="Arial" w:eastAsia="DengXian" w:hAnsi="Arial"/>
                <w:sz w:val="18"/>
              </w:rPr>
            </w:pPr>
            <w:del w:id="2925" w:author="Laurent Noel" w:date="2025-10-31T11:05:00Z" w16du:dateUtc="2025-10-31T15:05:00Z">
              <w:r w:rsidRPr="001377D2" w:rsidDel="000D065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94C880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26" w:author="Laurent Noel" w:date="2025-10-31T11:05:00Z" w16du:dateUtc="2025-10-31T15:05:00Z"/>
                <w:rFonts w:ascii="Arial" w:eastAsia="DengXian" w:hAnsi="Arial"/>
                <w:sz w:val="18"/>
              </w:rPr>
            </w:pPr>
            <w:del w:id="2927" w:author="Laurent Noel" w:date="2025-10-31T11:05:00Z" w16du:dateUtc="2025-10-31T15:05:00Z">
              <w:r w:rsidRPr="001377D2" w:rsidDel="000D0657">
                <w:rPr>
                  <w:rFonts w:ascii="Arial" w:eastAsia="DengXian" w:hAnsi="Arial"/>
                  <w:sz w:val="18"/>
                </w:rPr>
                <w:delText>3</w:delText>
              </w:r>
              <w:r w:rsidRPr="001377D2" w:rsidDel="000D0657">
                <w:rPr>
                  <w:rFonts w:ascii="Arial" w:eastAsia="DengXian"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480B98DC"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28" w:author="Laurent Noel" w:date="2025-10-31T11:05:00Z" w16du:dateUtc="2025-10-31T15:05:00Z"/>
                <w:rFonts w:ascii="Arial" w:eastAsia="DengXian" w:hAnsi="Arial"/>
                <w:sz w:val="18"/>
              </w:rPr>
            </w:pPr>
            <w:del w:id="2929" w:author="Laurent Noel" w:date="2025-10-30T20:23:00Z" w16du:dateUtc="2025-10-31T00:23:00Z">
              <w:r w:rsidRPr="001377D2" w:rsidDel="00D2587F">
                <w:rPr>
                  <w:rFonts w:ascii="Arial" w:eastAsia="DengXian" w:hAnsi="Arial" w:hint="eastAsia"/>
                  <w:sz w:val="18"/>
                </w:rPr>
                <w:delText>10.3</w:delText>
              </w:r>
            </w:del>
          </w:p>
        </w:tc>
        <w:tc>
          <w:tcPr>
            <w:tcW w:w="828" w:type="dxa"/>
            <w:tcBorders>
              <w:top w:val="single" w:sz="4" w:space="0" w:color="auto"/>
              <w:left w:val="single" w:sz="4" w:space="0" w:color="auto"/>
              <w:bottom w:val="single" w:sz="4" w:space="0" w:color="auto"/>
              <w:right w:val="single" w:sz="4" w:space="0" w:color="auto"/>
            </w:tcBorders>
          </w:tcPr>
          <w:p w14:paraId="7FF416B8"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30" w:author="Laurent Noel" w:date="2025-10-31T11:05:00Z" w16du:dateUtc="2025-10-31T15:05:00Z"/>
                <w:rFonts w:ascii="Arial" w:eastAsia="DengXian" w:hAnsi="Arial"/>
                <w:sz w:val="18"/>
              </w:rPr>
            </w:pPr>
            <w:del w:id="2931" w:author="Laurent Noel" w:date="2025-10-31T11:05:00Z" w16du:dateUtc="2025-10-31T15:05:00Z">
              <w:r w:rsidRPr="001377D2" w:rsidDel="000D065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52189923"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932" w:author="Laurent Noel" w:date="2025-10-31T11:05:00Z" w16du:dateUtc="2025-10-31T15:05:00Z"/>
                <w:rFonts w:ascii="Arial" w:eastAsia="DengXian" w:hAnsi="Arial"/>
                <w:sz w:val="18"/>
              </w:rPr>
            </w:pPr>
            <w:del w:id="2933" w:author="Laurent Noel" w:date="2025-10-31T11:05:00Z" w16du:dateUtc="2025-10-31T15:05:00Z">
              <w:r w:rsidRPr="001377D2" w:rsidDel="000D0657">
                <w:rPr>
                  <w:rFonts w:ascii="Arial" w:eastAsia="DengXian" w:hAnsi="Arial"/>
                  <w:sz w:val="18"/>
                </w:rPr>
                <w:delText>IMD4</w:delText>
              </w:r>
              <w:r w:rsidRPr="001377D2" w:rsidDel="000D0657">
                <w:rPr>
                  <w:rFonts w:ascii="Arial" w:eastAsia="DengXian" w:hAnsi="Arial"/>
                  <w:sz w:val="18"/>
                  <w:vertAlign w:val="superscript"/>
                </w:rPr>
                <w:delText>1</w:delText>
              </w:r>
            </w:del>
          </w:p>
        </w:tc>
      </w:tr>
      <w:tr w:rsidR="001377D2" w:rsidRPr="001377D2" w14:paraId="1DBF95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DFD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55B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1F65B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C8C1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34" w:author="Laurent Noel" w:date="2025-10-30T20:23:00Z" w16du:dateUtc="2025-10-31T00:23:00Z">
              <w:r w:rsidRPr="001377D2" w:rsidDel="00D2587F">
                <w:rPr>
                  <w:rFonts w:ascii="Arial" w:eastAsia="DengXian" w:hAnsi="Arial"/>
                  <w:sz w:val="18"/>
                </w:rPr>
                <w:delText>5</w:delText>
              </w:r>
            </w:del>
            <w:ins w:id="2935"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6764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2687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3D4CB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36" w:author="Laurent Noel" w:date="2025-10-30T20:23:00Z" w16du:dateUtc="2025-10-31T00:23:00Z">
              <w:r w:rsidRPr="001377D2" w:rsidDel="00D2587F">
                <w:rPr>
                  <w:rFonts w:ascii="Arial" w:eastAsia="DengXian" w:hAnsi="Arial" w:hint="eastAsia"/>
                  <w:sz w:val="18"/>
                </w:rPr>
                <w:delText>28.7</w:delText>
              </w:r>
            </w:del>
            <w:ins w:id="2937" w:author="Laurent Noel" w:date="2025-10-30T20:23:00Z" w16du:dateUtc="2025-10-31T00:23:00Z">
              <w:r w:rsidRPr="001377D2">
                <w:rPr>
                  <w:rFonts w:ascii="Arial" w:eastAsia="DengXian" w:hAnsi="Arial"/>
                  <w:sz w:val="18"/>
                </w:rPr>
                <w:t>26.7</w:t>
              </w:r>
            </w:ins>
          </w:p>
        </w:tc>
        <w:tc>
          <w:tcPr>
            <w:tcW w:w="828" w:type="dxa"/>
            <w:tcBorders>
              <w:top w:val="single" w:sz="4" w:space="0" w:color="auto"/>
              <w:left w:val="single" w:sz="4" w:space="0" w:color="auto"/>
              <w:bottom w:val="single" w:sz="4" w:space="0" w:color="auto"/>
              <w:right w:val="single" w:sz="4" w:space="0" w:color="auto"/>
            </w:tcBorders>
          </w:tcPr>
          <w:p w14:paraId="43D77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0A8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320E1A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D1A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AEA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792AC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79EC2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2BF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9DD3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36E76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7238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050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4C63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1DE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35A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8B29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3308</w:t>
            </w:r>
          </w:p>
        </w:tc>
        <w:tc>
          <w:tcPr>
            <w:tcW w:w="851" w:type="dxa"/>
            <w:tcBorders>
              <w:top w:val="single" w:sz="4" w:space="0" w:color="auto"/>
              <w:left w:val="single" w:sz="4" w:space="0" w:color="auto"/>
              <w:bottom w:val="single" w:sz="4" w:space="0" w:color="auto"/>
              <w:right w:val="single" w:sz="4" w:space="0" w:color="auto"/>
            </w:tcBorders>
          </w:tcPr>
          <w:p w14:paraId="35EB0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142A8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3E55E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005ED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3EA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79B5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59B22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933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F2C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8AD4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A56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38" w:author="Laurent Noel" w:date="2025-10-30T20:23:00Z" w16du:dateUtc="2025-10-31T00:23:00Z">
              <w:r w:rsidRPr="001377D2" w:rsidDel="00D2587F">
                <w:rPr>
                  <w:rFonts w:ascii="Arial" w:eastAsia="DengXian" w:hAnsi="Arial"/>
                  <w:sz w:val="18"/>
                </w:rPr>
                <w:delText>5</w:delText>
              </w:r>
            </w:del>
            <w:ins w:id="2939"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3352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29D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14C94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40" w:author="Laurent Noel" w:date="2025-10-30T20:23:00Z" w16du:dateUtc="2025-10-31T00:23:00Z">
              <w:r w:rsidRPr="001377D2" w:rsidDel="00D2587F">
                <w:rPr>
                  <w:rFonts w:ascii="Arial" w:eastAsia="Malgun Gothic" w:hAnsi="Arial"/>
                  <w:sz w:val="18"/>
                  <w:lang w:eastAsia="ko-KR"/>
                </w:rPr>
                <w:delText>15.5</w:delText>
              </w:r>
            </w:del>
            <w:ins w:id="2941" w:author="Laurent Noel" w:date="2025-10-30T20:23:00Z" w16du:dateUtc="2025-10-31T00:23:00Z">
              <w:r w:rsidRPr="001377D2">
                <w:rPr>
                  <w:rFonts w:ascii="Arial" w:eastAsia="Malgun Gothic" w:hAnsi="Arial"/>
                  <w:sz w:val="18"/>
                  <w:lang w:eastAsia="ko-KR"/>
                </w:rPr>
                <w:t>13.5</w:t>
              </w:r>
            </w:ins>
          </w:p>
        </w:tc>
        <w:tc>
          <w:tcPr>
            <w:tcW w:w="828" w:type="dxa"/>
            <w:tcBorders>
              <w:top w:val="single" w:sz="4" w:space="0" w:color="auto"/>
              <w:left w:val="single" w:sz="4" w:space="0" w:color="auto"/>
              <w:bottom w:val="single" w:sz="4" w:space="0" w:color="auto"/>
              <w:right w:val="single" w:sz="4" w:space="0" w:color="auto"/>
            </w:tcBorders>
          </w:tcPr>
          <w:p w14:paraId="09220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73A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D0E2E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976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9CC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7C5B5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57DC7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BAA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318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2D2E5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7C0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E40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6E0E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76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78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2EA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851" w:type="dxa"/>
            <w:tcBorders>
              <w:top w:val="single" w:sz="4" w:space="0" w:color="auto"/>
              <w:left w:val="single" w:sz="4" w:space="0" w:color="auto"/>
              <w:bottom w:val="single" w:sz="4" w:space="0" w:color="auto"/>
              <w:right w:val="single" w:sz="4" w:space="0" w:color="auto"/>
            </w:tcBorders>
          </w:tcPr>
          <w:p w14:paraId="331CC9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7272D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A376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7AB4E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B06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185C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E0F8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3A6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A75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942" w:author="Laurent Noel" w:date="2025-10-30T20:23:00Z" w16du:dateUtc="2025-10-31T00:23:00Z">
              <w:r w:rsidRPr="001377D2">
                <w:rPr>
                  <w:rFonts w:ascii="Arial" w:eastAsia="DengXian" w:hAnsi="Arial"/>
                  <w:sz w:val="18"/>
                  <w:lang w:eastAsia="zh-CN"/>
                </w:rPr>
                <w:t>n</w:t>
              </w:r>
            </w:ins>
            <w:r w:rsidRPr="001377D2">
              <w:rPr>
                <w:rFonts w:ascii="Arial" w:eastAsia="DengXian" w:hAnsi="Arial"/>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04FBF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851" w:type="dxa"/>
            <w:tcBorders>
              <w:top w:val="single" w:sz="4" w:space="0" w:color="auto"/>
              <w:left w:val="single" w:sz="4" w:space="0" w:color="auto"/>
              <w:bottom w:val="single" w:sz="4" w:space="0" w:color="auto"/>
              <w:right w:val="single" w:sz="4" w:space="0" w:color="auto"/>
            </w:tcBorders>
          </w:tcPr>
          <w:p w14:paraId="51FC8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43" w:author="Laurent Noel" w:date="2025-10-30T20:23:00Z" w16du:dateUtc="2025-10-31T00:23:00Z">
              <w:r w:rsidRPr="001377D2" w:rsidDel="00D2587F">
                <w:rPr>
                  <w:rFonts w:ascii="Arial" w:eastAsia="DengXian" w:hAnsi="Arial"/>
                  <w:sz w:val="18"/>
                </w:rPr>
                <w:delText>5</w:delText>
              </w:r>
            </w:del>
            <w:ins w:id="2944"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F5BD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45" w:author="Laurent Noel" w:date="2025-10-30T20:23:00Z" w16du:dateUtc="2025-10-31T00:23:00Z">
              <w:r w:rsidRPr="001377D2" w:rsidDel="00D2587F">
                <w:rPr>
                  <w:rFonts w:ascii="Arial" w:eastAsia="DengXian" w:hAnsi="Arial"/>
                  <w:sz w:val="18"/>
                  <w:lang w:eastAsia="zh-CN"/>
                </w:rPr>
                <w:delText>25</w:delText>
              </w:r>
            </w:del>
            <w:ins w:id="2946" w:author="Laurent Noel" w:date="2025-10-30T20:23:00Z" w16du:dateUtc="2025-10-31T00:23: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60F45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18F59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322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750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58FB7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BD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514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698A0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E419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552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EB02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640</w:t>
            </w:r>
          </w:p>
        </w:tc>
        <w:tc>
          <w:tcPr>
            <w:tcW w:w="977" w:type="dxa"/>
            <w:tcBorders>
              <w:top w:val="single" w:sz="4" w:space="0" w:color="auto"/>
              <w:left w:val="single" w:sz="4" w:space="0" w:color="auto"/>
              <w:bottom w:val="single" w:sz="4" w:space="0" w:color="auto"/>
              <w:right w:val="single" w:sz="4" w:space="0" w:color="auto"/>
            </w:tcBorders>
          </w:tcPr>
          <w:p w14:paraId="16DE7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47" w:author="Laurent Noel" w:date="2025-10-30T20:23:00Z" w16du:dateUtc="2025-10-31T00:23:00Z">
              <w:r w:rsidRPr="001377D2" w:rsidDel="00D2587F">
                <w:rPr>
                  <w:rFonts w:ascii="Arial" w:eastAsia="Malgun Gothic" w:hAnsi="Arial"/>
                  <w:sz w:val="18"/>
                  <w:szCs w:val="18"/>
                  <w:lang w:eastAsia="ko-KR"/>
                </w:rPr>
                <w:delText>30.8</w:delText>
              </w:r>
            </w:del>
            <w:ins w:id="2948" w:author="Laurent Noel" w:date="2025-10-30T20:23:00Z" w16du:dateUtc="2025-10-31T00:23:00Z">
              <w:r w:rsidRPr="001377D2">
                <w:rPr>
                  <w:rFonts w:ascii="Arial" w:eastAsia="Malgun Gothic" w:hAnsi="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70290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437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614FEE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736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E85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r w:rsidRPr="001377D2">
              <w:rPr>
                <w:rFonts w:ascii="Arial" w:eastAsia="DengXian" w:hAnsi="Arial"/>
                <w:sz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69F7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7F8A8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0DCA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B5F5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02EC7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956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F0F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8D939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286F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1F5D6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5C65F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851" w:type="dxa"/>
            <w:tcBorders>
              <w:top w:val="single" w:sz="4" w:space="0" w:color="auto"/>
              <w:left w:val="single" w:sz="4" w:space="0" w:color="auto"/>
              <w:bottom w:val="single" w:sz="4" w:space="0" w:color="auto"/>
              <w:right w:val="single" w:sz="4" w:space="0" w:color="auto"/>
            </w:tcBorders>
          </w:tcPr>
          <w:p w14:paraId="4EE90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49" w:author="Laurent Noel" w:date="2025-10-30T20:24:00Z" w16du:dateUtc="2025-10-31T00:24:00Z">
              <w:r w:rsidRPr="001377D2" w:rsidDel="0063080C">
                <w:rPr>
                  <w:rFonts w:ascii="Arial" w:eastAsia="DengXian" w:hAnsi="Arial"/>
                  <w:sz w:val="18"/>
                </w:rPr>
                <w:delText>5</w:delText>
              </w:r>
            </w:del>
            <w:ins w:id="2950" w:author="Laurent Noel" w:date="2025-10-30T20:24:00Z" w16du:dateUtc="2025-10-31T00:24: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CE3B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51" w:author="Laurent Noel" w:date="2025-10-30T20:24:00Z" w16du:dateUtc="2025-10-31T00:24:00Z">
              <w:r w:rsidRPr="001377D2" w:rsidDel="0063080C">
                <w:rPr>
                  <w:rFonts w:ascii="Arial" w:eastAsia="DengXian" w:hAnsi="Arial"/>
                  <w:sz w:val="18"/>
                </w:rPr>
                <w:delText>25</w:delText>
              </w:r>
            </w:del>
            <w:ins w:id="2952" w:author="Laurent Noel" w:date="2025-10-30T20:24:00Z" w16du:dateUtc="2025-10-31T00:24: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6E59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5064D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911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9CE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7D3081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63B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1BA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0643A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6BE2D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F7A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8F4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46172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F69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5C8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1D34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EA1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6EE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9A2A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FB14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0DFBE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34F8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6BFB8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53" w:author="Laurent Noel" w:date="2025-10-30T20:24:00Z" w16du:dateUtc="2025-10-31T00:24:00Z">
              <w:r w:rsidRPr="001377D2" w:rsidDel="0063080C">
                <w:rPr>
                  <w:rFonts w:ascii="Arial" w:eastAsia="DengXian" w:hAnsi="Arial" w:hint="eastAsia"/>
                  <w:sz w:val="18"/>
                </w:rPr>
                <w:delText>29.1</w:delText>
              </w:r>
            </w:del>
            <w:ins w:id="2954" w:author="Laurent Noel" w:date="2025-10-30T20:24:00Z" w16du:dateUtc="2025-10-31T00:24:00Z">
              <w:r w:rsidRPr="001377D2">
                <w:rPr>
                  <w:rFonts w:ascii="Arial" w:eastAsia="DengXian" w:hAnsi="Arial"/>
                  <w:sz w:val="18"/>
                </w:rPr>
                <w:t>27.6</w:t>
              </w:r>
            </w:ins>
          </w:p>
        </w:tc>
        <w:tc>
          <w:tcPr>
            <w:tcW w:w="828" w:type="dxa"/>
            <w:tcBorders>
              <w:top w:val="single" w:sz="4" w:space="0" w:color="auto"/>
              <w:left w:val="single" w:sz="4" w:space="0" w:color="auto"/>
              <w:bottom w:val="single" w:sz="4" w:space="0" w:color="auto"/>
              <w:right w:val="single" w:sz="4" w:space="0" w:color="auto"/>
            </w:tcBorders>
          </w:tcPr>
          <w:p w14:paraId="2B026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0E4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ins w:id="2955" w:author="Laurent Noel" w:date="2025-10-31T11:06:00Z" w16du:dateUtc="2025-10-31T15:06:00Z">
              <w:r w:rsidRPr="001377D2">
                <w:rPr>
                  <w:rFonts w:ascii="Arial" w:eastAsia="DengXian" w:hAnsi="Arial"/>
                  <w:sz w:val="18"/>
                  <w:vertAlign w:val="superscript"/>
                </w:rPr>
                <w:t>,2</w:t>
              </w:r>
            </w:ins>
          </w:p>
        </w:tc>
      </w:tr>
      <w:tr w:rsidR="001377D2" w:rsidRPr="001377D2" w:rsidDel="00D43884" w14:paraId="749D6ED8" w14:textId="77777777" w:rsidTr="00AB204D">
        <w:trPr>
          <w:jc w:val="center"/>
          <w:del w:id="2956"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01807AE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7"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F82AF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8" w:author="Laurent Noel" w:date="2025-10-31T11:06:00Z" w16du:dateUtc="2025-10-31T15:06:00Z"/>
                <w:rFonts w:ascii="Arial" w:eastAsia="DengXian" w:hAnsi="Arial"/>
                <w:sz w:val="18"/>
                <w:lang w:eastAsia="zh-CN"/>
              </w:rPr>
            </w:pPr>
            <w:del w:id="2959" w:author="Laurent Noel" w:date="2025-10-31T11:06:00Z" w16du:dateUtc="2025-10-31T15:06:00Z">
              <w:r w:rsidRPr="001377D2" w:rsidDel="00D43884">
                <w:rPr>
                  <w:rFonts w:ascii="Arial" w:eastAsia="DengXian" w:hAnsi="Arial" w:hint="eastAsia"/>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2394216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0" w:author="Laurent Noel" w:date="2025-10-31T11:06:00Z" w16du:dateUtc="2025-10-31T15:06:00Z"/>
                <w:rFonts w:ascii="Arial" w:eastAsia="DengXian" w:hAnsi="Arial"/>
                <w:sz w:val="18"/>
              </w:rPr>
            </w:pPr>
            <w:del w:id="2961" w:author="Laurent Noel" w:date="2025-10-31T11:06:00Z" w16du:dateUtc="2025-10-31T15:06:00Z">
              <w:r w:rsidRPr="001377D2" w:rsidDel="00D43884">
                <w:rPr>
                  <w:rFonts w:ascii="Arial" w:eastAsia="DengXian" w:hAnsi="Arial"/>
                  <w:sz w:val="18"/>
                </w:rPr>
                <w:delText>2580</w:delText>
              </w:r>
            </w:del>
          </w:p>
        </w:tc>
        <w:tc>
          <w:tcPr>
            <w:tcW w:w="851" w:type="dxa"/>
            <w:tcBorders>
              <w:top w:val="single" w:sz="4" w:space="0" w:color="auto"/>
              <w:left w:val="single" w:sz="4" w:space="0" w:color="auto"/>
              <w:bottom w:val="single" w:sz="4" w:space="0" w:color="auto"/>
              <w:right w:val="single" w:sz="4" w:space="0" w:color="auto"/>
            </w:tcBorders>
          </w:tcPr>
          <w:p w14:paraId="04D2B7D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2" w:author="Laurent Noel" w:date="2025-10-31T11:06:00Z" w16du:dateUtc="2025-10-31T15:06:00Z"/>
                <w:rFonts w:ascii="Arial" w:eastAsia="DengXian" w:hAnsi="Arial"/>
                <w:sz w:val="18"/>
                <w:lang w:eastAsia="zh-CN"/>
              </w:rPr>
            </w:pPr>
            <w:del w:id="2963" w:author="Laurent Noel" w:date="2025-10-30T20:24:00Z" w16du:dateUtc="2025-10-31T00:24:00Z">
              <w:r w:rsidRPr="001377D2" w:rsidDel="0063080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2E3DF98"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4" w:author="Laurent Noel" w:date="2025-10-31T11:06:00Z" w16du:dateUtc="2025-10-31T15:06:00Z"/>
                <w:rFonts w:ascii="Arial" w:eastAsia="DengXian" w:hAnsi="Arial"/>
                <w:sz w:val="18"/>
                <w:lang w:eastAsia="zh-CN"/>
              </w:rPr>
            </w:pPr>
            <w:del w:id="2965" w:author="Laurent Noel" w:date="2025-10-30T20:24:00Z" w16du:dateUtc="2025-10-31T00:24:00Z">
              <w:r w:rsidRPr="001377D2" w:rsidDel="0063080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1B0582F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6" w:author="Laurent Noel" w:date="2025-10-31T11:06:00Z" w16du:dateUtc="2025-10-31T15:06:00Z"/>
                <w:rFonts w:ascii="Arial" w:eastAsia="DengXian" w:hAnsi="Arial"/>
                <w:sz w:val="18"/>
                <w:lang w:eastAsia="zh-CN"/>
              </w:rPr>
            </w:pPr>
            <w:del w:id="2967" w:author="Laurent Noel" w:date="2025-10-31T11:06:00Z" w16du:dateUtc="2025-10-31T15:06:00Z">
              <w:r w:rsidRPr="001377D2" w:rsidDel="00D43884">
                <w:rPr>
                  <w:rFonts w:ascii="Arial" w:eastAsia="DengXian"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3D7D1E49"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8" w:author="Laurent Noel" w:date="2025-10-31T11:06:00Z" w16du:dateUtc="2025-10-31T15:06:00Z"/>
                <w:rFonts w:ascii="Arial" w:eastAsia="DengXian" w:hAnsi="Arial"/>
                <w:sz w:val="18"/>
                <w:lang w:eastAsia="zh-CN"/>
              </w:rPr>
            </w:pPr>
            <w:del w:id="2969" w:author="Laurent Noel" w:date="2025-10-31T11:06:00Z" w16du:dateUtc="2025-10-31T15:06:00Z">
              <w:r w:rsidRPr="001377D2" w:rsidDel="00D43884">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3FF9BF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70" w:author="Laurent Noel" w:date="2025-10-31T11:06:00Z" w16du:dateUtc="2025-10-31T15:06:00Z"/>
                <w:rFonts w:ascii="Arial" w:eastAsia="DengXian" w:hAnsi="Arial"/>
                <w:sz w:val="18"/>
                <w:lang w:eastAsia="zh-CN"/>
              </w:rPr>
            </w:pPr>
            <w:del w:id="2971" w:author="Laurent Noel" w:date="2025-10-31T11:06:00Z" w16du:dateUtc="2025-10-31T15:06:00Z">
              <w:r w:rsidRPr="001377D2" w:rsidDel="00D43884">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00FAE46"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72" w:author="Laurent Noel" w:date="2025-10-31T11:06:00Z" w16du:dateUtc="2025-10-31T15:06:00Z"/>
                <w:rFonts w:ascii="Arial" w:eastAsia="DengXian" w:hAnsi="Arial"/>
                <w:sz w:val="18"/>
                <w:lang w:eastAsia="zh-CN"/>
              </w:rPr>
            </w:pPr>
            <w:del w:id="2973" w:author="Laurent Noel" w:date="2025-10-31T11:06:00Z" w16du:dateUtc="2025-10-31T15:06:00Z">
              <w:r w:rsidRPr="001377D2" w:rsidDel="00D43884">
                <w:rPr>
                  <w:rFonts w:ascii="Arial" w:eastAsia="DengXian" w:hAnsi="Arial"/>
                  <w:sz w:val="18"/>
                </w:rPr>
                <w:delText>N/A</w:delText>
              </w:r>
            </w:del>
          </w:p>
        </w:tc>
      </w:tr>
      <w:tr w:rsidR="001377D2" w:rsidRPr="001377D2" w:rsidDel="00D43884" w14:paraId="49A8BD72" w14:textId="77777777" w:rsidTr="00AB204D">
        <w:trPr>
          <w:jc w:val="center"/>
          <w:del w:id="2974"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56B2563F"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75"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2A3873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76" w:author="Laurent Noel" w:date="2025-10-31T11:06:00Z" w16du:dateUtc="2025-10-31T15:06:00Z"/>
                <w:rFonts w:ascii="Arial" w:eastAsia="DengXian" w:hAnsi="Arial"/>
                <w:sz w:val="18"/>
                <w:lang w:eastAsia="zh-CN"/>
              </w:rPr>
            </w:pPr>
            <w:del w:id="2977" w:author="Laurent Noel" w:date="2025-10-31T11:06:00Z" w16du:dateUtc="2025-10-31T15:06:00Z">
              <w:r w:rsidRPr="001377D2" w:rsidDel="00D43884">
                <w:rPr>
                  <w:rFonts w:ascii="Arial" w:eastAsia="DengXian" w:hAnsi="Arial" w:hint="eastAsia"/>
                  <w:sz w:val="18"/>
                </w:rPr>
                <w:delText>n71</w:delText>
              </w:r>
            </w:del>
          </w:p>
        </w:tc>
        <w:tc>
          <w:tcPr>
            <w:tcW w:w="926" w:type="dxa"/>
            <w:tcBorders>
              <w:top w:val="single" w:sz="4" w:space="0" w:color="auto"/>
              <w:left w:val="single" w:sz="4" w:space="0" w:color="auto"/>
              <w:bottom w:val="single" w:sz="4" w:space="0" w:color="auto"/>
              <w:right w:val="single" w:sz="4" w:space="0" w:color="auto"/>
            </w:tcBorders>
          </w:tcPr>
          <w:p w14:paraId="26879BD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78" w:author="Laurent Noel" w:date="2025-10-31T11:06:00Z" w16du:dateUtc="2025-10-31T15:06:00Z"/>
                <w:rFonts w:ascii="Arial" w:eastAsia="DengXian" w:hAnsi="Arial"/>
                <w:sz w:val="18"/>
              </w:rPr>
            </w:pPr>
            <w:del w:id="2979" w:author="Laurent Noel" w:date="2025-10-31T11:06:00Z" w16du:dateUtc="2025-10-31T15:06:00Z">
              <w:r w:rsidRPr="001377D2" w:rsidDel="00D43884">
                <w:rPr>
                  <w:rFonts w:ascii="Arial" w:eastAsia="DengXian" w:hAnsi="Arial"/>
                  <w:sz w:val="18"/>
                </w:rPr>
                <w:delText>693</w:delText>
              </w:r>
            </w:del>
          </w:p>
        </w:tc>
        <w:tc>
          <w:tcPr>
            <w:tcW w:w="851" w:type="dxa"/>
            <w:tcBorders>
              <w:top w:val="single" w:sz="4" w:space="0" w:color="auto"/>
              <w:left w:val="single" w:sz="4" w:space="0" w:color="auto"/>
              <w:bottom w:val="single" w:sz="4" w:space="0" w:color="auto"/>
              <w:right w:val="single" w:sz="4" w:space="0" w:color="auto"/>
            </w:tcBorders>
          </w:tcPr>
          <w:p w14:paraId="3B71F31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80" w:author="Laurent Noel" w:date="2025-10-31T11:06:00Z" w16du:dateUtc="2025-10-31T15:06:00Z"/>
                <w:rFonts w:ascii="Arial" w:eastAsia="DengXian" w:hAnsi="Arial"/>
                <w:sz w:val="18"/>
                <w:lang w:eastAsia="zh-CN"/>
              </w:rPr>
            </w:pPr>
            <w:del w:id="2981" w:author="Laurent Noel" w:date="2025-10-31T11:06:00Z" w16du:dateUtc="2025-10-31T15:06:00Z">
              <w:r w:rsidRPr="001377D2" w:rsidDel="00D43884">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D87F32E"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82" w:author="Laurent Noel" w:date="2025-10-31T11:06:00Z" w16du:dateUtc="2025-10-31T15:06:00Z"/>
                <w:rFonts w:ascii="Arial" w:eastAsia="DengXian" w:hAnsi="Arial"/>
                <w:sz w:val="18"/>
                <w:lang w:eastAsia="zh-CN"/>
              </w:rPr>
            </w:pPr>
            <w:del w:id="2983" w:author="Laurent Noel" w:date="2025-10-31T11:06:00Z" w16du:dateUtc="2025-10-31T15:06:00Z">
              <w:r w:rsidRPr="001377D2" w:rsidDel="00D43884">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388F12C"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84" w:author="Laurent Noel" w:date="2025-10-31T11:06:00Z" w16du:dateUtc="2025-10-31T15:06:00Z"/>
                <w:rFonts w:ascii="Arial" w:eastAsia="DengXian" w:hAnsi="Arial"/>
                <w:sz w:val="18"/>
                <w:lang w:eastAsia="zh-CN"/>
              </w:rPr>
            </w:pPr>
            <w:del w:id="2985" w:author="Laurent Noel" w:date="2025-10-31T11:06:00Z" w16du:dateUtc="2025-10-31T15:06:00Z">
              <w:r w:rsidRPr="001377D2" w:rsidDel="00D43884">
                <w:rPr>
                  <w:rFonts w:ascii="Arial" w:eastAsia="DengXian"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3798E712"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86" w:author="Laurent Noel" w:date="2025-10-31T11:06:00Z" w16du:dateUtc="2025-10-31T15:06:00Z"/>
                <w:rFonts w:ascii="Arial" w:eastAsia="DengXian" w:hAnsi="Arial"/>
                <w:sz w:val="18"/>
                <w:lang w:eastAsia="zh-CN"/>
              </w:rPr>
            </w:pPr>
            <w:del w:id="2987" w:author="Laurent Noel" w:date="2025-10-31T11:06:00Z" w16du:dateUtc="2025-10-31T15:06:00Z">
              <w:r w:rsidRPr="001377D2" w:rsidDel="00D43884">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FE57F5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88" w:author="Laurent Noel" w:date="2025-10-31T11:06:00Z" w16du:dateUtc="2025-10-31T15:06:00Z"/>
                <w:rFonts w:ascii="Arial" w:eastAsia="DengXian" w:hAnsi="Arial"/>
                <w:sz w:val="18"/>
                <w:lang w:eastAsia="zh-CN"/>
              </w:rPr>
            </w:pPr>
            <w:del w:id="2989" w:author="Laurent Noel" w:date="2025-10-31T11:06:00Z" w16du:dateUtc="2025-10-31T15:06:00Z">
              <w:r w:rsidRPr="001377D2" w:rsidDel="00D43884">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252483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90" w:author="Laurent Noel" w:date="2025-10-31T11:06:00Z" w16du:dateUtc="2025-10-31T15:06:00Z"/>
                <w:rFonts w:ascii="Arial" w:eastAsia="DengXian" w:hAnsi="Arial"/>
                <w:sz w:val="18"/>
                <w:lang w:eastAsia="zh-CN"/>
              </w:rPr>
            </w:pPr>
            <w:del w:id="2991" w:author="Laurent Noel" w:date="2025-10-31T11:06:00Z" w16du:dateUtc="2025-10-31T15:06:00Z">
              <w:r w:rsidRPr="001377D2" w:rsidDel="00D43884">
                <w:rPr>
                  <w:rFonts w:ascii="Arial" w:eastAsia="DengXian" w:hAnsi="Arial"/>
                  <w:sz w:val="18"/>
                </w:rPr>
                <w:delText>N/A</w:delText>
              </w:r>
            </w:del>
          </w:p>
        </w:tc>
      </w:tr>
      <w:tr w:rsidR="001377D2" w:rsidRPr="001377D2" w:rsidDel="00D43884" w14:paraId="4F9E277C" w14:textId="77777777" w:rsidTr="00AB204D">
        <w:trPr>
          <w:jc w:val="center"/>
          <w:del w:id="2992"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69788DFC"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93"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EBF90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94" w:author="Laurent Noel" w:date="2025-10-31T11:06:00Z" w16du:dateUtc="2025-10-31T15:06:00Z"/>
                <w:rFonts w:ascii="Arial" w:eastAsia="DengXian" w:hAnsi="Arial"/>
                <w:sz w:val="18"/>
                <w:lang w:eastAsia="zh-CN"/>
              </w:rPr>
            </w:pPr>
            <w:del w:id="2995" w:author="Laurent Noel" w:date="2025-10-31T11:06:00Z" w16du:dateUtc="2025-10-31T15:06:00Z">
              <w:r w:rsidRPr="001377D2" w:rsidDel="00D43884">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07BC69E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96" w:author="Laurent Noel" w:date="2025-10-31T11:06:00Z" w16du:dateUtc="2025-10-31T15:06:00Z"/>
                <w:rFonts w:ascii="Arial" w:eastAsia="DengXian" w:hAnsi="Arial"/>
                <w:sz w:val="18"/>
              </w:rPr>
            </w:pPr>
            <w:del w:id="2997" w:author="Laurent Noel" w:date="2025-10-31T11:06:00Z" w16du:dateUtc="2025-10-31T15:06:00Z">
              <w:r w:rsidRPr="001377D2" w:rsidDel="00D43884">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2371117"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98" w:author="Laurent Noel" w:date="2025-10-31T11:06:00Z" w16du:dateUtc="2025-10-31T15:06:00Z"/>
                <w:rFonts w:ascii="Arial" w:eastAsia="DengXian" w:hAnsi="Arial"/>
                <w:sz w:val="18"/>
                <w:lang w:eastAsia="zh-CN"/>
              </w:rPr>
            </w:pPr>
            <w:del w:id="2999" w:author="Laurent Noel" w:date="2025-10-31T11:06:00Z" w16du:dateUtc="2025-10-31T15:06:00Z">
              <w:r w:rsidRPr="001377D2" w:rsidDel="00D43884">
                <w:rPr>
                  <w:rFonts w:ascii="Arial" w:eastAsia="DengXian" w:hAnsi="Arial" w:hint="eastAsia"/>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597813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3000" w:author="Laurent Noel" w:date="2025-10-31T11:06:00Z" w16du:dateUtc="2025-10-31T15:06:00Z"/>
                <w:rFonts w:ascii="Arial" w:eastAsia="DengXian" w:hAnsi="Arial"/>
                <w:sz w:val="18"/>
                <w:lang w:eastAsia="zh-CN"/>
              </w:rPr>
            </w:pPr>
            <w:del w:id="3001" w:author="Laurent Noel" w:date="2025-10-31T11:06:00Z" w16du:dateUtc="2025-10-31T15:06:00Z">
              <w:r w:rsidRPr="001377D2" w:rsidDel="00D43884">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044D6FF"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3002" w:author="Laurent Noel" w:date="2025-10-31T11:06:00Z" w16du:dateUtc="2025-10-31T15:06:00Z"/>
                <w:rFonts w:ascii="Arial" w:eastAsia="DengXian" w:hAnsi="Arial"/>
                <w:sz w:val="18"/>
                <w:lang w:eastAsia="zh-CN"/>
              </w:rPr>
            </w:pPr>
            <w:del w:id="3003" w:author="Laurent Noel" w:date="2025-10-31T11:06:00Z" w16du:dateUtc="2025-10-31T15:06:00Z">
              <w:r w:rsidRPr="001377D2" w:rsidDel="00D43884">
                <w:rPr>
                  <w:rFonts w:ascii="Arial" w:eastAsia="DengXian" w:hAnsi="Arial"/>
                  <w:sz w:val="18"/>
                </w:rPr>
                <w:delText>3</w:delText>
              </w:r>
              <w:r w:rsidRPr="001377D2" w:rsidDel="00D43884">
                <w:rPr>
                  <w:rFonts w:ascii="Arial" w:eastAsia="DengXian"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7BF8E18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3004" w:author="Laurent Noel" w:date="2025-10-31T11:06:00Z" w16du:dateUtc="2025-10-31T15:06:00Z"/>
                <w:rFonts w:ascii="Arial" w:eastAsia="DengXian" w:hAnsi="Arial"/>
                <w:sz w:val="18"/>
                <w:lang w:eastAsia="zh-CN"/>
              </w:rPr>
            </w:pPr>
            <w:del w:id="3005" w:author="Laurent Noel" w:date="2025-10-30T20:24:00Z" w16du:dateUtc="2025-10-31T00:24:00Z">
              <w:r w:rsidRPr="001377D2" w:rsidDel="0063080C">
                <w:rPr>
                  <w:rFonts w:ascii="Arial" w:eastAsia="DengXian" w:hAnsi="Arial" w:hint="eastAsia"/>
                  <w:sz w:val="18"/>
                </w:rPr>
                <w:delText>10.3</w:delText>
              </w:r>
            </w:del>
          </w:p>
        </w:tc>
        <w:tc>
          <w:tcPr>
            <w:tcW w:w="828" w:type="dxa"/>
            <w:tcBorders>
              <w:top w:val="single" w:sz="4" w:space="0" w:color="auto"/>
              <w:left w:val="single" w:sz="4" w:space="0" w:color="auto"/>
              <w:bottom w:val="single" w:sz="4" w:space="0" w:color="auto"/>
              <w:right w:val="single" w:sz="4" w:space="0" w:color="auto"/>
            </w:tcBorders>
          </w:tcPr>
          <w:p w14:paraId="15F00F2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3006" w:author="Laurent Noel" w:date="2025-10-31T11:06:00Z" w16du:dateUtc="2025-10-31T15:06:00Z"/>
                <w:rFonts w:ascii="Arial" w:eastAsia="DengXian" w:hAnsi="Arial"/>
                <w:sz w:val="18"/>
                <w:lang w:eastAsia="zh-CN"/>
              </w:rPr>
            </w:pPr>
            <w:del w:id="3007" w:author="Laurent Noel" w:date="2025-10-31T11:06:00Z" w16du:dateUtc="2025-10-31T15:06:00Z">
              <w:r w:rsidRPr="001377D2" w:rsidDel="00D43884">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581CCE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3008" w:author="Laurent Noel" w:date="2025-10-31T11:06:00Z" w16du:dateUtc="2025-10-31T15:06:00Z"/>
                <w:rFonts w:ascii="Arial" w:eastAsia="DengXian" w:hAnsi="Arial"/>
                <w:sz w:val="18"/>
                <w:lang w:eastAsia="zh-CN"/>
              </w:rPr>
            </w:pPr>
            <w:del w:id="3009" w:author="Laurent Noel" w:date="2025-10-31T11:06:00Z" w16du:dateUtc="2025-10-31T15:06:00Z">
              <w:r w:rsidRPr="001377D2" w:rsidDel="00D43884">
                <w:rPr>
                  <w:rFonts w:ascii="Arial" w:eastAsia="DengXian" w:hAnsi="Arial"/>
                  <w:sz w:val="18"/>
                </w:rPr>
                <w:delText>IMD4</w:delText>
              </w:r>
              <w:r w:rsidRPr="001377D2" w:rsidDel="00D43884">
                <w:rPr>
                  <w:rFonts w:ascii="Arial" w:eastAsia="DengXian" w:hAnsi="Arial"/>
                  <w:sz w:val="18"/>
                  <w:vertAlign w:val="superscript"/>
                </w:rPr>
                <w:delText>1</w:delText>
              </w:r>
            </w:del>
          </w:p>
        </w:tc>
      </w:tr>
      <w:tr w:rsidR="001377D2" w:rsidRPr="001377D2" w14:paraId="71D14E7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5DA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0B71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0ADAF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D9E6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010" w:author="Laurent Noel" w:date="2025-10-30T20:24:00Z" w16du:dateUtc="2025-10-31T00:24:00Z">
              <w:r w:rsidRPr="001377D2" w:rsidDel="0063080C">
                <w:rPr>
                  <w:rFonts w:ascii="Arial" w:eastAsia="DengXian" w:hAnsi="Arial"/>
                  <w:sz w:val="18"/>
                </w:rPr>
                <w:delText>5</w:delText>
              </w:r>
            </w:del>
            <w:ins w:id="3011" w:author="Laurent Noel" w:date="2025-10-30T20:25:00Z" w16du:dateUtc="2025-10-31T00: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100A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CCD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1EA9A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28.7</w:t>
            </w:r>
          </w:p>
        </w:tc>
        <w:tc>
          <w:tcPr>
            <w:tcW w:w="828" w:type="dxa"/>
            <w:tcBorders>
              <w:top w:val="single" w:sz="4" w:space="0" w:color="auto"/>
              <w:left w:val="single" w:sz="4" w:space="0" w:color="auto"/>
              <w:bottom w:val="single" w:sz="4" w:space="0" w:color="auto"/>
              <w:right w:val="single" w:sz="4" w:space="0" w:color="auto"/>
            </w:tcBorders>
          </w:tcPr>
          <w:p w14:paraId="6D13F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24DE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312336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CA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108E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CCA0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2D71D8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981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CE27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8303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931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452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B826E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FF9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43E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D872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3308</w:t>
            </w:r>
          </w:p>
        </w:tc>
        <w:tc>
          <w:tcPr>
            <w:tcW w:w="851" w:type="dxa"/>
            <w:tcBorders>
              <w:top w:val="single" w:sz="4" w:space="0" w:color="auto"/>
              <w:left w:val="single" w:sz="4" w:space="0" w:color="auto"/>
              <w:bottom w:val="single" w:sz="4" w:space="0" w:color="auto"/>
              <w:right w:val="single" w:sz="4" w:space="0" w:color="auto"/>
            </w:tcBorders>
          </w:tcPr>
          <w:p w14:paraId="35CF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77CAF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41536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820D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F3F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1C8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8DD665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E64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ECA7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79995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2642</w:t>
            </w:r>
          </w:p>
        </w:tc>
        <w:tc>
          <w:tcPr>
            <w:tcW w:w="851" w:type="dxa"/>
            <w:tcBorders>
              <w:top w:val="single" w:sz="4" w:space="0" w:color="auto"/>
              <w:left w:val="single" w:sz="4" w:space="0" w:color="auto"/>
              <w:bottom w:val="single" w:sz="4" w:space="0" w:color="auto"/>
              <w:right w:val="single" w:sz="4" w:space="0" w:color="auto"/>
            </w:tcBorders>
          </w:tcPr>
          <w:p w14:paraId="0B198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012" w:author="Laurent Noel" w:date="2025-10-30T20:25:00Z" w16du:dateUtc="2025-10-31T00:25:00Z">
              <w:r w:rsidRPr="001377D2" w:rsidDel="0063080C">
                <w:rPr>
                  <w:rFonts w:ascii="Arial" w:eastAsia="DengXian" w:hAnsi="Arial"/>
                  <w:sz w:val="18"/>
                </w:rPr>
                <w:delText>5</w:delText>
              </w:r>
            </w:del>
            <w:ins w:id="3013" w:author="Laurent Noel" w:date="2025-10-30T20:25:00Z" w16du:dateUtc="2025-10-31T00: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D3C1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014" w:author="Laurent Noel" w:date="2025-10-30T20:25:00Z" w16du:dateUtc="2025-10-31T00:25:00Z">
              <w:r w:rsidRPr="001377D2" w:rsidDel="0063080C">
                <w:rPr>
                  <w:rFonts w:ascii="Arial" w:eastAsia="DengXian" w:hAnsi="Arial"/>
                  <w:sz w:val="18"/>
                  <w:lang w:eastAsia="zh-CN"/>
                </w:rPr>
                <w:delText>25</w:delText>
              </w:r>
            </w:del>
            <w:ins w:id="3015" w:author="Laurent Noel" w:date="2025-10-30T20:25:00Z" w16du:dateUtc="2025-10-31T00:25: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34D38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31272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2A1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B59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09150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AB1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F1AE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6305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701F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238D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8F98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570CE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016" w:author="Laurent Noel" w:date="2025-10-30T20:25:00Z" w16du:dateUtc="2025-10-31T00:25:00Z">
              <w:r w:rsidRPr="001377D2" w:rsidDel="0063080C">
                <w:rPr>
                  <w:rFonts w:ascii="Arial" w:eastAsia="Malgun Gothic" w:hAnsi="Arial"/>
                  <w:sz w:val="18"/>
                  <w:szCs w:val="18"/>
                  <w:lang w:eastAsia="ko-KR"/>
                </w:rPr>
                <w:delText>30.8</w:delText>
              </w:r>
            </w:del>
            <w:ins w:id="3017" w:author="Laurent Noel" w:date="2025-10-30T20:25:00Z" w16du:dateUtc="2025-10-31T00:25:00Z">
              <w:r w:rsidRPr="001377D2">
                <w:rPr>
                  <w:rFonts w:ascii="Arial" w:eastAsia="Malgun Gothic" w:hAnsi="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256AD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865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443A71D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D83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DAF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r w:rsidRPr="001377D2">
              <w:rPr>
                <w:rFonts w:ascii="Arial" w:eastAsia="DengXian" w:hAnsi="Arial"/>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60B4C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3440</w:t>
            </w:r>
          </w:p>
        </w:tc>
        <w:tc>
          <w:tcPr>
            <w:tcW w:w="851" w:type="dxa"/>
            <w:tcBorders>
              <w:top w:val="single" w:sz="4" w:space="0" w:color="auto"/>
              <w:left w:val="single" w:sz="4" w:space="0" w:color="auto"/>
              <w:bottom w:val="single" w:sz="4" w:space="0" w:color="auto"/>
              <w:right w:val="single" w:sz="4" w:space="0" w:color="auto"/>
            </w:tcBorders>
          </w:tcPr>
          <w:p w14:paraId="131D0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B501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99B1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3DD60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9DD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5A3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AC2E13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2F1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CA_n41-n74-n77</w:t>
            </w:r>
          </w:p>
        </w:tc>
        <w:tc>
          <w:tcPr>
            <w:tcW w:w="1146" w:type="dxa"/>
            <w:tcBorders>
              <w:top w:val="single" w:sz="4" w:space="0" w:color="auto"/>
              <w:left w:val="single" w:sz="4" w:space="0" w:color="auto"/>
              <w:bottom w:val="single" w:sz="4" w:space="0" w:color="auto"/>
              <w:right w:val="single" w:sz="4" w:space="0" w:color="auto"/>
            </w:tcBorders>
            <w:vAlign w:val="center"/>
          </w:tcPr>
          <w:p w14:paraId="57260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692C2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851" w:type="dxa"/>
            <w:tcBorders>
              <w:top w:val="single" w:sz="4" w:space="0" w:color="auto"/>
              <w:left w:val="single" w:sz="4" w:space="0" w:color="auto"/>
              <w:bottom w:val="single" w:sz="4" w:space="0" w:color="auto"/>
              <w:right w:val="single" w:sz="4" w:space="0" w:color="auto"/>
            </w:tcBorders>
          </w:tcPr>
          <w:p w14:paraId="5DEC3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8FB5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3EF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24B63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D225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A4F2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32DCB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46A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C2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2C3D0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54E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DF907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5AD4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73045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29.2</w:t>
            </w:r>
          </w:p>
        </w:tc>
        <w:tc>
          <w:tcPr>
            <w:tcW w:w="828" w:type="dxa"/>
            <w:tcBorders>
              <w:top w:val="single" w:sz="4" w:space="0" w:color="auto"/>
              <w:left w:val="single" w:sz="4" w:space="0" w:color="auto"/>
              <w:bottom w:val="single" w:sz="4" w:space="0" w:color="auto"/>
              <w:right w:val="single" w:sz="4" w:space="0" w:color="auto"/>
            </w:tcBorders>
          </w:tcPr>
          <w:p w14:paraId="085E7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AB37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r w:rsidRPr="001377D2">
              <w:rPr>
                <w:rFonts w:ascii="Arial" w:hAnsi="Arial" w:cs="Arial"/>
                <w:sz w:val="18"/>
                <w:szCs w:val="18"/>
                <w:vertAlign w:val="superscript"/>
              </w:rPr>
              <w:t>2</w:t>
            </w:r>
          </w:p>
        </w:tc>
      </w:tr>
      <w:tr w:rsidR="001377D2" w:rsidRPr="001377D2" w14:paraId="60AB98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E0F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D8F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497E8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851" w:type="dxa"/>
            <w:tcBorders>
              <w:top w:val="single" w:sz="4" w:space="0" w:color="auto"/>
              <w:left w:val="single" w:sz="4" w:space="0" w:color="auto"/>
              <w:bottom w:val="single" w:sz="4" w:space="0" w:color="auto"/>
              <w:right w:val="single" w:sz="4" w:space="0" w:color="auto"/>
            </w:tcBorders>
          </w:tcPr>
          <w:p w14:paraId="15972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3BB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71E5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977" w:type="dxa"/>
            <w:tcBorders>
              <w:top w:val="single" w:sz="4" w:space="0" w:color="auto"/>
              <w:left w:val="single" w:sz="4" w:space="0" w:color="auto"/>
              <w:bottom w:val="single" w:sz="4" w:space="0" w:color="auto"/>
              <w:right w:val="single" w:sz="4" w:space="0" w:color="auto"/>
            </w:tcBorders>
          </w:tcPr>
          <w:p w14:paraId="5312D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5112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F148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7A7089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0CE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15A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615B0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851" w:type="dxa"/>
            <w:tcBorders>
              <w:top w:val="single" w:sz="4" w:space="0" w:color="auto"/>
              <w:left w:val="single" w:sz="4" w:space="0" w:color="auto"/>
              <w:bottom w:val="single" w:sz="4" w:space="0" w:color="auto"/>
              <w:right w:val="single" w:sz="4" w:space="0" w:color="auto"/>
            </w:tcBorders>
          </w:tcPr>
          <w:p w14:paraId="7B3A6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A188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A447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977" w:type="dxa"/>
            <w:tcBorders>
              <w:top w:val="single" w:sz="4" w:space="0" w:color="auto"/>
              <w:left w:val="single" w:sz="4" w:space="0" w:color="auto"/>
              <w:bottom w:val="single" w:sz="4" w:space="0" w:color="auto"/>
              <w:right w:val="single" w:sz="4" w:space="0" w:color="auto"/>
            </w:tcBorders>
          </w:tcPr>
          <w:p w14:paraId="5F0D8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619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C70B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AA5AE7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640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996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CA54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BCCC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04B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4CC9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37815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15</w:t>
            </w:r>
          </w:p>
        </w:tc>
        <w:tc>
          <w:tcPr>
            <w:tcW w:w="828" w:type="dxa"/>
            <w:tcBorders>
              <w:top w:val="single" w:sz="4" w:space="0" w:color="auto"/>
              <w:left w:val="single" w:sz="4" w:space="0" w:color="auto"/>
              <w:bottom w:val="single" w:sz="4" w:space="0" w:color="auto"/>
              <w:right w:val="single" w:sz="4" w:space="0" w:color="auto"/>
            </w:tcBorders>
          </w:tcPr>
          <w:p w14:paraId="77823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A069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IMD3</w:t>
            </w:r>
          </w:p>
        </w:tc>
      </w:tr>
      <w:tr w:rsidR="001377D2" w:rsidRPr="001377D2" w14:paraId="000BDE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225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B5D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6658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3550</w:t>
            </w:r>
          </w:p>
        </w:tc>
        <w:tc>
          <w:tcPr>
            <w:tcW w:w="851" w:type="dxa"/>
            <w:tcBorders>
              <w:top w:val="single" w:sz="4" w:space="0" w:color="auto"/>
              <w:left w:val="single" w:sz="4" w:space="0" w:color="auto"/>
              <w:bottom w:val="single" w:sz="4" w:space="0" w:color="auto"/>
              <w:right w:val="single" w:sz="4" w:space="0" w:color="auto"/>
            </w:tcBorders>
          </w:tcPr>
          <w:p w14:paraId="11156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D29C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7C8B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3550</w:t>
            </w:r>
          </w:p>
        </w:tc>
        <w:tc>
          <w:tcPr>
            <w:tcW w:w="977" w:type="dxa"/>
            <w:tcBorders>
              <w:top w:val="single" w:sz="4" w:space="0" w:color="auto"/>
              <w:left w:val="single" w:sz="4" w:space="0" w:color="auto"/>
              <w:bottom w:val="single" w:sz="4" w:space="0" w:color="auto"/>
              <w:right w:val="single" w:sz="4" w:space="0" w:color="auto"/>
            </w:tcBorders>
          </w:tcPr>
          <w:p w14:paraId="7AC01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66CC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6302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504BE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F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FE1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7F7BD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A8B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2EC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D1DF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21553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28</w:t>
            </w:r>
          </w:p>
        </w:tc>
        <w:tc>
          <w:tcPr>
            <w:tcW w:w="828" w:type="dxa"/>
            <w:tcBorders>
              <w:top w:val="single" w:sz="4" w:space="0" w:color="auto"/>
              <w:left w:val="single" w:sz="4" w:space="0" w:color="auto"/>
              <w:bottom w:val="single" w:sz="4" w:space="0" w:color="auto"/>
              <w:right w:val="single" w:sz="4" w:space="0" w:color="auto"/>
            </w:tcBorders>
          </w:tcPr>
          <w:p w14:paraId="5CD36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41FD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p>
        </w:tc>
      </w:tr>
      <w:tr w:rsidR="001377D2" w:rsidRPr="001377D2" w14:paraId="270227E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F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54E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75407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45EB6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422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CFF9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05408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6958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1F4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64DC1C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C14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7EF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26D92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4100</w:t>
            </w:r>
          </w:p>
        </w:tc>
        <w:tc>
          <w:tcPr>
            <w:tcW w:w="851" w:type="dxa"/>
            <w:tcBorders>
              <w:top w:val="single" w:sz="4" w:space="0" w:color="auto"/>
              <w:left w:val="single" w:sz="4" w:space="0" w:color="auto"/>
              <w:bottom w:val="single" w:sz="4" w:space="0" w:color="auto"/>
              <w:right w:val="single" w:sz="4" w:space="0" w:color="auto"/>
            </w:tcBorders>
          </w:tcPr>
          <w:p w14:paraId="743BB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20D2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CC52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977" w:type="dxa"/>
            <w:tcBorders>
              <w:top w:val="single" w:sz="4" w:space="0" w:color="auto"/>
              <w:left w:val="single" w:sz="4" w:space="0" w:color="auto"/>
              <w:bottom w:val="single" w:sz="4" w:space="0" w:color="auto"/>
              <w:right w:val="single" w:sz="4" w:space="0" w:color="auto"/>
            </w:tcBorders>
          </w:tcPr>
          <w:p w14:paraId="72EFC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3D1F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8A8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3BF5CD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49E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F8E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20879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FB5F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284F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2EE6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2518</w:t>
            </w:r>
          </w:p>
        </w:tc>
        <w:tc>
          <w:tcPr>
            <w:tcW w:w="977" w:type="dxa"/>
            <w:tcBorders>
              <w:top w:val="single" w:sz="4" w:space="0" w:color="auto"/>
              <w:left w:val="single" w:sz="4" w:space="0" w:color="auto"/>
              <w:bottom w:val="single" w:sz="4" w:space="0" w:color="auto"/>
              <w:right w:val="single" w:sz="4" w:space="0" w:color="auto"/>
            </w:tcBorders>
          </w:tcPr>
          <w:p w14:paraId="6F889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w:t>
            </w:r>
          </w:p>
        </w:tc>
        <w:tc>
          <w:tcPr>
            <w:tcW w:w="828" w:type="dxa"/>
            <w:tcBorders>
              <w:top w:val="single" w:sz="4" w:space="0" w:color="auto"/>
              <w:left w:val="single" w:sz="4" w:space="0" w:color="auto"/>
              <w:bottom w:val="single" w:sz="4" w:space="0" w:color="auto"/>
              <w:right w:val="single" w:sz="4" w:space="0" w:color="auto"/>
            </w:tcBorders>
          </w:tcPr>
          <w:p w14:paraId="65A6C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B55F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IMD5</w:t>
            </w:r>
          </w:p>
        </w:tc>
      </w:tr>
      <w:tr w:rsidR="001377D2" w:rsidRPr="001377D2" w14:paraId="05033F0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E62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FFA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5D0D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1454</w:t>
            </w:r>
          </w:p>
        </w:tc>
        <w:tc>
          <w:tcPr>
            <w:tcW w:w="851" w:type="dxa"/>
            <w:tcBorders>
              <w:top w:val="single" w:sz="4" w:space="0" w:color="auto"/>
              <w:left w:val="single" w:sz="4" w:space="0" w:color="auto"/>
              <w:bottom w:val="single" w:sz="4" w:space="0" w:color="auto"/>
              <w:right w:val="single" w:sz="4" w:space="0" w:color="auto"/>
            </w:tcBorders>
          </w:tcPr>
          <w:p w14:paraId="7C1A8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6F2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1753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1502</w:t>
            </w:r>
          </w:p>
        </w:tc>
        <w:tc>
          <w:tcPr>
            <w:tcW w:w="977" w:type="dxa"/>
            <w:tcBorders>
              <w:top w:val="single" w:sz="4" w:space="0" w:color="auto"/>
              <w:left w:val="single" w:sz="4" w:space="0" w:color="auto"/>
              <w:bottom w:val="single" w:sz="4" w:space="0" w:color="auto"/>
              <w:right w:val="single" w:sz="4" w:space="0" w:color="auto"/>
            </w:tcBorders>
          </w:tcPr>
          <w:p w14:paraId="4898C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7DE8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0194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2F3E3E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948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948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4EE10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3440</w:t>
            </w:r>
          </w:p>
        </w:tc>
        <w:tc>
          <w:tcPr>
            <w:tcW w:w="851" w:type="dxa"/>
            <w:tcBorders>
              <w:top w:val="single" w:sz="4" w:space="0" w:color="auto"/>
              <w:left w:val="single" w:sz="4" w:space="0" w:color="auto"/>
              <w:bottom w:val="single" w:sz="4" w:space="0" w:color="auto"/>
              <w:right w:val="single" w:sz="4" w:space="0" w:color="auto"/>
            </w:tcBorders>
          </w:tcPr>
          <w:p w14:paraId="28CBA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8887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6D54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3440</w:t>
            </w:r>
          </w:p>
        </w:tc>
        <w:tc>
          <w:tcPr>
            <w:tcW w:w="977" w:type="dxa"/>
            <w:tcBorders>
              <w:top w:val="single" w:sz="4" w:space="0" w:color="auto"/>
              <w:left w:val="single" w:sz="4" w:space="0" w:color="auto"/>
              <w:bottom w:val="single" w:sz="4" w:space="0" w:color="auto"/>
              <w:right w:val="single" w:sz="4" w:space="0" w:color="auto"/>
            </w:tcBorders>
          </w:tcPr>
          <w:p w14:paraId="10178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0D3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72B9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105B9FC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F68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9EEB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0736D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851" w:type="dxa"/>
            <w:tcBorders>
              <w:top w:val="single" w:sz="4" w:space="0" w:color="auto"/>
              <w:left w:val="single" w:sz="4" w:space="0" w:color="auto"/>
              <w:bottom w:val="single" w:sz="4" w:space="0" w:color="auto"/>
              <w:right w:val="single" w:sz="4" w:space="0" w:color="auto"/>
            </w:tcBorders>
          </w:tcPr>
          <w:p w14:paraId="5F0CB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D0E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DE74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0C6F6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7C60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E32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3623BF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0DB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5A4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0F08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27CDE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AD4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EA4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2AC59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9503E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6863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70CBF6F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84B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E86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68F1A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9D94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0582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1797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4100</w:t>
            </w:r>
          </w:p>
        </w:tc>
        <w:tc>
          <w:tcPr>
            <w:tcW w:w="977" w:type="dxa"/>
            <w:tcBorders>
              <w:top w:val="single" w:sz="4" w:space="0" w:color="auto"/>
              <w:left w:val="single" w:sz="4" w:space="0" w:color="auto"/>
              <w:bottom w:val="single" w:sz="4" w:space="0" w:color="auto"/>
              <w:right w:val="single" w:sz="4" w:space="0" w:color="auto"/>
            </w:tcBorders>
          </w:tcPr>
          <w:p w14:paraId="2C467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27</w:t>
            </w:r>
          </w:p>
        </w:tc>
        <w:tc>
          <w:tcPr>
            <w:tcW w:w="828" w:type="dxa"/>
            <w:tcBorders>
              <w:top w:val="single" w:sz="4" w:space="0" w:color="auto"/>
              <w:left w:val="single" w:sz="4" w:space="0" w:color="auto"/>
              <w:bottom w:val="single" w:sz="4" w:space="0" w:color="auto"/>
              <w:right w:val="single" w:sz="4" w:space="0" w:color="auto"/>
            </w:tcBorders>
          </w:tcPr>
          <w:p w14:paraId="25A19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310A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p>
        </w:tc>
      </w:tr>
      <w:tr w:rsidR="001377D2" w:rsidRPr="001377D2" w14:paraId="57EA385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CD9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E5A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1C524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851" w:type="dxa"/>
            <w:tcBorders>
              <w:top w:val="single" w:sz="4" w:space="0" w:color="auto"/>
              <w:left w:val="single" w:sz="4" w:space="0" w:color="auto"/>
              <w:bottom w:val="single" w:sz="4" w:space="0" w:color="auto"/>
              <w:right w:val="single" w:sz="4" w:space="0" w:color="auto"/>
            </w:tcBorders>
          </w:tcPr>
          <w:p w14:paraId="1A994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C59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6B3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977" w:type="dxa"/>
            <w:tcBorders>
              <w:top w:val="single" w:sz="4" w:space="0" w:color="auto"/>
              <w:left w:val="single" w:sz="4" w:space="0" w:color="auto"/>
              <w:bottom w:val="single" w:sz="4" w:space="0" w:color="auto"/>
              <w:right w:val="single" w:sz="4" w:space="0" w:color="auto"/>
            </w:tcBorders>
          </w:tcPr>
          <w:p w14:paraId="27F28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D9EE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4540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16DC85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802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B23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9CAA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3DC06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A0D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6D648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1498</w:t>
            </w:r>
          </w:p>
        </w:tc>
        <w:tc>
          <w:tcPr>
            <w:tcW w:w="977" w:type="dxa"/>
            <w:tcBorders>
              <w:top w:val="single" w:sz="4" w:space="0" w:color="auto"/>
              <w:left w:val="single" w:sz="4" w:space="0" w:color="auto"/>
              <w:bottom w:val="single" w:sz="4" w:space="0" w:color="auto"/>
              <w:right w:val="single" w:sz="4" w:space="0" w:color="auto"/>
            </w:tcBorders>
          </w:tcPr>
          <w:p w14:paraId="4495E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7D4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00CD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0D8D3F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F37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946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82F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250E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FD5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6661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3600</w:t>
            </w:r>
          </w:p>
        </w:tc>
        <w:tc>
          <w:tcPr>
            <w:tcW w:w="977" w:type="dxa"/>
            <w:tcBorders>
              <w:top w:val="single" w:sz="4" w:space="0" w:color="auto"/>
              <w:left w:val="single" w:sz="4" w:space="0" w:color="auto"/>
              <w:bottom w:val="single" w:sz="4" w:space="0" w:color="auto"/>
              <w:right w:val="single" w:sz="4" w:space="0" w:color="auto"/>
            </w:tcBorders>
          </w:tcPr>
          <w:p w14:paraId="14DF7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w:t>
            </w:r>
          </w:p>
        </w:tc>
        <w:tc>
          <w:tcPr>
            <w:tcW w:w="828" w:type="dxa"/>
            <w:tcBorders>
              <w:top w:val="single" w:sz="4" w:space="0" w:color="auto"/>
              <w:left w:val="single" w:sz="4" w:space="0" w:color="auto"/>
              <w:bottom w:val="single" w:sz="4" w:space="0" w:color="auto"/>
              <w:right w:val="single" w:sz="4" w:space="0" w:color="auto"/>
            </w:tcBorders>
          </w:tcPr>
          <w:p w14:paraId="5AEC59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832B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IMD3</w:t>
            </w:r>
            <w:r w:rsidRPr="001377D2">
              <w:rPr>
                <w:rFonts w:ascii="Arial" w:hAnsi="Arial" w:cs="Arial"/>
                <w:sz w:val="18"/>
                <w:szCs w:val="18"/>
                <w:vertAlign w:val="superscript"/>
              </w:rPr>
              <w:t>1</w:t>
            </w:r>
          </w:p>
        </w:tc>
      </w:tr>
      <w:tr w:rsidR="001377D2" w:rsidRPr="001377D2" w14:paraId="7698E3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EB6B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CA_n41-n77-n79</w:t>
            </w:r>
          </w:p>
        </w:tc>
        <w:tc>
          <w:tcPr>
            <w:tcW w:w="1146" w:type="dxa"/>
            <w:tcBorders>
              <w:top w:val="single" w:sz="4" w:space="0" w:color="auto"/>
              <w:left w:val="single" w:sz="4" w:space="0" w:color="auto"/>
              <w:bottom w:val="single" w:sz="4" w:space="0" w:color="auto"/>
              <w:right w:val="single" w:sz="4" w:space="0" w:color="auto"/>
            </w:tcBorders>
            <w:vAlign w:val="center"/>
          </w:tcPr>
          <w:p w14:paraId="41C26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A53A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57320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4EBE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A399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6DBCC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31D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0CF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0843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4B7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4A3D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D979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4600</w:t>
            </w:r>
          </w:p>
        </w:tc>
        <w:tc>
          <w:tcPr>
            <w:tcW w:w="851" w:type="dxa"/>
            <w:tcBorders>
              <w:top w:val="single" w:sz="4" w:space="0" w:color="auto"/>
              <w:left w:val="single" w:sz="4" w:space="0" w:color="auto"/>
              <w:bottom w:val="single" w:sz="4" w:space="0" w:color="auto"/>
              <w:right w:val="single" w:sz="4" w:space="0" w:color="auto"/>
            </w:tcBorders>
          </w:tcPr>
          <w:p w14:paraId="5A99C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59298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298F6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4600</w:t>
            </w:r>
          </w:p>
        </w:tc>
        <w:tc>
          <w:tcPr>
            <w:tcW w:w="977" w:type="dxa"/>
            <w:tcBorders>
              <w:top w:val="single" w:sz="4" w:space="0" w:color="auto"/>
              <w:left w:val="single" w:sz="4" w:space="0" w:color="auto"/>
              <w:bottom w:val="single" w:sz="4" w:space="0" w:color="auto"/>
              <w:right w:val="single" w:sz="4" w:space="0" w:color="auto"/>
            </w:tcBorders>
          </w:tcPr>
          <w:p w14:paraId="7D9D5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7DD5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228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EB015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5186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517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63F37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F23A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54CB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272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2600</w:t>
            </w:r>
          </w:p>
        </w:tc>
        <w:tc>
          <w:tcPr>
            <w:tcW w:w="977" w:type="dxa"/>
            <w:tcBorders>
              <w:top w:val="single" w:sz="4" w:space="0" w:color="auto"/>
              <w:left w:val="single" w:sz="4" w:space="0" w:color="auto"/>
              <w:bottom w:val="single" w:sz="4" w:space="0" w:color="auto"/>
              <w:right w:val="single" w:sz="4" w:space="0" w:color="auto"/>
            </w:tcBorders>
          </w:tcPr>
          <w:p w14:paraId="37077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10.7</w:t>
            </w:r>
          </w:p>
        </w:tc>
        <w:tc>
          <w:tcPr>
            <w:tcW w:w="828" w:type="dxa"/>
            <w:tcBorders>
              <w:top w:val="single" w:sz="4" w:space="0" w:color="auto"/>
              <w:left w:val="single" w:sz="4" w:space="0" w:color="auto"/>
              <w:bottom w:val="single" w:sz="4" w:space="0" w:color="auto"/>
              <w:right w:val="single" w:sz="4" w:space="0" w:color="auto"/>
            </w:tcBorders>
            <w:vAlign w:val="center"/>
          </w:tcPr>
          <w:p w14:paraId="347CD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FF7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B9AE1A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9E5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CA_n41-n77-n85</w:t>
            </w:r>
          </w:p>
        </w:tc>
        <w:tc>
          <w:tcPr>
            <w:tcW w:w="1146" w:type="dxa"/>
            <w:tcBorders>
              <w:top w:val="single" w:sz="4" w:space="0" w:color="auto"/>
              <w:left w:val="single" w:sz="4" w:space="0" w:color="auto"/>
              <w:bottom w:val="single" w:sz="4" w:space="0" w:color="auto"/>
              <w:right w:val="single" w:sz="4" w:space="0" w:color="auto"/>
            </w:tcBorders>
            <w:vAlign w:val="center"/>
          </w:tcPr>
          <w:p w14:paraId="1666E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05FD5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2687</w:t>
            </w:r>
          </w:p>
        </w:tc>
        <w:tc>
          <w:tcPr>
            <w:tcW w:w="851" w:type="dxa"/>
            <w:tcBorders>
              <w:top w:val="single" w:sz="4" w:space="0" w:color="auto"/>
              <w:left w:val="single" w:sz="4" w:space="0" w:color="auto"/>
              <w:bottom w:val="single" w:sz="4" w:space="0" w:color="auto"/>
              <w:right w:val="single" w:sz="4" w:space="0" w:color="auto"/>
            </w:tcBorders>
          </w:tcPr>
          <w:p w14:paraId="632A0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18" w:author="Laurent Noel" w:date="2025-10-30T20:27:00Z" w16du:dateUtc="2025-10-31T00:27:00Z">
              <w:r w:rsidRPr="001377D2" w:rsidDel="005823BB">
                <w:rPr>
                  <w:rFonts w:ascii="Arial" w:eastAsia="DengXian" w:hAnsi="Arial" w:cs="Arial"/>
                  <w:sz w:val="18"/>
                  <w:szCs w:val="18"/>
                  <w:lang w:eastAsia="sv-SE"/>
                </w:rPr>
                <w:delText>5</w:delText>
              </w:r>
            </w:del>
            <w:ins w:id="3019" w:author="Laurent Noel" w:date="2025-10-30T20:27:00Z" w16du:dateUtc="2025-10-31T00:27:00Z">
              <w:r w:rsidRPr="001377D2">
                <w:rPr>
                  <w:rFonts w:ascii="Arial" w:eastAsia="DengXian" w:hAnsi="Arial" w:cs="Arial"/>
                  <w:sz w:val="18"/>
                  <w:szCs w:val="18"/>
                  <w:lang w:eastAsia="sv-SE"/>
                </w:rPr>
                <w:t>10</w:t>
              </w:r>
            </w:ins>
          </w:p>
        </w:tc>
        <w:tc>
          <w:tcPr>
            <w:tcW w:w="1107" w:type="dxa"/>
            <w:tcBorders>
              <w:top w:val="single" w:sz="4" w:space="0" w:color="auto"/>
              <w:left w:val="single" w:sz="4" w:space="0" w:color="auto"/>
              <w:bottom w:val="single" w:sz="4" w:space="0" w:color="auto"/>
              <w:right w:val="single" w:sz="4" w:space="0" w:color="auto"/>
            </w:tcBorders>
          </w:tcPr>
          <w:p w14:paraId="5E4D5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20" w:author="Laurent Noel" w:date="2025-10-30T20:27:00Z" w16du:dateUtc="2025-10-31T00:27:00Z">
              <w:r w:rsidRPr="001377D2" w:rsidDel="005823BB">
                <w:rPr>
                  <w:rFonts w:ascii="Arial" w:eastAsia="DengXian" w:hAnsi="Arial" w:cs="Arial"/>
                  <w:sz w:val="18"/>
                  <w:szCs w:val="18"/>
                  <w:lang w:eastAsia="zh-CN"/>
                </w:rPr>
                <w:delText>25</w:delText>
              </w:r>
            </w:del>
            <w:ins w:id="3021" w:author="Laurent Noel" w:date="2025-10-30T20:27:00Z" w16du:dateUtc="2025-10-31T00:27:00Z">
              <w:r w:rsidRPr="001377D2">
                <w:rPr>
                  <w:rFonts w:ascii="Arial" w:eastAsia="DengXian" w:hAnsi="Arial" w:cs="Arial"/>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57A56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7F099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F1C3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390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7EBD0E1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D0E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30D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9B3B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3420</w:t>
            </w:r>
          </w:p>
        </w:tc>
        <w:tc>
          <w:tcPr>
            <w:tcW w:w="851" w:type="dxa"/>
            <w:tcBorders>
              <w:top w:val="single" w:sz="4" w:space="0" w:color="auto"/>
              <w:left w:val="single" w:sz="4" w:space="0" w:color="auto"/>
              <w:bottom w:val="single" w:sz="4" w:space="0" w:color="auto"/>
              <w:right w:val="single" w:sz="4" w:space="0" w:color="auto"/>
            </w:tcBorders>
          </w:tcPr>
          <w:p w14:paraId="5E477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10</w:t>
            </w:r>
          </w:p>
        </w:tc>
        <w:tc>
          <w:tcPr>
            <w:tcW w:w="1107" w:type="dxa"/>
            <w:tcBorders>
              <w:top w:val="single" w:sz="4" w:space="0" w:color="auto"/>
              <w:left w:val="single" w:sz="4" w:space="0" w:color="auto"/>
              <w:bottom w:val="single" w:sz="4" w:space="0" w:color="auto"/>
              <w:right w:val="single" w:sz="4" w:space="0" w:color="auto"/>
            </w:tcBorders>
          </w:tcPr>
          <w:p w14:paraId="7723C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3D0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3420</w:t>
            </w:r>
          </w:p>
        </w:tc>
        <w:tc>
          <w:tcPr>
            <w:tcW w:w="977" w:type="dxa"/>
            <w:tcBorders>
              <w:top w:val="single" w:sz="4" w:space="0" w:color="auto"/>
              <w:left w:val="single" w:sz="4" w:space="0" w:color="auto"/>
              <w:bottom w:val="single" w:sz="4" w:space="0" w:color="auto"/>
              <w:right w:val="single" w:sz="4" w:space="0" w:color="auto"/>
            </w:tcBorders>
          </w:tcPr>
          <w:p w14:paraId="65C73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5A14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734C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43A17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D30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B95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33A36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DE10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5</w:t>
            </w:r>
          </w:p>
        </w:tc>
        <w:tc>
          <w:tcPr>
            <w:tcW w:w="1107" w:type="dxa"/>
            <w:tcBorders>
              <w:top w:val="single" w:sz="4" w:space="0" w:color="auto"/>
              <w:left w:val="single" w:sz="4" w:space="0" w:color="auto"/>
              <w:bottom w:val="single" w:sz="4" w:space="0" w:color="auto"/>
              <w:right w:val="single" w:sz="4" w:space="0" w:color="auto"/>
            </w:tcBorders>
          </w:tcPr>
          <w:p w14:paraId="5D981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762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733</w:t>
            </w:r>
          </w:p>
        </w:tc>
        <w:tc>
          <w:tcPr>
            <w:tcW w:w="977" w:type="dxa"/>
            <w:tcBorders>
              <w:top w:val="single" w:sz="4" w:space="0" w:color="auto"/>
              <w:left w:val="single" w:sz="4" w:space="0" w:color="auto"/>
              <w:bottom w:val="single" w:sz="4" w:space="0" w:color="auto"/>
              <w:right w:val="single" w:sz="4" w:space="0" w:color="auto"/>
            </w:tcBorders>
          </w:tcPr>
          <w:p w14:paraId="06FE6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22" w:author="Laurent Noel" w:date="2025-10-30T20:27:00Z" w16du:dateUtc="2025-10-31T00:27:00Z">
              <w:r w:rsidRPr="001377D2" w:rsidDel="005823BB">
                <w:rPr>
                  <w:rFonts w:ascii="Arial" w:eastAsia="DengXian" w:hAnsi="Arial" w:cs="Arial"/>
                  <w:sz w:val="18"/>
                  <w:szCs w:val="18"/>
                  <w:lang w:eastAsia="ko-KR"/>
                </w:rPr>
                <w:delText>30.8</w:delText>
              </w:r>
            </w:del>
            <w:ins w:id="3023" w:author="Laurent Noel" w:date="2025-10-30T20:27:00Z" w16du:dateUtc="2025-10-31T00:27:00Z">
              <w:r w:rsidRPr="001377D2">
                <w:rPr>
                  <w:rFonts w:ascii="Arial" w:eastAsia="DengXian" w:hAnsi="Arial" w:cs="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68EA0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672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5</w:t>
            </w:r>
          </w:p>
        </w:tc>
      </w:tr>
      <w:tr w:rsidR="001377D2" w:rsidRPr="001377D2" w14:paraId="061615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9F1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363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30097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N/A</w:t>
            </w:r>
          </w:p>
        </w:tc>
        <w:tc>
          <w:tcPr>
            <w:tcW w:w="851" w:type="dxa"/>
            <w:tcBorders>
              <w:top w:val="single" w:sz="4" w:space="0" w:color="auto"/>
              <w:left w:val="single" w:sz="4" w:space="0" w:color="auto"/>
              <w:bottom w:val="single" w:sz="4" w:space="0" w:color="auto"/>
              <w:right w:val="single" w:sz="4" w:space="0" w:color="auto"/>
            </w:tcBorders>
          </w:tcPr>
          <w:p w14:paraId="7753A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24" w:author="Laurent Noel" w:date="2025-10-30T20:27:00Z" w16du:dateUtc="2025-10-31T00:27:00Z">
              <w:r w:rsidRPr="001377D2" w:rsidDel="005823BB">
                <w:rPr>
                  <w:rFonts w:ascii="Arial" w:eastAsia="DengXian" w:hAnsi="Arial" w:cs="Arial"/>
                  <w:sz w:val="18"/>
                  <w:szCs w:val="18"/>
                  <w:lang w:eastAsia="zh-CN"/>
                </w:rPr>
                <w:delText>5</w:delText>
              </w:r>
            </w:del>
            <w:ins w:id="3025" w:author="Laurent Noel" w:date="2025-10-30T20:27:00Z" w16du:dateUtc="2025-10-31T00:27:00Z">
              <w:r w:rsidRPr="001377D2">
                <w:rPr>
                  <w:rFonts w:ascii="Arial" w:eastAsia="DengXian" w:hAnsi="Arial" w:cs="Arial"/>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023F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F502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2 619</w:t>
            </w:r>
          </w:p>
        </w:tc>
        <w:tc>
          <w:tcPr>
            <w:tcW w:w="977" w:type="dxa"/>
            <w:tcBorders>
              <w:top w:val="single" w:sz="4" w:space="0" w:color="auto"/>
              <w:left w:val="single" w:sz="4" w:space="0" w:color="auto"/>
              <w:bottom w:val="single" w:sz="4" w:space="0" w:color="auto"/>
              <w:right w:val="single" w:sz="4" w:space="0" w:color="auto"/>
            </w:tcBorders>
          </w:tcPr>
          <w:p w14:paraId="217E0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26" w:author="Laurent Noel" w:date="2025-10-30T20:27:00Z" w16du:dateUtc="2025-10-31T00:27:00Z">
              <w:r w:rsidRPr="001377D2" w:rsidDel="005823BB">
                <w:rPr>
                  <w:rFonts w:ascii="Arial" w:eastAsia="DengXian" w:hAnsi="Arial" w:cs="Arial"/>
                  <w:sz w:val="18"/>
                  <w:szCs w:val="18"/>
                  <w:lang w:eastAsia="sv-SE"/>
                </w:rPr>
                <w:delText>29.5</w:delText>
              </w:r>
            </w:del>
            <w:ins w:id="3027" w:author="Laurent Noel" w:date="2025-10-30T20:27:00Z" w16du:dateUtc="2025-10-31T00:27:00Z">
              <w:r w:rsidRPr="001377D2">
                <w:rPr>
                  <w:rFonts w:ascii="Arial" w:eastAsia="DengXian" w:hAnsi="Arial" w:cs="Arial"/>
                  <w:sz w:val="18"/>
                  <w:szCs w:val="18"/>
                  <w:lang w:eastAsia="sv-SE"/>
                </w:rPr>
                <w:t>27.5</w:t>
              </w:r>
            </w:ins>
          </w:p>
        </w:tc>
        <w:tc>
          <w:tcPr>
            <w:tcW w:w="828" w:type="dxa"/>
            <w:tcBorders>
              <w:top w:val="single" w:sz="4" w:space="0" w:color="auto"/>
              <w:left w:val="single" w:sz="4" w:space="0" w:color="auto"/>
              <w:bottom w:val="single" w:sz="4" w:space="0" w:color="auto"/>
              <w:right w:val="single" w:sz="4" w:space="0" w:color="auto"/>
            </w:tcBorders>
          </w:tcPr>
          <w:p w14:paraId="7C159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27B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4.5</w:t>
            </w:r>
          </w:p>
        </w:tc>
      </w:tr>
      <w:tr w:rsidR="001377D2" w:rsidRPr="001377D2" w14:paraId="373A031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3AB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B3C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02EE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3320</w:t>
            </w:r>
          </w:p>
        </w:tc>
        <w:tc>
          <w:tcPr>
            <w:tcW w:w="851" w:type="dxa"/>
            <w:tcBorders>
              <w:top w:val="single" w:sz="4" w:space="0" w:color="auto"/>
              <w:left w:val="single" w:sz="4" w:space="0" w:color="auto"/>
              <w:bottom w:val="single" w:sz="4" w:space="0" w:color="auto"/>
              <w:right w:val="single" w:sz="4" w:space="0" w:color="auto"/>
            </w:tcBorders>
          </w:tcPr>
          <w:p w14:paraId="33B07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50BC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FD67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3320</w:t>
            </w:r>
          </w:p>
        </w:tc>
        <w:tc>
          <w:tcPr>
            <w:tcW w:w="977" w:type="dxa"/>
            <w:tcBorders>
              <w:top w:val="single" w:sz="4" w:space="0" w:color="auto"/>
              <w:left w:val="single" w:sz="4" w:space="0" w:color="auto"/>
              <w:bottom w:val="single" w:sz="4" w:space="0" w:color="auto"/>
              <w:right w:val="single" w:sz="4" w:space="0" w:color="auto"/>
            </w:tcBorders>
          </w:tcPr>
          <w:p w14:paraId="62AF1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7169F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9AD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634394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956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B4D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3AE3C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701</w:t>
            </w:r>
          </w:p>
        </w:tc>
        <w:tc>
          <w:tcPr>
            <w:tcW w:w="851" w:type="dxa"/>
            <w:tcBorders>
              <w:top w:val="single" w:sz="4" w:space="0" w:color="auto"/>
              <w:left w:val="single" w:sz="4" w:space="0" w:color="auto"/>
              <w:bottom w:val="single" w:sz="4" w:space="0" w:color="auto"/>
              <w:right w:val="single" w:sz="4" w:space="0" w:color="auto"/>
            </w:tcBorders>
          </w:tcPr>
          <w:p w14:paraId="4E63B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2850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50EE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731</w:t>
            </w:r>
          </w:p>
        </w:tc>
        <w:tc>
          <w:tcPr>
            <w:tcW w:w="977" w:type="dxa"/>
            <w:tcBorders>
              <w:top w:val="single" w:sz="4" w:space="0" w:color="auto"/>
              <w:left w:val="single" w:sz="4" w:space="0" w:color="auto"/>
              <w:bottom w:val="single" w:sz="4" w:space="0" w:color="auto"/>
              <w:right w:val="single" w:sz="4" w:space="0" w:color="auto"/>
            </w:tcBorders>
          </w:tcPr>
          <w:p w14:paraId="48C4A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3A6A9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67B4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FA704C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96F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103D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5E0C5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2680</w:t>
            </w:r>
          </w:p>
        </w:tc>
        <w:tc>
          <w:tcPr>
            <w:tcW w:w="851" w:type="dxa"/>
            <w:tcBorders>
              <w:top w:val="single" w:sz="4" w:space="0" w:color="auto"/>
              <w:left w:val="single" w:sz="4" w:space="0" w:color="auto"/>
              <w:bottom w:val="single" w:sz="4" w:space="0" w:color="auto"/>
              <w:right w:val="single" w:sz="4" w:space="0" w:color="auto"/>
            </w:tcBorders>
          </w:tcPr>
          <w:p w14:paraId="1B954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28" w:author="Laurent Noel" w:date="2025-10-30T20:28:00Z" w16du:dateUtc="2025-10-31T00:28:00Z">
              <w:r w:rsidRPr="001377D2" w:rsidDel="005823BB">
                <w:rPr>
                  <w:rFonts w:ascii="Arial" w:eastAsia="DengXian" w:hAnsi="Arial" w:cs="Arial"/>
                  <w:sz w:val="18"/>
                  <w:szCs w:val="18"/>
                  <w:lang w:eastAsia="sv-SE"/>
                </w:rPr>
                <w:delText>5</w:delText>
              </w:r>
            </w:del>
            <w:ins w:id="3029" w:author="Laurent Noel" w:date="2025-10-30T20:28:00Z" w16du:dateUtc="2025-10-31T00:28:00Z">
              <w:r w:rsidRPr="001377D2">
                <w:rPr>
                  <w:rFonts w:ascii="Arial" w:eastAsia="DengXian" w:hAnsi="Arial" w:cs="Arial"/>
                  <w:sz w:val="18"/>
                  <w:szCs w:val="18"/>
                  <w:lang w:eastAsia="sv-SE"/>
                </w:rPr>
                <w:t>10</w:t>
              </w:r>
            </w:ins>
          </w:p>
        </w:tc>
        <w:tc>
          <w:tcPr>
            <w:tcW w:w="1107" w:type="dxa"/>
            <w:tcBorders>
              <w:top w:val="single" w:sz="4" w:space="0" w:color="auto"/>
              <w:left w:val="single" w:sz="4" w:space="0" w:color="auto"/>
              <w:bottom w:val="single" w:sz="4" w:space="0" w:color="auto"/>
              <w:right w:val="single" w:sz="4" w:space="0" w:color="auto"/>
            </w:tcBorders>
          </w:tcPr>
          <w:p w14:paraId="491F7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30" w:author="Laurent Noel" w:date="2025-10-30T20:28:00Z" w16du:dateUtc="2025-10-31T00:28:00Z">
              <w:r w:rsidRPr="001377D2" w:rsidDel="005823BB">
                <w:rPr>
                  <w:rFonts w:ascii="Arial" w:eastAsia="DengXian" w:hAnsi="Arial" w:cs="Arial"/>
                  <w:sz w:val="18"/>
                  <w:szCs w:val="18"/>
                  <w:lang w:eastAsia="zh-CN"/>
                </w:rPr>
                <w:delText>25</w:delText>
              </w:r>
            </w:del>
            <w:ins w:id="3031" w:author="Laurent Noel" w:date="2025-10-30T20:28:00Z" w16du:dateUtc="2025-10-31T00:28:00Z">
              <w:r w:rsidRPr="001377D2">
                <w:rPr>
                  <w:rFonts w:ascii="Arial" w:eastAsia="DengXian" w:hAnsi="Arial" w:cs="Arial"/>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56F12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2680</w:t>
            </w:r>
          </w:p>
        </w:tc>
        <w:tc>
          <w:tcPr>
            <w:tcW w:w="977" w:type="dxa"/>
            <w:tcBorders>
              <w:top w:val="single" w:sz="4" w:space="0" w:color="auto"/>
              <w:left w:val="single" w:sz="4" w:space="0" w:color="auto"/>
              <w:bottom w:val="single" w:sz="4" w:space="0" w:color="auto"/>
              <w:right w:val="single" w:sz="4" w:space="0" w:color="auto"/>
            </w:tcBorders>
          </w:tcPr>
          <w:p w14:paraId="7D93E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4BD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082A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07826AA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6F6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571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0D1C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3393</w:t>
            </w:r>
          </w:p>
        </w:tc>
        <w:tc>
          <w:tcPr>
            <w:tcW w:w="851" w:type="dxa"/>
            <w:tcBorders>
              <w:top w:val="single" w:sz="4" w:space="0" w:color="auto"/>
              <w:left w:val="single" w:sz="4" w:space="0" w:color="auto"/>
              <w:bottom w:val="single" w:sz="4" w:space="0" w:color="auto"/>
              <w:right w:val="single" w:sz="4" w:space="0" w:color="auto"/>
            </w:tcBorders>
          </w:tcPr>
          <w:p w14:paraId="7BF4A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10</w:t>
            </w:r>
          </w:p>
        </w:tc>
        <w:tc>
          <w:tcPr>
            <w:tcW w:w="1107" w:type="dxa"/>
            <w:tcBorders>
              <w:top w:val="single" w:sz="4" w:space="0" w:color="auto"/>
              <w:left w:val="single" w:sz="4" w:space="0" w:color="auto"/>
              <w:bottom w:val="single" w:sz="4" w:space="0" w:color="auto"/>
              <w:right w:val="single" w:sz="4" w:space="0" w:color="auto"/>
            </w:tcBorders>
          </w:tcPr>
          <w:p w14:paraId="7333B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0DE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3393</w:t>
            </w:r>
          </w:p>
        </w:tc>
        <w:tc>
          <w:tcPr>
            <w:tcW w:w="977" w:type="dxa"/>
            <w:tcBorders>
              <w:top w:val="single" w:sz="4" w:space="0" w:color="auto"/>
              <w:left w:val="single" w:sz="4" w:space="0" w:color="auto"/>
              <w:bottom w:val="single" w:sz="4" w:space="0" w:color="auto"/>
              <w:right w:val="single" w:sz="4" w:space="0" w:color="auto"/>
            </w:tcBorders>
          </w:tcPr>
          <w:p w14:paraId="68BC3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032" w:author="Laurent Noel" w:date="2025-10-30T20:28:00Z" w16du:dateUtc="2025-10-31T00:28:00Z">
              <w:r w:rsidRPr="001377D2" w:rsidDel="005823BB">
                <w:rPr>
                  <w:rFonts w:ascii="Arial" w:eastAsia="DengXian" w:hAnsi="Arial" w:cs="Arial"/>
                  <w:sz w:val="18"/>
                  <w:szCs w:val="18"/>
                  <w:lang w:eastAsia="ko-KR"/>
                </w:rPr>
                <w:delText>28.2</w:delText>
              </w:r>
            </w:del>
            <w:ins w:id="3033" w:author="Laurent Noel" w:date="2025-10-30T20:28:00Z" w16du:dateUtc="2025-10-31T00:28:00Z">
              <w:r w:rsidRPr="001377D2">
                <w:rPr>
                  <w:rFonts w:ascii="Arial" w:eastAsia="DengXian" w:hAnsi="Arial" w:cs="Arial"/>
                  <w:sz w:val="18"/>
                  <w:szCs w:val="18"/>
                  <w:lang w:eastAsia="ko-KR"/>
                </w:rPr>
                <w:t>26.7</w:t>
              </w:r>
            </w:ins>
          </w:p>
        </w:tc>
        <w:tc>
          <w:tcPr>
            <w:tcW w:w="828" w:type="dxa"/>
            <w:tcBorders>
              <w:top w:val="single" w:sz="4" w:space="0" w:color="auto"/>
              <w:left w:val="single" w:sz="4" w:space="0" w:color="auto"/>
              <w:bottom w:val="single" w:sz="4" w:space="0" w:color="auto"/>
              <w:right w:val="single" w:sz="4" w:space="0" w:color="auto"/>
            </w:tcBorders>
          </w:tcPr>
          <w:p w14:paraId="179C3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AD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4,5</w:t>
            </w:r>
          </w:p>
        </w:tc>
      </w:tr>
      <w:tr w:rsidR="001377D2" w:rsidRPr="001377D2" w14:paraId="294C29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412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730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770BF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713</w:t>
            </w:r>
          </w:p>
        </w:tc>
        <w:tc>
          <w:tcPr>
            <w:tcW w:w="851" w:type="dxa"/>
            <w:tcBorders>
              <w:top w:val="single" w:sz="4" w:space="0" w:color="auto"/>
              <w:left w:val="single" w:sz="4" w:space="0" w:color="auto"/>
              <w:bottom w:val="single" w:sz="4" w:space="0" w:color="auto"/>
              <w:right w:val="single" w:sz="4" w:space="0" w:color="auto"/>
            </w:tcBorders>
          </w:tcPr>
          <w:p w14:paraId="21CBE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5</w:t>
            </w:r>
          </w:p>
        </w:tc>
        <w:tc>
          <w:tcPr>
            <w:tcW w:w="1107" w:type="dxa"/>
            <w:tcBorders>
              <w:top w:val="single" w:sz="4" w:space="0" w:color="auto"/>
              <w:left w:val="single" w:sz="4" w:space="0" w:color="auto"/>
              <w:bottom w:val="single" w:sz="4" w:space="0" w:color="auto"/>
              <w:right w:val="single" w:sz="4" w:space="0" w:color="auto"/>
            </w:tcBorders>
          </w:tcPr>
          <w:p w14:paraId="258E2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A66C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743</w:t>
            </w:r>
          </w:p>
        </w:tc>
        <w:tc>
          <w:tcPr>
            <w:tcW w:w="977" w:type="dxa"/>
            <w:tcBorders>
              <w:top w:val="single" w:sz="4" w:space="0" w:color="auto"/>
              <w:left w:val="single" w:sz="4" w:space="0" w:color="auto"/>
              <w:bottom w:val="single" w:sz="4" w:space="0" w:color="auto"/>
              <w:right w:val="single" w:sz="4" w:space="0" w:color="auto"/>
            </w:tcBorders>
          </w:tcPr>
          <w:p w14:paraId="3325B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A08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31E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2C14B5A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9ED4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CA_n46-n78-n102</w:t>
            </w:r>
          </w:p>
        </w:tc>
        <w:tc>
          <w:tcPr>
            <w:tcW w:w="1146" w:type="dxa"/>
            <w:tcBorders>
              <w:top w:val="single" w:sz="4" w:space="0" w:color="auto"/>
              <w:left w:val="single" w:sz="4" w:space="0" w:color="auto"/>
              <w:bottom w:val="single" w:sz="4" w:space="0" w:color="auto"/>
              <w:right w:val="single" w:sz="4" w:space="0" w:color="auto"/>
            </w:tcBorders>
          </w:tcPr>
          <w:p w14:paraId="4EAD6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CF6C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5315</w:t>
            </w:r>
          </w:p>
        </w:tc>
        <w:tc>
          <w:tcPr>
            <w:tcW w:w="851" w:type="dxa"/>
            <w:tcBorders>
              <w:top w:val="single" w:sz="4" w:space="0" w:color="auto"/>
              <w:left w:val="single" w:sz="4" w:space="0" w:color="auto"/>
              <w:bottom w:val="single" w:sz="4" w:space="0" w:color="auto"/>
              <w:right w:val="single" w:sz="4" w:space="0" w:color="auto"/>
            </w:tcBorders>
          </w:tcPr>
          <w:p w14:paraId="514B6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20</w:t>
            </w:r>
          </w:p>
        </w:tc>
        <w:tc>
          <w:tcPr>
            <w:tcW w:w="1107" w:type="dxa"/>
            <w:tcBorders>
              <w:top w:val="single" w:sz="4" w:space="0" w:color="auto"/>
              <w:left w:val="single" w:sz="4" w:space="0" w:color="auto"/>
              <w:bottom w:val="single" w:sz="4" w:space="0" w:color="auto"/>
              <w:right w:val="single" w:sz="4" w:space="0" w:color="auto"/>
            </w:tcBorders>
          </w:tcPr>
          <w:p w14:paraId="53B68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100</w:t>
            </w:r>
          </w:p>
        </w:tc>
        <w:tc>
          <w:tcPr>
            <w:tcW w:w="960" w:type="dxa"/>
            <w:tcBorders>
              <w:top w:val="single" w:sz="4" w:space="0" w:color="auto"/>
              <w:left w:val="single" w:sz="4" w:space="0" w:color="auto"/>
              <w:bottom w:val="single" w:sz="4" w:space="0" w:color="auto"/>
              <w:right w:val="single" w:sz="4" w:space="0" w:color="auto"/>
            </w:tcBorders>
            <w:vAlign w:val="center"/>
          </w:tcPr>
          <w:p w14:paraId="1C98C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5315</w:t>
            </w:r>
          </w:p>
        </w:tc>
        <w:tc>
          <w:tcPr>
            <w:tcW w:w="977" w:type="dxa"/>
            <w:tcBorders>
              <w:top w:val="single" w:sz="4" w:space="0" w:color="auto"/>
              <w:left w:val="single" w:sz="4" w:space="0" w:color="auto"/>
              <w:bottom w:val="single" w:sz="4" w:space="0" w:color="auto"/>
              <w:right w:val="single" w:sz="4" w:space="0" w:color="auto"/>
            </w:tcBorders>
          </w:tcPr>
          <w:p w14:paraId="2BD9A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DFF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C64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199D4B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88F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4F3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F401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3770</w:t>
            </w:r>
          </w:p>
        </w:tc>
        <w:tc>
          <w:tcPr>
            <w:tcW w:w="851" w:type="dxa"/>
            <w:tcBorders>
              <w:top w:val="single" w:sz="4" w:space="0" w:color="auto"/>
              <w:left w:val="single" w:sz="4" w:space="0" w:color="auto"/>
              <w:bottom w:val="single" w:sz="4" w:space="0" w:color="auto"/>
              <w:right w:val="single" w:sz="4" w:space="0" w:color="auto"/>
            </w:tcBorders>
          </w:tcPr>
          <w:p w14:paraId="098B8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828C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44B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3770</w:t>
            </w:r>
          </w:p>
        </w:tc>
        <w:tc>
          <w:tcPr>
            <w:tcW w:w="977" w:type="dxa"/>
            <w:tcBorders>
              <w:top w:val="single" w:sz="4" w:space="0" w:color="auto"/>
              <w:left w:val="single" w:sz="4" w:space="0" w:color="auto"/>
              <w:bottom w:val="single" w:sz="4" w:space="0" w:color="auto"/>
              <w:right w:val="single" w:sz="4" w:space="0" w:color="auto"/>
            </w:tcBorders>
          </w:tcPr>
          <w:p w14:paraId="47FB4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C5D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A188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5540BF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672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1C1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5046D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99B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5AF38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B509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5995</w:t>
            </w:r>
          </w:p>
        </w:tc>
        <w:tc>
          <w:tcPr>
            <w:tcW w:w="977" w:type="dxa"/>
            <w:tcBorders>
              <w:top w:val="single" w:sz="4" w:space="0" w:color="auto"/>
              <w:left w:val="single" w:sz="4" w:space="0" w:color="auto"/>
              <w:bottom w:val="single" w:sz="4" w:space="0" w:color="auto"/>
              <w:right w:val="single" w:sz="4" w:space="0" w:color="auto"/>
            </w:tcBorders>
          </w:tcPr>
          <w:p w14:paraId="6DAF8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01F82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C54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IMD4</w:t>
            </w:r>
          </w:p>
        </w:tc>
      </w:tr>
      <w:tr w:rsidR="001377D2" w:rsidRPr="001377D2" w14:paraId="398A56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EC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005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3081A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8984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5C38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385AB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5530</w:t>
            </w:r>
          </w:p>
        </w:tc>
        <w:tc>
          <w:tcPr>
            <w:tcW w:w="977" w:type="dxa"/>
            <w:tcBorders>
              <w:top w:val="single" w:sz="4" w:space="0" w:color="auto"/>
              <w:left w:val="single" w:sz="4" w:space="0" w:color="auto"/>
              <w:bottom w:val="single" w:sz="4" w:space="0" w:color="auto"/>
              <w:right w:val="single" w:sz="4" w:space="0" w:color="auto"/>
            </w:tcBorders>
          </w:tcPr>
          <w:p w14:paraId="0BE76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48BF8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F45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IMD4</w:t>
            </w:r>
          </w:p>
        </w:tc>
      </w:tr>
      <w:tr w:rsidR="001377D2" w:rsidRPr="001377D2" w14:paraId="7FE512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1EB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50D9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F26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3550</w:t>
            </w:r>
          </w:p>
        </w:tc>
        <w:tc>
          <w:tcPr>
            <w:tcW w:w="851" w:type="dxa"/>
            <w:tcBorders>
              <w:top w:val="single" w:sz="4" w:space="0" w:color="auto"/>
              <w:left w:val="single" w:sz="4" w:space="0" w:color="auto"/>
              <w:bottom w:val="single" w:sz="4" w:space="0" w:color="auto"/>
              <w:right w:val="single" w:sz="4" w:space="0" w:color="auto"/>
            </w:tcBorders>
          </w:tcPr>
          <w:p w14:paraId="4375D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BFB5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3F63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3550</w:t>
            </w:r>
          </w:p>
        </w:tc>
        <w:tc>
          <w:tcPr>
            <w:tcW w:w="977" w:type="dxa"/>
            <w:tcBorders>
              <w:top w:val="single" w:sz="4" w:space="0" w:color="auto"/>
              <w:left w:val="single" w:sz="4" w:space="0" w:color="auto"/>
              <w:bottom w:val="single" w:sz="4" w:space="0" w:color="auto"/>
              <w:right w:val="single" w:sz="4" w:space="0" w:color="auto"/>
            </w:tcBorders>
          </w:tcPr>
          <w:p w14:paraId="67071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897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1F43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3F0CBC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20E6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8EF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24E97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6315</w:t>
            </w:r>
          </w:p>
        </w:tc>
        <w:tc>
          <w:tcPr>
            <w:tcW w:w="851" w:type="dxa"/>
            <w:tcBorders>
              <w:top w:val="single" w:sz="4" w:space="0" w:color="auto"/>
              <w:left w:val="single" w:sz="4" w:space="0" w:color="auto"/>
              <w:bottom w:val="single" w:sz="4" w:space="0" w:color="auto"/>
              <w:right w:val="single" w:sz="4" w:space="0" w:color="auto"/>
            </w:tcBorders>
          </w:tcPr>
          <w:p w14:paraId="2C935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2B5B4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880C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6315</w:t>
            </w:r>
          </w:p>
        </w:tc>
        <w:tc>
          <w:tcPr>
            <w:tcW w:w="977" w:type="dxa"/>
            <w:tcBorders>
              <w:top w:val="single" w:sz="4" w:space="0" w:color="auto"/>
              <w:left w:val="single" w:sz="4" w:space="0" w:color="auto"/>
              <w:bottom w:val="single" w:sz="4" w:space="0" w:color="auto"/>
              <w:right w:val="single" w:sz="4" w:space="0" w:color="auto"/>
            </w:tcBorders>
          </w:tcPr>
          <w:p w14:paraId="2ED00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E4D7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79A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43A7090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A4B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CA_n48-n66-n70</w:t>
            </w:r>
          </w:p>
        </w:tc>
        <w:tc>
          <w:tcPr>
            <w:tcW w:w="1146" w:type="dxa"/>
            <w:tcBorders>
              <w:top w:val="single" w:sz="4" w:space="0" w:color="auto"/>
              <w:left w:val="single" w:sz="4" w:space="0" w:color="auto"/>
              <w:bottom w:val="single" w:sz="4" w:space="0" w:color="auto"/>
              <w:right w:val="single" w:sz="4" w:space="0" w:color="auto"/>
            </w:tcBorders>
          </w:tcPr>
          <w:p w14:paraId="57FB1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579D1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3625</w:t>
            </w:r>
          </w:p>
        </w:tc>
        <w:tc>
          <w:tcPr>
            <w:tcW w:w="851" w:type="dxa"/>
            <w:tcBorders>
              <w:top w:val="single" w:sz="4" w:space="0" w:color="auto"/>
              <w:left w:val="single" w:sz="4" w:space="0" w:color="auto"/>
              <w:bottom w:val="single" w:sz="4" w:space="0" w:color="auto"/>
              <w:right w:val="single" w:sz="4" w:space="0" w:color="auto"/>
            </w:tcBorders>
          </w:tcPr>
          <w:p w14:paraId="41C0C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CF53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78EA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3625</w:t>
            </w:r>
          </w:p>
        </w:tc>
        <w:tc>
          <w:tcPr>
            <w:tcW w:w="977" w:type="dxa"/>
            <w:tcBorders>
              <w:top w:val="single" w:sz="4" w:space="0" w:color="auto"/>
              <w:left w:val="single" w:sz="4" w:space="0" w:color="auto"/>
              <w:bottom w:val="single" w:sz="4" w:space="0" w:color="auto"/>
              <w:right w:val="single" w:sz="4" w:space="0" w:color="auto"/>
            </w:tcBorders>
          </w:tcPr>
          <w:p w14:paraId="06728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AFB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C8CE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r>
      <w:tr w:rsidR="001377D2" w:rsidRPr="001377D2" w14:paraId="7CD973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136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5797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30F78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2327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C93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2F5A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2142.5</w:t>
            </w:r>
          </w:p>
        </w:tc>
        <w:tc>
          <w:tcPr>
            <w:tcW w:w="977" w:type="dxa"/>
            <w:tcBorders>
              <w:top w:val="single" w:sz="4" w:space="0" w:color="auto"/>
              <w:left w:val="single" w:sz="4" w:space="0" w:color="auto"/>
              <w:bottom w:val="single" w:sz="4" w:space="0" w:color="auto"/>
              <w:right w:val="single" w:sz="4" w:space="0" w:color="auto"/>
            </w:tcBorders>
          </w:tcPr>
          <w:p w14:paraId="74141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2.8</w:t>
            </w:r>
          </w:p>
        </w:tc>
        <w:tc>
          <w:tcPr>
            <w:tcW w:w="828" w:type="dxa"/>
            <w:tcBorders>
              <w:top w:val="single" w:sz="4" w:space="0" w:color="auto"/>
              <w:left w:val="single" w:sz="4" w:space="0" w:color="auto"/>
              <w:bottom w:val="single" w:sz="4" w:space="0" w:color="auto"/>
              <w:right w:val="single" w:sz="4" w:space="0" w:color="auto"/>
            </w:tcBorders>
          </w:tcPr>
          <w:p w14:paraId="43040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CAA5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IMD5</w:t>
            </w:r>
          </w:p>
        </w:tc>
      </w:tr>
      <w:tr w:rsidR="001377D2" w:rsidRPr="001377D2" w14:paraId="09700E1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2AF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378E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416EB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4F686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3A57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078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FC8A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0DF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5F1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r>
      <w:tr w:rsidR="001377D2" w:rsidRPr="001377D2" w14:paraId="01D39BD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D8F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0456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61622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3645</w:t>
            </w:r>
          </w:p>
        </w:tc>
        <w:tc>
          <w:tcPr>
            <w:tcW w:w="851" w:type="dxa"/>
            <w:tcBorders>
              <w:top w:val="single" w:sz="4" w:space="0" w:color="auto"/>
              <w:left w:val="single" w:sz="4" w:space="0" w:color="auto"/>
              <w:bottom w:val="single" w:sz="4" w:space="0" w:color="auto"/>
              <w:right w:val="single" w:sz="4" w:space="0" w:color="auto"/>
            </w:tcBorders>
          </w:tcPr>
          <w:p w14:paraId="0CE9A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C085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7E49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3645</w:t>
            </w:r>
          </w:p>
        </w:tc>
        <w:tc>
          <w:tcPr>
            <w:tcW w:w="977" w:type="dxa"/>
            <w:tcBorders>
              <w:top w:val="single" w:sz="4" w:space="0" w:color="auto"/>
              <w:left w:val="single" w:sz="4" w:space="0" w:color="auto"/>
              <w:bottom w:val="single" w:sz="4" w:space="0" w:color="auto"/>
              <w:right w:val="single" w:sz="4" w:space="0" w:color="auto"/>
            </w:tcBorders>
          </w:tcPr>
          <w:p w14:paraId="46F4D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B0A8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D5C8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r>
      <w:tr w:rsidR="001377D2" w:rsidRPr="001377D2" w14:paraId="4F0411C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E8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D613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16C52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1762.5</w:t>
            </w:r>
          </w:p>
        </w:tc>
        <w:tc>
          <w:tcPr>
            <w:tcW w:w="851" w:type="dxa"/>
            <w:tcBorders>
              <w:top w:val="single" w:sz="4" w:space="0" w:color="auto"/>
              <w:left w:val="single" w:sz="4" w:space="0" w:color="auto"/>
              <w:bottom w:val="single" w:sz="4" w:space="0" w:color="auto"/>
              <w:right w:val="single" w:sz="4" w:space="0" w:color="auto"/>
            </w:tcBorders>
          </w:tcPr>
          <w:p w14:paraId="244E3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8A52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A36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2162.5</w:t>
            </w:r>
          </w:p>
        </w:tc>
        <w:tc>
          <w:tcPr>
            <w:tcW w:w="977" w:type="dxa"/>
            <w:tcBorders>
              <w:top w:val="single" w:sz="4" w:space="0" w:color="auto"/>
              <w:left w:val="single" w:sz="4" w:space="0" w:color="auto"/>
              <w:bottom w:val="single" w:sz="4" w:space="0" w:color="auto"/>
              <w:right w:val="single" w:sz="4" w:space="0" w:color="auto"/>
            </w:tcBorders>
          </w:tcPr>
          <w:p w14:paraId="70A6A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62B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B4F5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r>
      <w:tr w:rsidR="001377D2" w:rsidRPr="001377D2" w14:paraId="1D5138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2AC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65A9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5D154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57E7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717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E9E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05193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3.1</w:t>
            </w:r>
          </w:p>
        </w:tc>
        <w:tc>
          <w:tcPr>
            <w:tcW w:w="828" w:type="dxa"/>
            <w:tcBorders>
              <w:top w:val="single" w:sz="4" w:space="0" w:color="auto"/>
              <w:left w:val="single" w:sz="4" w:space="0" w:color="auto"/>
              <w:bottom w:val="single" w:sz="4" w:space="0" w:color="auto"/>
              <w:right w:val="single" w:sz="4" w:space="0" w:color="auto"/>
            </w:tcBorders>
          </w:tcPr>
          <w:p w14:paraId="33DD8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474B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IMD5</w:t>
            </w:r>
          </w:p>
        </w:tc>
      </w:tr>
      <w:tr w:rsidR="001377D2" w:rsidRPr="001377D2" w14:paraId="0182F7C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FA7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CA_n48-n66-n71</w:t>
            </w:r>
          </w:p>
        </w:tc>
        <w:tc>
          <w:tcPr>
            <w:tcW w:w="1146" w:type="dxa"/>
            <w:tcBorders>
              <w:top w:val="single" w:sz="4" w:space="0" w:color="auto"/>
              <w:left w:val="single" w:sz="4" w:space="0" w:color="auto"/>
              <w:bottom w:val="single" w:sz="4" w:space="0" w:color="auto"/>
              <w:right w:val="single" w:sz="4" w:space="0" w:color="auto"/>
            </w:tcBorders>
          </w:tcPr>
          <w:p w14:paraId="55B79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7F223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3552.5</w:t>
            </w:r>
          </w:p>
        </w:tc>
        <w:tc>
          <w:tcPr>
            <w:tcW w:w="851" w:type="dxa"/>
            <w:tcBorders>
              <w:top w:val="single" w:sz="4" w:space="0" w:color="auto"/>
              <w:left w:val="single" w:sz="4" w:space="0" w:color="auto"/>
              <w:bottom w:val="single" w:sz="4" w:space="0" w:color="auto"/>
              <w:right w:val="single" w:sz="4" w:space="0" w:color="auto"/>
            </w:tcBorders>
          </w:tcPr>
          <w:p w14:paraId="5F31D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16C88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25889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3552.5</w:t>
            </w:r>
          </w:p>
        </w:tc>
        <w:tc>
          <w:tcPr>
            <w:tcW w:w="977" w:type="dxa"/>
            <w:tcBorders>
              <w:top w:val="single" w:sz="4" w:space="0" w:color="auto"/>
              <w:left w:val="single" w:sz="4" w:space="0" w:color="auto"/>
              <w:bottom w:val="single" w:sz="4" w:space="0" w:color="auto"/>
              <w:right w:val="single" w:sz="4" w:space="0" w:color="auto"/>
            </w:tcBorders>
          </w:tcPr>
          <w:p w14:paraId="03B8C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3F78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9A38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6474FF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67F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7495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3E16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A36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04F6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7A0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2161.5</w:t>
            </w:r>
          </w:p>
        </w:tc>
        <w:tc>
          <w:tcPr>
            <w:tcW w:w="977" w:type="dxa"/>
            <w:tcBorders>
              <w:top w:val="single" w:sz="4" w:space="0" w:color="auto"/>
              <w:left w:val="single" w:sz="4" w:space="0" w:color="auto"/>
              <w:bottom w:val="single" w:sz="4" w:space="0" w:color="auto"/>
              <w:right w:val="single" w:sz="4" w:space="0" w:color="auto"/>
            </w:tcBorders>
          </w:tcPr>
          <w:p w14:paraId="60DC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14.4</w:t>
            </w:r>
          </w:p>
        </w:tc>
        <w:tc>
          <w:tcPr>
            <w:tcW w:w="828" w:type="dxa"/>
            <w:tcBorders>
              <w:top w:val="single" w:sz="4" w:space="0" w:color="auto"/>
              <w:left w:val="single" w:sz="4" w:space="0" w:color="auto"/>
              <w:bottom w:val="single" w:sz="4" w:space="0" w:color="auto"/>
              <w:right w:val="single" w:sz="4" w:space="0" w:color="auto"/>
            </w:tcBorders>
          </w:tcPr>
          <w:p w14:paraId="05876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93F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663AA4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805D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29C0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676B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695.5</w:t>
            </w:r>
          </w:p>
        </w:tc>
        <w:tc>
          <w:tcPr>
            <w:tcW w:w="851" w:type="dxa"/>
            <w:tcBorders>
              <w:top w:val="single" w:sz="4" w:space="0" w:color="auto"/>
              <w:left w:val="single" w:sz="4" w:space="0" w:color="auto"/>
              <w:bottom w:val="single" w:sz="4" w:space="0" w:color="auto"/>
              <w:right w:val="single" w:sz="4" w:space="0" w:color="auto"/>
            </w:tcBorders>
          </w:tcPr>
          <w:p w14:paraId="13A4A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EA83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6A40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649.5</w:t>
            </w:r>
          </w:p>
        </w:tc>
        <w:tc>
          <w:tcPr>
            <w:tcW w:w="977" w:type="dxa"/>
            <w:tcBorders>
              <w:top w:val="single" w:sz="4" w:space="0" w:color="auto"/>
              <w:left w:val="single" w:sz="4" w:space="0" w:color="auto"/>
              <w:bottom w:val="single" w:sz="4" w:space="0" w:color="auto"/>
              <w:right w:val="single" w:sz="4" w:space="0" w:color="auto"/>
            </w:tcBorders>
          </w:tcPr>
          <w:p w14:paraId="5D9EC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FA99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7926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25FAB0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D6A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F7FA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4E517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6105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C3C3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B9E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3695</w:t>
            </w:r>
          </w:p>
        </w:tc>
        <w:tc>
          <w:tcPr>
            <w:tcW w:w="977" w:type="dxa"/>
            <w:tcBorders>
              <w:top w:val="single" w:sz="4" w:space="0" w:color="auto"/>
              <w:left w:val="single" w:sz="4" w:space="0" w:color="auto"/>
              <w:bottom w:val="single" w:sz="4" w:space="0" w:color="auto"/>
              <w:right w:val="single" w:sz="4" w:space="0" w:color="auto"/>
            </w:tcBorders>
          </w:tcPr>
          <w:p w14:paraId="53CCC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5.2</w:t>
            </w:r>
          </w:p>
        </w:tc>
        <w:tc>
          <w:tcPr>
            <w:tcW w:w="828" w:type="dxa"/>
            <w:tcBorders>
              <w:top w:val="single" w:sz="4" w:space="0" w:color="auto"/>
              <w:left w:val="single" w:sz="4" w:space="0" w:color="auto"/>
              <w:bottom w:val="single" w:sz="4" w:space="0" w:color="auto"/>
              <w:right w:val="single" w:sz="4" w:space="0" w:color="auto"/>
            </w:tcBorders>
          </w:tcPr>
          <w:p w14:paraId="722BA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FE38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IMD4</w:t>
            </w:r>
          </w:p>
        </w:tc>
      </w:tr>
      <w:tr w:rsidR="001377D2" w:rsidRPr="001377D2" w14:paraId="5B2CAF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14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EA2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0FA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1712.5</w:t>
            </w:r>
          </w:p>
        </w:tc>
        <w:tc>
          <w:tcPr>
            <w:tcW w:w="851" w:type="dxa"/>
            <w:tcBorders>
              <w:top w:val="single" w:sz="4" w:space="0" w:color="auto"/>
              <w:left w:val="single" w:sz="4" w:space="0" w:color="auto"/>
              <w:bottom w:val="single" w:sz="4" w:space="0" w:color="auto"/>
              <w:right w:val="single" w:sz="4" w:space="0" w:color="auto"/>
            </w:tcBorders>
          </w:tcPr>
          <w:p w14:paraId="01E56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9272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F68E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2112.5</w:t>
            </w:r>
          </w:p>
        </w:tc>
        <w:tc>
          <w:tcPr>
            <w:tcW w:w="977" w:type="dxa"/>
            <w:tcBorders>
              <w:top w:val="single" w:sz="4" w:space="0" w:color="auto"/>
              <w:left w:val="single" w:sz="4" w:space="0" w:color="auto"/>
              <w:bottom w:val="single" w:sz="4" w:space="0" w:color="auto"/>
              <w:right w:val="single" w:sz="4" w:space="0" w:color="auto"/>
            </w:tcBorders>
          </w:tcPr>
          <w:p w14:paraId="07B80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927E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A0FC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517D8AD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C544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ADF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33E66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665.5</w:t>
            </w:r>
          </w:p>
        </w:tc>
        <w:tc>
          <w:tcPr>
            <w:tcW w:w="851" w:type="dxa"/>
            <w:tcBorders>
              <w:top w:val="single" w:sz="4" w:space="0" w:color="auto"/>
              <w:left w:val="single" w:sz="4" w:space="0" w:color="auto"/>
              <w:bottom w:val="single" w:sz="4" w:space="0" w:color="auto"/>
              <w:right w:val="single" w:sz="4" w:space="0" w:color="auto"/>
            </w:tcBorders>
          </w:tcPr>
          <w:p w14:paraId="2878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ECE5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D429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619.5</w:t>
            </w:r>
          </w:p>
        </w:tc>
        <w:tc>
          <w:tcPr>
            <w:tcW w:w="977" w:type="dxa"/>
            <w:tcBorders>
              <w:top w:val="single" w:sz="4" w:space="0" w:color="auto"/>
              <w:left w:val="single" w:sz="4" w:space="0" w:color="auto"/>
              <w:bottom w:val="single" w:sz="4" w:space="0" w:color="auto"/>
              <w:right w:val="single" w:sz="4" w:space="0" w:color="auto"/>
            </w:tcBorders>
          </w:tcPr>
          <w:p w14:paraId="3DD72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2DA1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43A7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2C51F9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8431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CA_n48-n70-n71</w:t>
            </w:r>
          </w:p>
        </w:tc>
        <w:tc>
          <w:tcPr>
            <w:tcW w:w="1146" w:type="dxa"/>
            <w:tcBorders>
              <w:top w:val="single" w:sz="4" w:space="0" w:color="auto"/>
              <w:left w:val="single" w:sz="4" w:space="0" w:color="auto"/>
              <w:bottom w:val="single" w:sz="4" w:space="0" w:color="auto"/>
              <w:right w:val="single" w:sz="4" w:space="0" w:color="auto"/>
            </w:tcBorders>
          </w:tcPr>
          <w:p w14:paraId="21DE0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5CC6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78AB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0865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34C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3694</w:t>
            </w:r>
          </w:p>
        </w:tc>
        <w:tc>
          <w:tcPr>
            <w:tcW w:w="977" w:type="dxa"/>
            <w:tcBorders>
              <w:top w:val="single" w:sz="4" w:space="0" w:color="auto"/>
              <w:left w:val="single" w:sz="4" w:space="0" w:color="auto"/>
              <w:bottom w:val="single" w:sz="4" w:space="0" w:color="auto"/>
              <w:right w:val="single" w:sz="4" w:space="0" w:color="auto"/>
            </w:tcBorders>
          </w:tcPr>
          <w:p w14:paraId="0D144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9</w:t>
            </w:r>
          </w:p>
        </w:tc>
        <w:tc>
          <w:tcPr>
            <w:tcW w:w="828" w:type="dxa"/>
            <w:tcBorders>
              <w:top w:val="single" w:sz="4" w:space="0" w:color="auto"/>
              <w:left w:val="single" w:sz="4" w:space="0" w:color="auto"/>
              <w:bottom w:val="single" w:sz="4" w:space="0" w:color="auto"/>
              <w:right w:val="single" w:sz="4" w:space="0" w:color="auto"/>
            </w:tcBorders>
          </w:tcPr>
          <w:p w14:paraId="5ECAA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Mincho"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0CF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IMD4</w:t>
            </w:r>
            <w:r w:rsidRPr="001377D2">
              <w:rPr>
                <w:rFonts w:ascii="Arial" w:eastAsia="DengXian" w:hAnsi="Arial" w:cs="Arial"/>
                <w:sz w:val="18"/>
                <w:szCs w:val="18"/>
                <w:vertAlign w:val="superscript"/>
                <w:lang w:eastAsia="ja-JP"/>
              </w:rPr>
              <w:t>1</w:t>
            </w:r>
          </w:p>
        </w:tc>
      </w:tr>
      <w:tr w:rsidR="001377D2" w:rsidRPr="001377D2" w14:paraId="72AC49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EB3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E09A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349AD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1697.5</w:t>
            </w:r>
          </w:p>
        </w:tc>
        <w:tc>
          <w:tcPr>
            <w:tcW w:w="851" w:type="dxa"/>
            <w:tcBorders>
              <w:top w:val="single" w:sz="4" w:space="0" w:color="auto"/>
              <w:left w:val="single" w:sz="4" w:space="0" w:color="auto"/>
              <w:bottom w:val="single" w:sz="4" w:space="0" w:color="auto"/>
              <w:right w:val="single" w:sz="4" w:space="0" w:color="auto"/>
            </w:tcBorders>
          </w:tcPr>
          <w:p w14:paraId="34038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8CA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EF96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41418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9BC9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46E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N/A</w:t>
            </w:r>
          </w:p>
        </w:tc>
      </w:tr>
      <w:tr w:rsidR="001377D2" w:rsidRPr="001377D2" w14:paraId="072621B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695D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B4D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n71</w:t>
            </w:r>
          </w:p>
        </w:tc>
        <w:tc>
          <w:tcPr>
            <w:tcW w:w="926" w:type="dxa"/>
            <w:tcBorders>
              <w:top w:val="single" w:sz="4" w:space="0" w:color="auto"/>
              <w:left w:val="single" w:sz="4" w:space="0" w:color="auto"/>
              <w:bottom w:val="single" w:sz="4" w:space="0" w:color="auto"/>
              <w:right w:val="single" w:sz="4" w:space="0" w:color="auto"/>
            </w:tcBorders>
          </w:tcPr>
          <w:p w14:paraId="0B9DA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665.5</w:t>
            </w:r>
          </w:p>
        </w:tc>
        <w:tc>
          <w:tcPr>
            <w:tcW w:w="851" w:type="dxa"/>
            <w:tcBorders>
              <w:top w:val="single" w:sz="4" w:space="0" w:color="auto"/>
              <w:left w:val="single" w:sz="4" w:space="0" w:color="auto"/>
              <w:bottom w:val="single" w:sz="4" w:space="0" w:color="auto"/>
              <w:right w:val="single" w:sz="4" w:space="0" w:color="auto"/>
            </w:tcBorders>
          </w:tcPr>
          <w:p w14:paraId="39330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9BC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7C28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619.5</w:t>
            </w:r>
          </w:p>
        </w:tc>
        <w:tc>
          <w:tcPr>
            <w:tcW w:w="977" w:type="dxa"/>
            <w:tcBorders>
              <w:top w:val="single" w:sz="4" w:space="0" w:color="auto"/>
              <w:left w:val="single" w:sz="4" w:space="0" w:color="auto"/>
              <w:bottom w:val="single" w:sz="4" w:space="0" w:color="auto"/>
              <w:right w:val="single" w:sz="4" w:space="0" w:color="auto"/>
            </w:tcBorders>
          </w:tcPr>
          <w:p w14:paraId="1D2C7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EC8E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B9FA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N/A</w:t>
            </w:r>
          </w:p>
        </w:tc>
      </w:tr>
      <w:tr w:rsidR="001377D2" w:rsidRPr="001377D2" w14:paraId="449CEC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CE7F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CA_n48-n71-n77</w:t>
            </w:r>
          </w:p>
        </w:tc>
        <w:tc>
          <w:tcPr>
            <w:tcW w:w="1146" w:type="dxa"/>
            <w:tcBorders>
              <w:top w:val="single" w:sz="4" w:space="0" w:color="auto"/>
              <w:left w:val="single" w:sz="4" w:space="0" w:color="auto"/>
              <w:bottom w:val="single" w:sz="4" w:space="0" w:color="auto"/>
              <w:right w:val="single" w:sz="4" w:space="0" w:color="auto"/>
            </w:tcBorders>
            <w:vAlign w:val="center"/>
          </w:tcPr>
          <w:p w14:paraId="499B7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n48</w:t>
            </w:r>
          </w:p>
        </w:tc>
        <w:tc>
          <w:tcPr>
            <w:tcW w:w="926" w:type="dxa"/>
            <w:tcBorders>
              <w:top w:val="single" w:sz="4" w:space="0" w:color="auto"/>
              <w:left w:val="single" w:sz="4" w:space="0" w:color="auto"/>
              <w:bottom w:val="single" w:sz="4" w:space="0" w:color="auto"/>
              <w:right w:val="single" w:sz="4" w:space="0" w:color="auto"/>
            </w:tcBorders>
          </w:tcPr>
          <w:p w14:paraId="6CB7C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24B0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73543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1538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D889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5F2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38D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1126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31C3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548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F26A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8791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59443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8618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1CA0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89D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9E8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B2F2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ED6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CC4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32EC7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5D4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72C9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578F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C31F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296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2DF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color w:val="000000"/>
                <w:sz w:val="18"/>
                <w:vertAlign w:val="superscript"/>
                <w:lang w:eastAsia="zh-CN"/>
              </w:rPr>
              <w:t>5</w:t>
            </w:r>
          </w:p>
        </w:tc>
      </w:tr>
      <w:tr w:rsidR="001377D2" w:rsidRPr="001377D2" w14:paraId="678535B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1EC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BD1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n48</w:t>
            </w:r>
          </w:p>
        </w:tc>
        <w:tc>
          <w:tcPr>
            <w:tcW w:w="926" w:type="dxa"/>
            <w:tcBorders>
              <w:top w:val="single" w:sz="4" w:space="0" w:color="auto"/>
              <w:left w:val="single" w:sz="4" w:space="0" w:color="auto"/>
              <w:bottom w:val="single" w:sz="4" w:space="0" w:color="auto"/>
              <w:right w:val="single" w:sz="4" w:space="0" w:color="auto"/>
            </w:tcBorders>
          </w:tcPr>
          <w:p w14:paraId="3C718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9768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03AEE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7A14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125D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349B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E943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color w:val="000000"/>
                <w:sz w:val="18"/>
                <w:vertAlign w:val="superscript"/>
                <w:lang w:eastAsia="zh-CN"/>
              </w:rPr>
              <w:t>5</w:t>
            </w:r>
          </w:p>
        </w:tc>
      </w:tr>
      <w:tr w:rsidR="001377D2" w:rsidRPr="001377D2" w14:paraId="313050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6B3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DD0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39BF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118E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138E2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FE2D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C826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38B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427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90040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9E6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977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75CA3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A151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72D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B66A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D161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519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498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22D61B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9BD3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CA_n66-n70-n77</w:t>
            </w:r>
          </w:p>
        </w:tc>
        <w:tc>
          <w:tcPr>
            <w:tcW w:w="1146" w:type="dxa"/>
            <w:tcBorders>
              <w:top w:val="single" w:sz="4" w:space="0" w:color="auto"/>
              <w:left w:val="single" w:sz="4" w:space="0" w:color="auto"/>
              <w:bottom w:val="single" w:sz="4" w:space="0" w:color="auto"/>
              <w:right w:val="single" w:sz="4" w:space="0" w:color="auto"/>
            </w:tcBorders>
            <w:vAlign w:val="center"/>
          </w:tcPr>
          <w:p w14:paraId="3B356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0A28A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1757.5</w:t>
            </w:r>
          </w:p>
        </w:tc>
        <w:tc>
          <w:tcPr>
            <w:tcW w:w="851" w:type="dxa"/>
            <w:tcBorders>
              <w:top w:val="single" w:sz="4" w:space="0" w:color="auto"/>
              <w:left w:val="single" w:sz="4" w:space="0" w:color="auto"/>
              <w:bottom w:val="single" w:sz="4" w:space="0" w:color="auto"/>
              <w:right w:val="single" w:sz="4" w:space="0" w:color="auto"/>
            </w:tcBorders>
          </w:tcPr>
          <w:p w14:paraId="54B39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9FFE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8B4F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2157.5</w:t>
            </w:r>
          </w:p>
        </w:tc>
        <w:tc>
          <w:tcPr>
            <w:tcW w:w="977" w:type="dxa"/>
            <w:tcBorders>
              <w:top w:val="single" w:sz="4" w:space="0" w:color="auto"/>
              <w:left w:val="single" w:sz="4" w:space="0" w:color="auto"/>
              <w:bottom w:val="single" w:sz="4" w:space="0" w:color="auto"/>
              <w:right w:val="single" w:sz="4" w:space="0" w:color="auto"/>
            </w:tcBorders>
          </w:tcPr>
          <w:p w14:paraId="106D4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432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D1D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2C8E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20A5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246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C5B3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2E26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3029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469B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2007.5</w:t>
            </w:r>
          </w:p>
        </w:tc>
        <w:tc>
          <w:tcPr>
            <w:tcW w:w="977" w:type="dxa"/>
            <w:tcBorders>
              <w:top w:val="single" w:sz="4" w:space="0" w:color="auto"/>
              <w:left w:val="single" w:sz="4" w:space="0" w:color="auto"/>
              <w:bottom w:val="single" w:sz="4" w:space="0" w:color="auto"/>
              <w:right w:val="single" w:sz="4" w:space="0" w:color="auto"/>
            </w:tcBorders>
          </w:tcPr>
          <w:p w14:paraId="6607D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32.1</w:t>
            </w:r>
          </w:p>
        </w:tc>
        <w:tc>
          <w:tcPr>
            <w:tcW w:w="828" w:type="dxa"/>
            <w:tcBorders>
              <w:top w:val="single" w:sz="4" w:space="0" w:color="auto"/>
              <w:left w:val="single" w:sz="4" w:space="0" w:color="auto"/>
              <w:bottom w:val="single" w:sz="4" w:space="0" w:color="auto"/>
              <w:right w:val="single" w:sz="4" w:space="0" w:color="auto"/>
            </w:tcBorders>
            <w:vAlign w:val="center"/>
          </w:tcPr>
          <w:p w14:paraId="55F3E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A15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2,1</w:t>
            </w:r>
          </w:p>
        </w:tc>
      </w:tr>
      <w:tr w:rsidR="001377D2" w:rsidRPr="001377D2" w14:paraId="27A17C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516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09C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12DF0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3765</w:t>
            </w:r>
          </w:p>
        </w:tc>
        <w:tc>
          <w:tcPr>
            <w:tcW w:w="851" w:type="dxa"/>
            <w:tcBorders>
              <w:top w:val="single" w:sz="4" w:space="0" w:color="auto"/>
              <w:left w:val="single" w:sz="4" w:space="0" w:color="auto"/>
              <w:bottom w:val="single" w:sz="4" w:space="0" w:color="auto"/>
              <w:right w:val="single" w:sz="4" w:space="0" w:color="auto"/>
            </w:tcBorders>
          </w:tcPr>
          <w:p w14:paraId="11914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CEAA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0D9B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3765</w:t>
            </w:r>
          </w:p>
        </w:tc>
        <w:tc>
          <w:tcPr>
            <w:tcW w:w="977" w:type="dxa"/>
            <w:tcBorders>
              <w:top w:val="single" w:sz="4" w:space="0" w:color="auto"/>
              <w:left w:val="single" w:sz="4" w:space="0" w:color="auto"/>
              <w:bottom w:val="single" w:sz="4" w:space="0" w:color="auto"/>
              <w:right w:val="single" w:sz="4" w:space="0" w:color="auto"/>
            </w:tcBorders>
          </w:tcPr>
          <w:p w14:paraId="5BC2F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AD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12C9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E992E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350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1BCFB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4A025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0BA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1FCD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D00BB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2162.5</w:t>
            </w:r>
          </w:p>
        </w:tc>
        <w:tc>
          <w:tcPr>
            <w:tcW w:w="977" w:type="dxa"/>
            <w:tcBorders>
              <w:top w:val="single" w:sz="4" w:space="0" w:color="auto"/>
              <w:left w:val="single" w:sz="4" w:space="0" w:color="auto"/>
              <w:bottom w:val="single" w:sz="4" w:space="0" w:color="auto"/>
              <w:right w:val="single" w:sz="4" w:space="0" w:color="auto"/>
            </w:tcBorders>
          </w:tcPr>
          <w:p w14:paraId="5016D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29.2</w:t>
            </w:r>
          </w:p>
        </w:tc>
        <w:tc>
          <w:tcPr>
            <w:tcW w:w="828" w:type="dxa"/>
            <w:tcBorders>
              <w:top w:val="single" w:sz="4" w:space="0" w:color="auto"/>
              <w:left w:val="single" w:sz="4" w:space="0" w:color="auto"/>
              <w:bottom w:val="single" w:sz="4" w:space="0" w:color="auto"/>
              <w:right w:val="single" w:sz="4" w:space="0" w:color="auto"/>
            </w:tcBorders>
            <w:vAlign w:val="center"/>
          </w:tcPr>
          <w:p w14:paraId="183EC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5B0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1</w:t>
            </w:r>
          </w:p>
        </w:tc>
      </w:tr>
      <w:tr w:rsidR="001377D2" w:rsidRPr="001377D2" w14:paraId="4EC3FE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A37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A478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14848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3AE1B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0D6B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90E9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F000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16C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8C9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C0DD4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FF45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0A6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66904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3865</w:t>
            </w:r>
          </w:p>
        </w:tc>
        <w:tc>
          <w:tcPr>
            <w:tcW w:w="851" w:type="dxa"/>
            <w:tcBorders>
              <w:top w:val="single" w:sz="4" w:space="0" w:color="auto"/>
              <w:left w:val="single" w:sz="4" w:space="0" w:color="auto"/>
              <w:bottom w:val="single" w:sz="4" w:space="0" w:color="auto"/>
              <w:right w:val="single" w:sz="4" w:space="0" w:color="auto"/>
            </w:tcBorders>
          </w:tcPr>
          <w:p w14:paraId="48C6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5D76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576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3865</w:t>
            </w:r>
          </w:p>
        </w:tc>
        <w:tc>
          <w:tcPr>
            <w:tcW w:w="977" w:type="dxa"/>
            <w:tcBorders>
              <w:top w:val="single" w:sz="4" w:space="0" w:color="auto"/>
              <w:left w:val="single" w:sz="4" w:space="0" w:color="auto"/>
              <w:bottom w:val="single" w:sz="4" w:space="0" w:color="auto"/>
              <w:right w:val="single" w:sz="4" w:space="0" w:color="auto"/>
            </w:tcBorders>
          </w:tcPr>
          <w:p w14:paraId="08759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B5E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19A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595B4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9939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CA_n66-n70-n78</w:t>
            </w:r>
          </w:p>
        </w:tc>
        <w:tc>
          <w:tcPr>
            <w:tcW w:w="1146" w:type="dxa"/>
            <w:tcBorders>
              <w:top w:val="single" w:sz="4" w:space="0" w:color="auto"/>
              <w:left w:val="single" w:sz="4" w:space="0" w:color="auto"/>
              <w:bottom w:val="single" w:sz="4" w:space="0" w:color="auto"/>
              <w:right w:val="single" w:sz="4" w:space="0" w:color="auto"/>
            </w:tcBorders>
          </w:tcPr>
          <w:p w14:paraId="3DA1C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2BCE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1760</w:t>
            </w:r>
          </w:p>
        </w:tc>
        <w:tc>
          <w:tcPr>
            <w:tcW w:w="851" w:type="dxa"/>
            <w:tcBorders>
              <w:top w:val="single" w:sz="4" w:space="0" w:color="auto"/>
              <w:left w:val="single" w:sz="4" w:space="0" w:color="auto"/>
              <w:bottom w:val="single" w:sz="4" w:space="0" w:color="auto"/>
              <w:right w:val="single" w:sz="4" w:space="0" w:color="auto"/>
            </w:tcBorders>
          </w:tcPr>
          <w:p w14:paraId="24055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A4E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723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5F5BC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429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E4D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EF2A7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0EC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DA64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rPr>
              <w:t>70</w:t>
            </w:r>
          </w:p>
        </w:tc>
        <w:tc>
          <w:tcPr>
            <w:tcW w:w="926" w:type="dxa"/>
            <w:tcBorders>
              <w:top w:val="single" w:sz="4" w:space="0" w:color="auto"/>
              <w:left w:val="single" w:sz="4" w:space="0" w:color="auto"/>
              <w:bottom w:val="single" w:sz="4" w:space="0" w:color="auto"/>
              <w:right w:val="single" w:sz="4" w:space="0" w:color="auto"/>
            </w:tcBorders>
          </w:tcPr>
          <w:p w14:paraId="0E320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0F8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42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22D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5F7D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32.1</w:t>
            </w:r>
          </w:p>
        </w:tc>
        <w:tc>
          <w:tcPr>
            <w:tcW w:w="828" w:type="dxa"/>
            <w:tcBorders>
              <w:top w:val="single" w:sz="4" w:space="0" w:color="auto"/>
              <w:left w:val="single" w:sz="4" w:space="0" w:color="auto"/>
              <w:bottom w:val="single" w:sz="4" w:space="0" w:color="auto"/>
              <w:right w:val="single" w:sz="4" w:space="0" w:color="auto"/>
            </w:tcBorders>
          </w:tcPr>
          <w:p w14:paraId="6FE0A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9048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IMD2</w:t>
            </w:r>
            <w:ins w:id="3034" w:author="Laurent Noel" w:date="2025-10-31T11:08:00Z" w16du:dateUtc="2025-10-31T15:08:00Z">
              <w:r w:rsidRPr="001377D2">
                <w:rPr>
                  <w:rFonts w:ascii="Arial" w:eastAsia="DengXian" w:hAnsi="Arial"/>
                  <w:sz w:val="18"/>
                  <w:vertAlign w:val="superscript"/>
                </w:rPr>
                <w:t>2</w:t>
              </w:r>
            </w:ins>
          </w:p>
        </w:tc>
      </w:tr>
      <w:tr w:rsidR="001377D2" w:rsidRPr="001377D2" w14:paraId="0E1520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04F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0C4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2406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3760</w:t>
            </w:r>
          </w:p>
        </w:tc>
        <w:tc>
          <w:tcPr>
            <w:tcW w:w="851" w:type="dxa"/>
            <w:tcBorders>
              <w:top w:val="single" w:sz="4" w:space="0" w:color="auto"/>
              <w:left w:val="single" w:sz="4" w:space="0" w:color="auto"/>
              <w:bottom w:val="single" w:sz="4" w:space="0" w:color="auto"/>
              <w:right w:val="single" w:sz="4" w:space="0" w:color="auto"/>
            </w:tcBorders>
          </w:tcPr>
          <w:p w14:paraId="3AD6B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A77F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4FA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3760</w:t>
            </w:r>
          </w:p>
        </w:tc>
        <w:tc>
          <w:tcPr>
            <w:tcW w:w="977" w:type="dxa"/>
            <w:tcBorders>
              <w:top w:val="single" w:sz="4" w:space="0" w:color="auto"/>
              <w:left w:val="single" w:sz="4" w:space="0" w:color="auto"/>
              <w:bottom w:val="single" w:sz="4" w:space="0" w:color="auto"/>
              <w:right w:val="single" w:sz="4" w:space="0" w:color="auto"/>
            </w:tcBorders>
          </w:tcPr>
          <w:p w14:paraId="794D5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C6A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A4B8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rsidDel="00E91115" w14:paraId="4FAF11C2" w14:textId="77777777" w:rsidTr="00AB204D">
        <w:trPr>
          <w:jc w:val="center"/>
          <w:del w:id="3035" w:author="Laurent Noel" w:date="2025-10-31T11:08:00Z"/>
        </w:trPr>
        <w:tc>
          <w:tcPr>
            <w:tcW w:w="2007" w:type="dxa"/>
            <w:tcBorders>
              <w:top w:val="nil"/>
              <w:left w:val="single" w:sz="4" w:space="0" w:color="auto"/>
              <w:bottom w:val="nil"/>
              <w:right w:val="single" w:sz="4" w:space="0" w:color="auto"/>
            </w:tcBorders>
            <w:shd w:val="clear" w:color="auto" w:fill="auto"/>
          </w:tcPr>
          <w:p w14:paraId="5B95D9D6"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6"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D2C527"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7" w:author="Laurent Noel" w:date="2025-10-31T11:08:00Z" w16du:dateUtc="2025-10-31T15:08:00Z"/>
                <w:rFonts w:ascii="Arial" w:eastAsia="DengXian" w:hAnsi="Arial" w:cs="Arial"/>
                <w:sz w:val="18"/>
                <w:szCs w:val="18"/>
                <w:lang w:eastAsia="ja-JP"/>
              </w:rPr>
            </w:pPr>
            <w:del w:id="3038" w:author="Laurent Noel" w:date="2025-10-31T11:08:00Z" w16du:dateUtc="2025-10-31T15:08:00Z">
              <w:r w:rsidRPr="001377D2" w:rsidDel="00E91115">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16E23DEA"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9" w:author="Laurent Noel" w:date="2025-10-31T11:08:00Z" w16du:dateUtc="2025-10-31T15:08:00Z"/>
                <w:rFonts w:ascii="Arial" w:eastAsia="DengXian" w:hAnsi="Arial" w:cs="Arial"/>
                <w:sz w:val="18"/>
                <w:szCs w:val="18"/>
                <w:lang w:eastAsia="zh-CN"/>
              </w:rPr>
            </w:pPr>
            <w:del w:id="3040" w:author="Laurent Noel" w:date="2025-10-31T11:08:00Z" w16du:dateUtc="2025-10-31T15:08:00Z">
              <w:r w:rsidRPr="001377D2" w:rsidDel="00E91115">
                <w:rPr>
                  <w:rFonts w:ascii="Arial" w:eastAsia="Malgun Gothic" w:hAnsi="Arial" w:cs="Arial"/>
                  <w:kern w:val="2"/>
                  <w:sz w:val="18"/>
                  <w:szCs w:val="24"/>
                  <w:lang w:eastAsia="ko-KR"/>
                </w:rPr>
                <w:delText>1770</w:delText>
              </w:r>
            </w:del>
          </w:p>
        </w:tc>
        <w:tc>
          <w:tcPr>
            <w:tcW w:w="851" w:type="dxa"/>
            <w:tcBorders>
              <w:top w:val="single" w:sz="4" w:space="0" w:color="auto"/>
              <w:left w:val="single" w:sz="4" w:space="0" w:color="auto"/>
              <w:bottom w:val="single" w:sz="4" w:space="0" w:color="auto"/>
              <w:right w:val="single" w:sz="4" w:space="0" w:color="auto"/>
            </w:tcBorders>
          </w:tcPr>
          <w:p w14:paraId="006DFE3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1" w:author="Laurent Noel" w:date="2025-10-31T11:08:00Z" w16du:dateUtc="2025-10-31T15:08:00Z"/>
                <w:rFonts w:ascii="Arial" w:eastAsia="DengXian" w:hAnsi="Arial" w:cs="Arial"/>
                <w:sz w:val="18"/>
                <w:szCs w:val="18"/>
                <w:lang w:eastAsia="zh-CN"/>
              </w:rPr>
            </w:pPr>
            <w:del w:id="3042" w:author="Laurent Noel" w:date="2025-10-31T11:08:00Z" w16du:dateUtc="2025-10-31T15:08:00Z">
              <w:r w:rsidRPr="001377D2" w:rsidDel="00E91115">
                <w:rPr>
                  <w:rFonts w:ascii="Arial" w:eastAsia="Malgun Gothic" w:hAnsi="Arial" w:cs="Arial"/>
                  <w:kern w:val="2"/>
                  <w:sz w:val="18"/>
                  <w:szCs w:val="24"/>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6BD82E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3" w:author="Laurent Noel" w:date="2025-10-31T11:08:00Z" w16du:dateUtc="2025-10-31T15:08:00Z"/>
                <w:rFonts w:ascii="Arial" w:eastAsia="DengXian" w:hAnsi="Arial" w:cs="Arial"/>
                <w:sz w:val="18"/>
                <w:szCs w:val="18"/>
              </w:rPr>
            </w:pPr>
            <w:del w:id="3044" w:author="Laurent Noel" w:date="2025-10-31T11:08:00Z" w16du:dateUtc="2025-10-31T15:08:00Z">
              <w:r w:rsidRPr="001377D2" w:rsidDel="00E91115">
                <w:rPr>
                  <w:rFonts w:ascii="Arial" w:eastAsia="Malgun Gothic" w:hAnsi="Arial" w:cs="Arial"/>
                  <w:kern w:val="2"/>
                  <w:sz w:val="18"/>
                  <w:szCs w:val="24"/>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7F52CCD9"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5" w:author="Laurent Noel" w:date="2025-10-31T11:08:00Z" w16du:dateUtc="2025-10-31T15:08:00Z"/>
                <w:rFonts w:ascii="Arial" w:eastAsia="DengXian" w:hAnsi="Arial" w:cs="Arial"/>
                <w:sz w:val="18"/>
                <w:szCs w:val="18"/>
                <w:lang w:eastAsia="zh-CN"/>
              </w:rPr>
            </w:pPr>
            <w:del w:id="3046" w:author="Laurent Noel" w:date="2025-10-31T11:08:00Z" w16du:dateUtc="2025-10-31T15:08:00Z">
              <w:r w:rsidRPr="001377D2" w:rsidDel="00E91115">
                <w:rPr>
                  <w:rFonts w:ascii="Arial" w:eastAsia="DengXian" w:hAnsi="Arial"/>
                  <w:color w:val="000000"/>
                  <w:sz w:val="18"/>
                  <w:lang w:eastAsia="zh-CN"/>
                </w:rPr>
                <w:delText>2170</w:delText>
              </w:r>
            </w:del>
          </w:p>
        </w:tc>
        <w:tc>
          <w:tcPr>
            <w:tcW w:w="977" w:type="dxa"/>
            <w:tcBorders>
              <w:top w:val="single" w:sz="4" w:space="0" w:color="auto"/>
              <w:left w:val="single" w:sz="4" w:space="0" w:color="auto"/>
              <w:bottom w:val="single" w:sz="4" w:space="0" w:color="auto"/>
              <w:right w:val="single" w:sz="4" w:space="0" w:color="auto"/>
            </w:tcBorders>
          </w:tcPr>
          <w:p w14:paraId="2689A7BE"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7" w:author="Laurent Noel" w:date="2025-10-31T11:08:00Z" w16du:dateUtc="2025-10-31T15:08:00Z"/>
                <w:rFonts w:ascii="Arial" w:eastAsia="DengXian" w:hAnsi="Arial" w:cs="Arial"/>
                <w:sz w:val="18"/>
                <w:szCs w:val="18"/>
              </w:rPr>
            </w:pPr>
            <w:del w:id="3048" w:author="Laurent Noel" w:date="2025-10-31T11:08:00Z" w16du:dateUtc="2025-10-31T15:08:00Z">
              <w:r w:rsidRPr="001377D2" w:rsidDel="00E91115">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9F4EC7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9" w:author="Laurent Noel" w:date="2025-10-31T11:08:00Z" w16du:dateUtc="2025-10-31T15:08:00Z"/>
                <w:rFonts w:ascii="Arial" w:eastAsia="DengXian" w:hAnsi="Arial" w:cs="Arial"/>
                <w:sz w:val="18"/>
                <w:szCs w:val="18"/>
                <w:lang w:eastAsia="ja-JP"/>
              </w:rPr>
            </w:pPr>
            <w:del w:id="3050" w:author="Laurent Noel" w:date="2025-10-31T11:08:00Z" w16du:dateUtc="2025-10-31T15:08:00Z">
              <w:r w:rsidRPr="001377D2" w:rsidDel="00E91115">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20F6F7"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51" w:author="Laurent Noel" w:date="2025-10-31T11:08:00Z" w16du:dateUtc="2025-10-31T15:08:00Z"/>
                <w:rFonts w:ascii="Arial" w:eastAsia="DengXian" w:hAnsi="Arial" w:cs="Arial"/>
                <w:sz w:val="18"/>
                <w:szCs w:val="18"/>
                <w:lang w:eastAsia="ja-JP"/>
              </w:rPr>
            </w:pPr>
            <w:del w:id="3052" w:author="Laurent Noel" w:date="2025-10-31T11:08:00Z" w16du:dateUtc="2025-10-31T15:08:00Z">
              <w:r w:rsidRPr="001377D2" w:rsidDel="00E91115">
                <w:rPr>
                  <w:rFonts w:ascii="Arial" w:eastAsia="DengXian" w:hAnsi="Arial"/>
                  <w:sz w:val="18"/>
                </w:rPr>
                <w:delText>N/A</w:delText>
              </w:r>
            </w:del>
          </w:p>
        </w:tc>
      </w:tr>
      <w:tr w:rsidR="001377D2" w:rsidRPr="001377D2" w:rsidDel="00E91115" w14:paraId="2BD24E4B" w14:textId="77777777" w:rsidTr="00AB204D">
        <w:trPr>
          <w:jc w:val="center"/>
          <w:del w:id="3053" w:author="Laurent Noel" w:date="2025-10-31T11:08:00Z"/>
        </w:trPr>
        <w:tc>
          <w:tcPr>
            <w:tcW w:w="2007" w:type="dxa"/>
            <w:tcBorders>
              <w:top w:val="nil"/>
              <w:left w:val="single" w:sz="4" w:space="0" w:color="auto"/>
              <w:bottom w:val="nil"/>
              <w:right w:val="single" w:sz="4" w:space="0" w:color="auto"/>
            </w:tcBorders>
            <w:shd w:val="clear" w:color="auto" w:fill="auto"/>
          </w:tcPr>
          <w:p w14:paraId="0A4929E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54"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3D84D85"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55" w:author="Laurent Noel" w:date="2025-10-31T11:08:00Z" w16du:dateUtc="2025-10-31T15:08:00Z"/>
                <w:rFonts w:ascii="Arial" w:eastAsia="DengXian" w:hAnsi="Arial" w:cs="Arial"/>
                <w:sz w:val="18"/>
                <w:szCs w:val="18"/>
                <w:lang w:eastAsia="ja-JP"/>
              </w:rPr>
            </w:pPr>
            <w:del w:id="3056" w:author="Laurent Noel" w:date="2025-10-31T11:08:00Z" w16du:dateUtc="2025-10-31T15:08:00Z">
              <w:r w:rsidRPr="001377D2" w:rsidDel="00E91115">
                <w:rPr>
                  <w:rFonts w:ascii="Arial" w:eastAsia="DengXian" w:hAnsi="Arial" w:hint="eastAsia"/>
                  <w:sz w:val="18"/>
                  <w:lang w:eastAsia="zh-CN"/>
                </w:rPr>
                <w:delText>n</w:delText>
              </w:r>
              <w:r w:rsidRPr="001377D2" w:rsidDel="00E91115">
                <w:rPr>
                  <w:rFonts w:ascii="Arial" w:eastAsia="DengXian" w:hAnsi="Arial"/>
                  <w:sz w:val="18"/>
                </w:rPr>
                <w:delText>70</w:delText>
              </w:r>
            </w:del>
          </w:p>
        </w:tc>
        <w:tc>
          <w:tcPr>
            <w:tcW w:w="926" w:type="dxa"/>
            <w:tcBorders>
              <w:top w:val="single" w:sz="4" w:space="0" w:color="auto"/>
              <w:left w:val="single" w:sz="4" w:space="0" w:color="auto"/>
              <w:bottom w:val="single" w:sz="4" w:space="0" w:color="auto"/>
              <w:right w:val="single" w:sz="4" w:space="0" w:color="auto"/>
            </w:tcBorders>
          </w:tcPr>
          <w:p w14:paraId="0C22A450"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57" w:author="Laurent Noel" w:date="2025-10-31T11:08:00Z" w16du:dateUtc="2025-10-31T15:08:00Z"/>
                <w:rFonts w:ascii="Arial" w:eastAsia="DengXian" w:hAnsi="Arial" w:cs="Arial"/>
                <w:sz w:val="18"/>
                <w:szCs w:val="18"/>
                <w:lang w:eastAsia="zh-CN"/>
              </w:rPr>
            </w:pPr>
            <w:del w:id="3058" w:author="Laurent Noel" w:date="2025-10-31T11:08:00Z" w16du:dateUtc="2025-10-31T15:08:00Z">
              <w:r w:rsidRPr="001377D2" w:rsidDel="00E91115">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28063EF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59" w:author="Laurent Noel" w:date="2025-10-31T11:08:00Z" w16du:dateUtc="2025-10-31T15:08:00Z"/>
                <w:rFonts w:ascii="Arial" w:eastAsia="DengXian" w:hAnsi="Arial" w:cs="Arial"/>
                <w:sz w:val="18"/>
                <w:szCs w:val="18"/>
                <w:lang w:eastAsia="zh-CN"/>
              </w:rPr>
            </w:pPr>
            <w:del w:id="3060" w:author="Laurent Noel" w:date="2025-10-31T11:08:00Z" w16du:dateUtc="2025-10-31T15:08:00Z">
              <w:r w:rsidRPr="001377D2" w:rsidDel="00E91115">
                <w:rPr>
                  <w:rFonts w:ascii="Arial" w:eastAsia="Malgun Gothic" w:hAnsi="Arial" w:cs="Arial"/>
                  <w:kern w:val="2"/>
                  <w:sz w:val="18"/>
                  <w:szCs w:val="24"/>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2AB7D6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61" w:author="Laurent Noel" w:date="2025-10-31T11:08:00Z" w16du:dateUtc="2025-10-31T15:08:00Z"/>
                <w:rFonts w:ascii="Arial" w:eastAsia="DengXian" w:hAnsi="Arial" w:cs="Arial"/>
                <w:sz w:val="18"/>
                <w:szCs w:val="18"/>
              </w:rPr>
            </w:pPr>
            <w:del w:id="3062" w:author="Laurent Noel" w:date="2025-10-31T11:08:00Z" w16du:dateUtc="2025-10-31T15:08:00Z">
              <w:r w:rsidRPr="001377D2" w:rsidDel="00E9111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7F5A35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63" w:author="Laurent Noel" w:date="2025-10-31T11:08:00Z" w16du:dateUtc="2025-10-31T15:08:00Z"/>
                <w:rFonts w:ascii="Arial" w:eastAsia="DengXian" w:hAnsi="Arial" w:cs="Arial"/>
                <w:sz w:val="18"/>
                <w:szCs w:val="18"/>
                <w:lang w:eastAsia="zh-CN"/>
              </w:rPr>
            </w:pPr>
            <w:del w:id="3064" w:author="Laurent Noel" w:date="2025-10-31T11:08:00Z" w16du:dateUtc="2025-10-31T15:08:00Z">
              <w:r w:rsidRPr="001377D2" w:rsidDel="00E91115">
                <w:rPr>
                  <w:rFonts w:ascii="Arial" w:eastAsia="DengXian" w:hAnsi="Arial" w:cs="Arial"/>
                  <w:kern w:val="2"/>
                  <w:sz w:val="18"/>
                  <w:szCs w:val="24"/>
                  <w:lang w:eastAsia="zh-CN"/>
                </w:rPr>
                <w:delText>2000</w:delText>
              </w:r>
            </w:del>
          </w:p>
        </w:tc>
        <w:tc>
          <w:tcPr>
            <w:tcW w:w="977" w:type="dxa"/>
            <w:tcBorders>
              <w:top w:val="single" w:sz="4" w:space="0" w:color="auto"/>
              <w:left w:val="single" w:sz="4" w:space="0" w:color="auto"/>
              <w:bottom w:val="single" w:sz="4" w:space="0" w:color="auto"/>
              <w:right w:val="single" w:sz="4" w:space="0" w:color="auto"/>
            </w:tcBorders>
          </w:tcPr>
          <w:p w14:paraId="0587334B"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65" w:author="Laurent Noel" w:date="2025-10-31T11:08:00Z" w16du:dateUtc="2025-10-31T15:08:00Z"/>
                <w:rFonts w:ascii="Arial" w:eastAsia="DengXian" w:hAnsi="Arial" w:cs="Arial"/>
                <w:sz w:val="18"/>
                <w:szCs w:val="18"/>
              </w:rPr>
            </w:pPr>
            <w:del w:id="3066" w:author="Laurent Noel" w:date="2025-10-31T11:08:00Z" w16du:dateUtc="2025-10-31T15:08:00Z">
              <w:r w:rsidRPr="001377D2" w:rsidDel="00E91115">
                <w:rPr>
                  <w:rFonts w:ascii="Arial" w:eastAsia="DengXian" w:hAnsi="Arial"/>
                  <w:sz w:val="18"/>
                </w:rPr>
                <w:delText>9.1</w:delText>
              </w:r>
            </w:del>
          </w:p>
        </w:tc>
        <w:tc>
          <w:tcPr>
            <w:tcW w:w="828" w:type="dxa"/>
            <w:tcBorders>
              <w:top w:val="single" w:sz="4" w:space="0" w:color="auto"/>
              <w:left w:val="single" w:sz="4" w:space="0" w:color="auto"/>
              <w:bottom w:val="single" w:sz="4" w:space="0" w:color="auto"/>
              <w:right w:val="single" w:sz="4" w:space="0" w:color="auto"/>
            </w:tcBorders>
          </w:tcPr>
          <w:p w14:paraId="2EC7880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67" w:author="Laurent Noel" w:date="2025-10-31T11:08:00Z" w16du:dateUtc="2025-10-31T15:08:00Z"/>
                <w:rFonts w:ascii="Arial" w:eastAsia="DengXian" w:hAnsi="Arial" w:cs="Arial"/>
                <w:sz w:val="18"/>
                <w:szCs w:val="18"/>
                <w:lang w:eastAsia="ja-JP"/>
              </w:rPr>
            </w:pPr>
            <w:del w:id="3068" w:author="Laurent Noel" w:date="2025-10-31T11:08:00Z" w16du:dateUtc="2025-10-31T15:08:00Z">
              <w:r w:rsidRPr="001377D2" w:rsidDel="00E91115">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7BB69B0"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69" w:author="Laurent Noel" w:date="2025-10-31T11:08:00Z" w16du:dateUtc="2025-10-31T15:08:00Z"/>
                <w:rFonts w:ascii="Arial" w:eastAsia="DengXian" w:hAnsi="Arial" w:cs="Arial"/>
                <w:sz w:val="18"/>
                <w:szCs w:val="18"/>
                <w:lang w:eastAsia="ja-JP"/>
              </w:rPr>
            </w:pPr>
            <w:del w:id="3070" w:author="Laurent Noel" w:date="2025-10-31T11:08:00Z" w16du:dateUtc="2025-10-31T15:08:00Z">
              <w:r w:rsidRPr="001377D2" w:rsidDel="00E91115">
                <w:rPr>
                  <w:rFonts w:ascii="Arial" w:eastAsia="DengXian" w:hAnsi="Arial"/>
                  <w:sz w:val="18"/>
                </w:rPr>
                <w:delText>IMD4</w:delText>
              </w:r>
            </w:del>
          </w:p>
        </w:tc>
      </w:tr>
      <w:tr w:rsidR="001377D2" w:rsidRPr="001377D2" w:rsidDel="00E91115" w14:paraId="5CEA921B" w14:textId="77777777" w:rsidTr="00AB204D">
        <w:trPr>
          <w:jc w:val="center"/>
          <w:del w:id="3071" w:author="Laurent Noel" w:date="2025-10-31T11:08:00Z"/>
        </w:trPr>
        <w:tc>
          <w:tcPr>
            <w:tcW w:w="2007" w:type="dxa"/>
            <w:tcBorders>
              <w:top w:val="nil"/>
              <w:left w:val="single" w:sz="4" w:space="0" w:color="auto"/>
              <w:bottom w:val="nil"/>
              <w:right w:val="single" w:sz="4" w:space="0" w:color="auto"/>
            </w:tcBorders>
            <w:shd w:val="clear" w:color="auto" w:fill="auto"/>
          </w:tcPr>
          <w:p w14:paraId="3E12666B"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72"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2EFE22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73" w:author="Laurent Noel" w:date="2025-10-31T11:08:00Z" w16du:dateUtc="2025-10-31T15:08:00Z"/>
                <w:rFonts w:ascii="Arial" w:eastAsia="DengXian" w:hAnsi="Arial" w:cs="Arial"/>
                <w:sz w:val="18"/>
                <w:szCs w:val="18"/>
                <w:lang w:eastAsia="ja-JP"/>
              </w:rPr>
            </w:pPr>
            <w:del w:id="3074" w:author="Laurent Noel" w:date="2025-10-31T11:08:00Z" w16du:dateUtc="2025-10-31T15:08:00Z">
              <w:r w:rsidRPr="001377D2" w:rsidDel="00E91115">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27C4A0E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75" w:author="Laurent Noel" w:date="2025-10-31T11:08:00Z" w16du:dateUtc="2025-10-31T15:08:00Z"/>
                <w:rFonts w:ascii="Arial" w:eastAsia="DengXian" w:hAnsi="Arial" w:cs="Arial"/>
                <w:sz w:val="18"/>
                <w:szCs w:val="18"/>
                <w:lang w:eastAsia="zh-CN"/>
              </w:rPr>
            </w:pPr>
            <w:del w:id="3076" w:author="Laurent Noel" w:date="2025-10-31T11:08:00Z" w16du:dateUtc="2025-10-31T15:08:00Z">
              <w:r w:rsidRPr="001377D2" w:rsidDel="00E91115">
                <w:rPr>
                  <w:rFonts w:ascii="Arial" w:eastAsia="Malgun Gothic" w:hAnsi="Arial" w:cs="Arial"/>
                  <w:kern w:val="2"/>
                  <w:sz w:val="18"/>
                  <w:szCs w:val="24"/>
                  <w:lang w:eastAsia="ko-KR"/>
                </w:rPr>
                <w:delText>3310</w:delText>
              </w:r>
            </w:del>
          </w:p>
        </w:tc>
        <w:tc>
          <w:tcPr>
            <w:tcW w:w="851" w:type="dxa"/>
            <w:tcBorders>
              <w:top w:val="single" w:sz="4" w:space="0" w:color="auto"/>
              <w:left w:val="single" w:sz="4" w:space="0" w:color="auto"/>
              <w:bottom w:val="single" w:sz="4" w:space="0" w:color="auto"/>
              <w:right w:val="single" w:sz="4" w:space="0" w:color="auto"/>
            </w:tcBorders>
          </w:tcPr>
          <w:p w14:paraId="3D5CAAF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77" w:author="Laurent Noel" w:date="2025-10-31T11:08:00Z" w16du:dateUtc="2025-10-31T15:08:00Z"/>
                <w:rFonts w:ascii="Arial" w:eastAsia="DengXian" w:hAnsi="Arial" w:cs="Arial"/>
                <w:sz w:val="18"/>
                <w:szCs w:val="18"/>
                <w:lang w:eastAsia="zh-CN"/>
              </w:rPr>
            </w:pPr>
            <w:del w:id="3078" w:author="Laurent Noel" w:date="2025-10-31T11:08:00Z" w16du:dateUtc="2025-10-31T15:08:00Z">
              <w:r w:rsidRPr="001377D2" w:rsidDel="00E91115">
                <w:rPr>
                  <w:rFonts w:ascii="Arial" w:eastAsia="Malgun Gothic" w:hAnsi="Arial" w:cs="Arial"/>
                  <w:kern w:val="2"/>
                  <w:sz w:val="18"/>
                  <w:szCs w:val="24"/>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271857D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79" w:author="Laurent Noel" w:date="2025-10-31T11:08:00Z" w16du:dateUtc="2025-10-31T15:08:00Z"/>
                <w:rFonts w:ascii="Arial" w:eastAsia="DengXian" w:hAnsi="Arial" w:cs="Arial"/>
                <w:sz w:val="18"/>
                <w:szCs w:val="18"/>
              </w:rPr>
            </w:pPr>
            <w:del w:id="3080" w:author="Laurent Noel" w:date="2025-10-31T11:08:00Z" w16du:dateUtc="2025-10-31T15:08:00Z">
              <w:r w:rsidRPr="001377D2" w:rsidDel="00E91115">
                <w:rPr>
                  <w:rFonts w:ascii="Arial" w:eastAsia="Malgun Gothic" w:hAnsi="Arial" w:cs="Arial"/>
                  <w:kern w:val="2"/>
                  <w:sz w:val="18"/>
                  <w:szCs w:val="24"/>
                  <w:lang w:eastAsia="ko-KR"/>
                </w:rPr>
                <w:delText>50</w:delText>
              </w:r>
            </w:del>
          </w:p>
        </w:tc>
        <w:tc>
          <w:tcPr>
            <w:tcW w:w="960" w:type="dxa"/>
            <w:tcBorders>
              <w:top w:val="single" w:sz="4" w:space="0" w:color="auto"/>
              <w:left w:val="single" w:sz="4" w:space="0" w:color="auto"/>
              <w:bottom w:val="single" w:sz="4" w:space="0" w:color="auto"/>
              <w:right w:val="single" w:sz="4" w:space="0" w:color="auto"/>
            </w:tcBorders>
          </w:tcPr>
          <w:p w14:paraId="6BEDD7B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81" w:author="Laurent Noel" w:date="2025-10-31T11:08:00Z" w16du:dateUtc="2025-10-31T15:08:00Z"/>
                <w:rFonts w:ascii="Arial" w:eastAsia="DengXian" w:hAnsi="Arial" w:cs="Arial"/>
                <w:sz w:val="18"/>
                <w:szCs w:val="18"/>
                <w:lang w:eastAsia="zh-CN"/>
              </w:rPr>
            </w:pPr>
            <w:del w:id="3082" w:author="Laurent Noel" w:date="2025-10-31T11:08:00Z" w16du:dateUtc="2025-10-31T15:08:00Z">
              <w:r w:rsidRPr="001377D2" w:rsidDel="00E91115">
                <w:rPr>
                  <w:rFonts w:ascii="Arial" w:eastAsia="DengXian" w:hAnsi="Arial"/>
                  <w:color w:val="000000"/>
                  <w:sz w:val="18"/>
                  <w:lang w:eastAsia="zh-CN"/>
                </w:rPr>
                <w:delText>3310</w:delText>
              </w:r>
            </w:del>
          </w:p>
        </w:tc>
        <w:tc>
          <w:tcPr>
            <w:tcW w:w="977" w:type="dxa"/>
            <w:tcBorders>
              <w:top w:val="single" w:sz="4" w:space="0" w:color="auto"/>
              <w:left w:val="single" w:sz="4" w:space="0" w:color="auto"/>
              <w:bottom w:val="single" w:sz="4" w:space="0" w:color="auto"/>
              <w:right w:val="single" w:sz="4" w:space="0" w:color="auto"/>
            </w:tcBorders>
          </w:tcPr>
          <w:p w14:paraId="1E78C1A6"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83" w:author="Laurent Noel" w:date="2025-10-31T11:08:00Z" w16du:dateUtc="2025-10-31T15:08:00Z"/>
                <w:rFonts w:ascii="Arial" w:eastAsia="DengXian" w:hAnsi="Arial" w:cs="Arial"/>
                <w:sz w:val="18"/>
                <w:szCs w:val="18"/>
              </w:rPr>
            </w:pPr>
            <w:del w:id="3084" w:author="Laurent Noel" w:date="2025-10-31T11:08:00Z" w16du:dateUtc="2025-10-31T15:08:00Z">
              <w:r w:rsidRPr="001377D2" w:rsidDel="00E91115">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9A9CC0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85" w:author="Laurent Noel" w:date="2025-10-31T11:08:00Z" w16du:dateUtc="2025-10-31T15:08:00Z"/>
                <w:rFonts w:ascii="Arial" w:eastAsia="DengXian" w:hAnsi="Arial" w:cs="Arial"/>
                <w:sz w:val="18"/>
                <w:szCs w:val="18"/>
                <w:lang w:eastAsia="ja-JP"/>
              </w:rPr>
            </w:pPr>
            <w:del w:id="3086" w:author="Laurent Noel" w:date="2025-10-31T11:08:00Z" w16du:dateUtc="2025-10-31T15:08:00Z">
              <w:r w:rsidRPr="001377D2" w:rsidDel="00E91115">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22060B4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87" w:author="Laurent Noel" w:date="2025-10-31T11:08:00Z" w16du:dateUtc="2025-10-31T15:08:00Z"/>
                <w:rFonts w:ascii="Arial" w:eastAsia="DengXian" w:hAnsi="Arial" w:cs="Arial"/>
                <w:sz w:val="18"/>
                <w:szCs w:val="18"/>
                <w:lang w:eastAsia="ja-JP"/>
              </w:rPr>
            </w:pPr>
            <w:del w:id="3088" w:author="Laurent Noel" w:date="2025-10-31T11:08:00Z" w16du:dateUtc="2025-10-31T15:08:00Z">
              <w:r w:rsidRPr="001377D2" w:rsidDel="00E91115">
                <w:rPr>
                  <w:rFonts w:ascii="Arial" w:eastAsia="DengXian" w:hAnsi="Arial"/>
                  <w:sz w:val="18"/>
                </w:rPr>
                <w:delText>N/A</w:delText>
              </w:r>
            </w:del>
          </w:p>
        </w:tc>
      </w:tr>
      <w:tr w:rsidR="001377D2" w:rsidRPr="001377D2" w14:paraId="083542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F3F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B05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E9EA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46710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B34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08A7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A0F2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D01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674C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01D02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3BD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03E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rPr>
              <w:t>70</w:t>
            </w:r>
          </w:p>
        </w:tc>
        <w:tc>
          <w:tcPr>
            <w:tcW w:w="926" w:type="dxa"/>
            <w:tcBorders>
              <w:top w:val="single" w:sz="4" w:space="0" w:color="auto"/>
              <w:left w:val="single" w:sz="4" w:space="0" w:color="auto"/>
              <w:bottom w:val="single" w:sz="4" w:space="0" w:color="auto"/>
              <w:right w:val="single" w:sz="4" w:space="0" w:color="auto"/>
            </w:tcBorders>
          </w:tcPr>
          <w:p w14:paraId="057BD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A96F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C2CD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A5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5D89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2.1</w:t>
            </w:r>
          </w:p>
        </w:tc>
        <w:tc>
          <w:tcPr>
            <w:tcW w:w="828" w:type="dxa"/>
            <w:tcBorders>
              <w:top w:val="single" w:sz="4" w:space="0" w:color="auto"/>
              <w:left w:val="single" w:sz="4" w:space="0" w:color="auto"/>
              <w:bottom w:val="single" w:sz="4" w:space="0" w:color="auto"/>
              <w:right w:val="single" w:sz="4" w:space="0" w:color="auto"/>
            </w:tcBorders>
          </w:tcPr>
          <w:p w14:paraId="32529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EF1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2BBE7C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E37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AA3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26DE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3640</w:t>
            </w:r>
          </w:p>
        </w:tc>
        <w:tc>
          <w:tcPr>
            <w:tcW w:w="851" w:type="dxa"/>
            <w:tcBorders>
              <w:top w:val="single" w:sz="4" w:space="0" w:color="auto"/>
              <w:left w:val="single" w:sz="4" w:space="0" w:color="auto"/>
              <w:bottom w:val="single" w:sz="4" w:space="0" w:color="auto"/>
              <w:right w:val="single" w:sz="4" w:space="0" w:color="auto"/>
            </w:tcBorders>
          </w:tcPr>
          <w:p w14:paraId="7D05A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CA3B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BA9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044E1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0A7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3A9F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09AF7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A7D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0CA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485C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BB6A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A0D2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2BC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21</w:t>
            </w:r>
            <w:r w:rsidRPr="001377D2">
              <w:rPr>
                <w:rFonts w:ascii="Arial" w:eastAsia="DengXian" w:hAnsi="Arial"/>
                <w:sz w:val="18"/>
                <w:lang w:eastAsia="zh-CN"/>
              </w:rPr>
              <w:t>6</w:t>
            </w:r>
            <w:r w:rsidRPr="001377D2">
              <w:rPr>
                <w:rFonts w:ascii="Arial" w:eastAsia="DengXian" w:hAnsi="Arial" w:hint="eastAsia"/>
                <w:sz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07A3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4138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679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IMD5</w:t>
            </w:r>
          </w:p>
        </w:tc>
      </w:tr>
      <w:tr w:rsidR="001377D2" w:rsidRPr="001377D2" w14:paraId="173F65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10D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583E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1199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1700</w:t>
            </w:r>
          </w:p>
        </w:tc>
        <w:tc>
          <w:tcPr>
            <w:tcW w:w="851" w:type="dxa"/>
            <w:tcBorders>
              <w:top w:val="single" w:sz="4" w:space="0" w:color="auto"/>
              <w:left w:val="single" w:sz="4" w:space="0" w:color="auto"/>
              <w:bottom w:val="single" w:sz="4" w:space="0" w:color="auto"/>
              <w:right w:val="single" w:sz="4" w:space="0" w:color="auto"/>
            </w:tcBorders>
          </w:tcPr>
          <w:p w14:paraId="5CF12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3FA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5FD9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4CB0E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9051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518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5D2BA4E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149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F90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bottom w:val="single" w:sz="4" w:space="0" w:color="auto"/>
              <w:right w:val="single" w:sz="4" w:space="0" w:color="auto"/>
            </w:tcBorders>
          </w:tcPr>
          <w:p w14:paraId="26A519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36</w:t>
            </w:r>
            <w:r w:rsidRPr="001377D2">
              <w:rPr>
                <w:rFonts w:ascii="Arial" w:eastAsia="DengXian" w:hAnsi="Arial"/>
                <w:sz w:val="18"/>
                <w:lang w:eastAsia="zh-CN"/>
              </w:rPr>
              <w:t>3</w:t>
            </w:r>
            <w:r w:rsidRPr="001377D2">
              <w:rPr>
                <w:rFonts w:ascii="Arial" w:eastAsia="DengXian" w:hAnsi="Arial" w:hint="eastAsia"/>
                <w:sz w:val="18"/>
                <w:lang w:eastAsia="zh-CN"/>
              </w:rPr>
              <w:t>0</w:t>
            </w:r>
          </w:p>
        </w:tc>
        <w:tc>
          <w:tcPr>
            <w:tcW w:w="851" w:type="dxa"/>
            <w:tcBorders>
              <w:top w:val="single" w:sz="4" w:space="0" w:color="auto"/>
              <w:left w:val="single" w:sz="4" w:space="0" w:color="auto"/>
              <w:bottom w:val="single" w:sz="4" w:space="0" w:color="auto"/>
              <w:right w:val="single" w:sz="4" w:space="0" w:color="auto"/>
            </w:tcBorders>
          </w:tcPr>
          <w:p w14:paraId="26CA5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ACF0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2C66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3630</w:t>
            </w:r>
          </w:p>
        </w:tc>
        <w:tc>
          <w:tcPr>
            <w:tcW w:w="977" w:type="dxa"/>
            <w:tcBorders>
              <w:top w:val="single" w:sz="4" w:space="0" w:color="auto"/>
              <w:left w:val="single" w:sz="4" w:space="0" w:color="auto"/>
              <w:bottom w:val="single" w:sz="4" w:space="0" w:color="auto"/>
              <w:right w:val="single" w:sz="4" w:space="0" w:color="auto"/>
            </w:tcBorders>
          </w:tcPr>
          <w:p w14:paraId="7FCB0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B421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D31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3B73C9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E632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CA_n66-n71-n77</w:t>
            </w:r>
          </w:p>
        </w:tc>
        <w:tc>
          <w:tcPr>
            <w:tcW w:w="1146" w:type="dxa"/>
            <w:tcBorders>
              <w:top w:val="single" w:sz="4" w:space="0" w:color="auto"/>
              <w:left w:val="single" w:sz="4" w:space="0" w:color="auto"/>
              <w:bottom w:val="single" w:sz="4" w:space="0" w:color="auto"/>
              <w:right w:val="single" w:sz="4" w:space="0" w:color="auto"/>
            </w:tcBorders>
          </w:tcPr>
          <w:p w14:paraId="6D76B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DC9E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45162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F375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86EA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17165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52B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2EF5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5F756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9C6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93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03F6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668</w:t>
            </w:r>
          </w:p>
        </w:tc>
        <w:tc>
          <w:tcPr>
            <w:tcW w:w="851" w:type="dxa"/>
            <w:tcBorders>
              <w:top w:val="single" w:sz="4" w:space="0" w:color="auto"/>
              <w:left w:val="single" w:sz="4" w:space="0" w:color="auto"/>
              <w:bottom w:val="single" w:sz="4" w:space="0" w:color="auto"/>
              <w:right w:val="single" w:sz="4" w:space="0" w:color="auto"/>
            </w:tcBorders>
          </w:tcPr>
          <w:p w14:paraId="6BE8B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9406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6F31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622</w:t>
            </w:r>
          </w:p>
        </w:tc>
        <w:tc>
          <w:tcPr>
            <w:tcW w:w="977" w:type="dxa"/>
            <w:tcBorders>
              <w:top w:val="single" w:sz="4" w:space="0" w:color="auto"/>
              <w:left w:val="single" w:sz="4" w:space="0" w:color="auto"/>
              <w:bottom w:val="single" w:sz="4" w:space="0" w:color="auto"/>
              <w:right w:val="single" w:sz="4" w:space="0" w:color="auto"/>
            </w:tcBorders>
          </w:tcPr>
          <w:p w14:paraId="0638A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286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701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0942EE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BA8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EF6B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1015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A8CC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6E0C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84A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4108</w:t>
            </w:r>
          </w:p>
        </w:tc>
        <w:tc>
          <w:tcPr>
            <w:tcW w:w="977" w:type="dxa"/>
            <w:tcBorders>
              <w:top w:val="single" w:sz="4" w:space="0" w:color="auto"/>
              <w:left w:val="single" w:sz="4" w:space="0" w:color="auto"/>
              <w:bottom w:val="single" w:sz="4" w:space="0" w:color="auto"/>
              <w:right w:val="single" w:sz="4" w:space="0" w:color="auto"/>
            </w:tcBorders>
          </w:tcPr>
          <w:p w14:paraId="359C7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4F128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34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r w:rsidRPr="001377D2">
              <w:rPr>
                <w:rFonts w:ascii="Arial" w:eastAsia="DengXian" w:hAnsi="Arial"/>
                <w:color w:val="000000"/>
                <w:sz w:val="18"/>
                <w:vertAlign w:val="superscript"/>
                <w:lang w:eastAsia="zh-CN"/>
              </w:rPr>
              <w:t>1,2,5</w:t>
            </w:r>
          </w:p>
        </w:tc>
      </w:tr>
      <w:tr w:rsidR="001377D2" w:rsidRPr="001377D2" w14:paraId="0A09E3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C09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689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3DD64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19D8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296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45BE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03DB9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19374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4BA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2</w:t>
            </w:r>
          </w:p>
        </w:tc>
      </w:tr>
      <w:tr w:rsidR="001377D2" w:rsidRPr="001377D2" w14:paraId="635921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877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A284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2BC9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690</w:t>
            </w:r>
          </w:p>
        </w:tc>
        <w:tc>
          <w:tcPr>
            <w:tcW w:w="851" w:type="dxa"/>
            <w:tcBorders>
              <w:top w:val="single" w:sz="4" w:space="0" w:color="auto"/>
              <w:left w:val="single" w:sz="4" w:space="0" w:color="auto"/>
              <w:bottom w:val="single" w:sz="4" w:space="0" w:color="auto"/>
              <w:right w:val="single" w:sz="4" w:space="0" w:color="auto"/>
            </w:tcBorders>
          </w:tcPr>
          <w:p w14:paraId="76EFC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7291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DA37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72B9D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F808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777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0EC42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67E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195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2C91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3530</w:t>
            </w:r>
          </w:p>
        </w:tc>
        <w:tc>
          <w:tcPr>
            <w:tcW w:w="851" w:type="dxa"/>
            <w:tcBorders>
              <w:top w:val="single" w:sz="4" w:space="0" w:color="auto"/>
              <w:left w:val="single" w:sz="4" w:space="0" w:color="auto"/>
              <w:bottom w:val="single" w:sz="4" w:space="0" w:color="auto"/>
              <w:right w:val="single" w:sz="4" w:space="0" w:color="auto"/>
            </w:tcBorders>
          </w:tcPr>
          <w:p w14:paraId="66C52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3E75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E88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35</w:t>
            </w:r>
            <w:r w:rsidRPr="001377D2">
              <w:rPr>
                <w:rFonts w:ascii="Arial" w:eastAsia="DengXian" w:hAnsi="Arial"/>
                <w:color w:val="000000"/>
                <w:sz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0EDC9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7AC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3E0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6E441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CE9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B37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64797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2416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3E01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A0C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0DC6F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DA5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313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14A340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C3D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1D2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2260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6F14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1CA4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822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7760D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15.3</w:t>
            </w:r>
          </w:p>
        </w:tc>
        <w:tc>
          <w:tcPr>
            <w:tcW w:w="828" w:type="dxa"/>
            <w:tcBorders>
              <w:top w:val="single" w:sz="4" w:space="0" w:color="auto"/>
              <w:left w:val="single" w:sz="4" w:space="0" w:color="auto"/>
              <w:bottom w:val="single" w:sz="4" w:space="0" w:color="auto"/>
              <w:right w:val="single" w:sz="4" w:space="0" w:color="auto"/>
            </w:tcBorders>
          </w:tcPr>
          <w:p w14:paraId="5A5BD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F3B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5</w:t>
            </w:r>
          </w:p>
        </w:tc>
      </w:tr>
      <w:tr w:rsidR="001377D2" w:rsidRPr="001377D2" w14:paraId="62F5EC9E" w14:textId="77777777" w:rsidTr="00AB204D">
        <w:trPr>
          <w:jc w:val="center"/>
        </w:trPr>
        <w:tc>
          <w:tcPr>
            <w:tcW w:w="2007" w:type="dxa"/>
            <w:tcBorders>
              <w:top w:val="nil"/>
              <w:left w:val="single" w:sz="4" w:space="0" w:color="auto"/>
              <w:right w:val="single" w:sz="4" w:space="0" w:color="auto"/>
            </w:tcBorders>
            <w:shd w:val="clear" w:color="auto" w:fill="auto"/>
          </w:tcPr>
          <w:p w14:paraId="55E90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4E5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43ED9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4080</w:t>
            </w:r>
          </w:p>
        </w:tc>
        <w:tc>
          <w:tcPr>
            <w:tcW w:w="851" w:type="dxa"/>
            <w:tcBorders>
              <w:top w:val="single" w:sz="4" w:space="0" w:color="auto"/>
              <w:left w:val="single" w:sz="4" w:space="0" w:color="auto"/>
              <w:bottom w:val="single" w:sz="4" w:space="0" w:color="auto"/>
              <w:right w:val="single" w:sz="4" w:space="0" w:color="auto"/>
            </w:tcBorders>
          </w:tcPr>
          <w:p w14:paraId="0E103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FF6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65C0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4080</w:t>
            </w:r>
          </w:p>
        </w:tc>
        <w:tc>
          <w:tcPr>
            <w:tcW w:w="977" w:type="dxa"/>
            <w:tcBorders>
              <w:top w:val="single" w:sz="4" w:space="0" w:color="auto"/>
              <w:left w:val="single" w:sz="4" w:space="0" w:color="auto"/>
              <w:bottom w:val="single" w:sz="4" w:space="0" w:color="auto"/>
              <w:right w:val="single" w:sz="4" w:space="0" w:color="auto"/>
            </w:tcBorders>
          </w:tcPr>
          <w:p w14:paraId="53876D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D7E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7E6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022CE2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836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CA_n66-n71-n78</w:t>
            </w:r>
          </w:p>
        </w:tc>
        <w:tc>
          <w:tcPr>
            <w:tcW w:w="1146" w:type="dxa"/>
            <w:tcBorders>
              <w:top w:val="single" w:sz="4" w:space="0" w:color="auto"/>
              <w:left w:val="single" w:sz="4" w:space="0" w:color="auto"/>
              <w:bottom w:val="single" w:sz="4" w:space="0" w:color="auto"/>
              <w:right w:val="single" w:sz="4" w:space="0" w:color="auto"/>
            </w:tcBorders>
          </w:tcPr>
          <w:p w14:paraId="3E7A1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CAAC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DF10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10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16D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3B584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315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0B17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1F5497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F67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B4B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1F13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668</w:t>
            </w:r>
          </w:p>
        </w:tc>
        <w:tc>
          <w:tcPr>
            <w:tcW w:w="851" w:type="dxa"/>
            <w:tcBorders>
              <w:top w:val="single" w:sz="4" w:space="0" w:color="auto"/>
              <w:left w:val="single" w:sz="4" w:space="0" w:color="auto"/>
              <w:bottom w:val="single" w:sz="4" w:space="0" w:color="auto"/>
              <w:right w:val="single" w:sz="4" w:space="0" w:color="auto"/>
            </w:tcBorders>
          </w:tcPr>
          <w:p w14:paraId="4E788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230C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3A26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622</w:t>
            </w:r>
          </w:p>
        </w:tc>
        <w:tc>
          <w:tcPr>
            <w:tcW w:w="977" w:type="dxa"/>
            <w:tcBorders>
              <w:top w:val="single" w:sz="4" w:space="0" w:color="auto"/>
              <w:left w:val="single" w:sz="4" w:space="0" w:color="auto"/>
              <w:bottom w:val="single" w:sz="4" w:space="0" w:color="auto"/>
              <w:right w:val="single" w:sz="4" w:space="0" w:color="auto"/>
            </w:tcBorders>
          </w:tcPr>
          <w:p w14:paraId="29AED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2CD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B4C7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F564F6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4EA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D1D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39F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771A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E4A5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3EEB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3724</w:t>
            </w:r>
          </w:p>
        </w:tc>
        <w:tc>
          <w:tcPr>
            <w:tcW w:w="977" w:type="dxa"/>
            <w:tcBorders>
              <w:top w:val="single" w:sz="4" w:space="0" w:color="auto"/>
              <w:left w:val="single" w:sz="4" w:space="0" w:color="auto"/>
              <w:bottom w:val="single" w:sz="4" w:space="0" w:color="auto"/>
              <w:right w:val="single" w:sz="4" w:space="0" w:color="auto"/>
            </w:tcBorders>
          </w:tcPr>
          <w:p w14:paraId="7886D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9</w:t>
            </w:r>
          </w:p>
        </w:tc>
        <w:tc>
          <w:tcPr>
            <w:tcW w:w="828" w:type="dxa"/>
            <w:tcBorders>
              <w:top w:val="single" w:sz="4" w:space="0" w:color="auto"/>
              <w:left w:val="single" w:sz="4" w:space="0" w:color="auto"/>
              <w:bottom w:val="single" w:sz="4" w:space="0" w:color="auto"/>
              <w:right w:val="single" w:sz="4" w:space="0" w:color="auto"/>
            </w:tcBorders>
          </w:tcPr>
          <w:p w14:paraId="673B9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3DB4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IMD4</w:t>
            </w:r>
            <w:r w:rsidRPr="001377D2">
              <w:rPr>
                <w:rFonts w:ascii="Arial" w:eastAsia="MS Mincho" w:hAnsi="Arial"/>
                <w:sz w:val="18"/>
                <w:vertAlign w:val="superscript"/>
              </w:rPr>
              <w:t>1</w:t>
            </w:r>
          </w:p>
        </w:tc>
      </w:tr>
      <w:tr w:rsidR="001377D2" w:rsidRPr="001377D2" w14:paraId="4F8639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304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AAF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E23C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E4EC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F0AF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061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E02C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6C9BC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C91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p>
        </w:tc>
      </w:tr>
      <w:tr w:rsidR="001377D2" w:rsidRPr="001377D2" w14:paraId="41C07F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5F4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08D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676B6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1F3DF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215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40A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BB9D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D30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4782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D27CFB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0E86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05D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1D0C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3546</w:t>
            </w:r>
          </w:p>
        </w:tc>
        <w:tc>
          <w:tcPr>
            <w:tcW w:w="851" w:type="dxa"/>
            <w:tcBorders>
              <w:top w:val="single" w:sz="4" w:space="0" w:color="auto"/>
              <w:left w:val="single" w:sz="4" w:space="0" w:color="auto"/>
              <w:bottom w:val="single" w:sz="4" w:space="0" w:color="auto"/>
              <w:right w:val="single" w:sz="4" w:space="0" w:color="auto"/>
            </w:tcBorders>
          </w:tcPr>
          <w:p w14:paraId="40E3C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C55D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3DCD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3546</w:t>
            </w:r>
          </w:p>
        </w:tc>
        <w:tc>
          <w:tcPr>
            <w:tcW w:w="977" w:type="dxa"/>
            <w:tcBorders>
              <w:top w:val="single" w:sz="4" w:space="0" w:color="auto"/>
              <w:left w:val="single" w:sz="4" w:space="0" w:color="auto"/>
              <w:bottom w:val="single" w:sz="4" w:space="0" w:color="auto"/>
              <w:right w:val="single" w:sz="4" w:space="0" w:color="auto"/>
            </w:tcBorders>
          </w:tcPr>
          <w:p w14:paraId="4A875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028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904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C96BA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B578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CA_n66-n77-n85</w:t>
            </w:r>
          </w:p>
        </w:tc>
        <w:tc>
          <w:tcPr>
            <w:tcW w:w="1146" w:type="dxa"/>
            <w:tcBorders>
              <w:top w:val="single" w:sz="4" w:space="0" w:color="auto"/>
              <w:left w:val="single" w:sz="4" w:space="0" w:color="auto"/>
              <w:bottom w:val="single" w:sz="4" w:space="0" w:color="auto"/>
              <w:right w:val="single" w:sz="4" w:space="0" w:color="auto"/>
            </w:tcBorders>
            <w:vAlign w:val="center"/>
          </w:tcPr>
          <w:p w14:paraId="28222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4292B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12C75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912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C090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71489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F4CA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FB0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5F72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852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B90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0ED1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71F57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1BA4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271F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3A3AE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4AD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2F8F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4781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A80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9A9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7696C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2968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4139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2D4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5A341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1A69A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2176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28C1BB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3D8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354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32B80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D3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5DB3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542C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2124</w:t>
            </w:r>
          </w:p>
        </w:tc>
        <w:tc>
          <w:tcPr>
            <w:tcW w:w="977" w:type="dxa"/>
            <w:tcBorders>
              <w:top w:val="single" w:sz="4" w:space="0" w:color="auto"/>
              <w:left w:val="single" w:sz="4" w:space="0" w:color="auto"/>
              <w:bottom w:val="single" w:sz="4" w:space="0" w:color="auto"/>
              <w:right w:val="single" w:sz="4" w:space="0" w:color="auto"/>
            </w:tcBorders>
          </w:tcPr>
          <w:p w14:paraId="7EFC7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36ACA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EB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7E738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30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66F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1567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0C930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F30E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211D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0AE8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D3E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512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FD4F7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633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C03E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1E32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708</w:t>
            </w:r>
          </w:p>
        </w:tc>
        <w:tc>
          <w:tcPr>
            <w:tcW w:w="851" w:type="dxa"/>
            <w:tcBorders>
              <w:top w:val="single" w:sz="4" w:space="0" w:color="auto"/>
              <w:left w:val="single" w:sz="4" w:space="0" w:color="auto"/>
              <w:bottom w:val="single" w:sz="4" w:space="0" w:color="auto"/>
              <w:right w:val="single" w:sz="4" w:space="0" w:color="auto"/>
            </w:tcBorders>
          </w:tcPr>
          <w:p w14:paraId="1F9B6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32D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7AC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738</w:t>
            </w:r>
          </w:p>
        </w:tc>
        <w:tc>
          <w:tcPr>
            <w:tcW w:w="977" w:type="dxa"/>
            <w:tcBorders>
              <w:top w:val="single" w:sz="4" w:space="0" w:color="auto"/>
              <w:left w:val="single" w:sz="4" w:space="0" w:color="auto"/>
              <w:bottom w:val="single" w:sz="4" w:space="0" w:color="auto"/>
              <w:right w:val="single" w:sz="4" w:space="0" w:color="auto"/>
            </w:tcBorders>
          </w:tcPr>
          <w:p w14:paraId="32870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48A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343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5693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3A5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CA_n70-n71-n77</w:t>
            </w:r>
          </w:p>
        </w:tc>
        <w:tc>
          <w:tcPr>
            <w:tcW w:w="1146" w:type="dxa"/>
            <w:tcBorders>
              <w:top w:val="single" w:sz="4" w:space="0" w:color="auto"/>
              <w:left w:val="single" w:sz="4" w:space="0" w:color="auto"/>
              <w:bottom w:val="single" w:sz="4" w:space="0" w:color="auto"/>
              <w:right w:val="single" w:sz="4" w:space="0" w:color="auto"/>
            </w:tcBorders>
            <w:vAlign w:val="center"/>
          </w:tcPr>
          <w:p w14:paraId="00A2C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7FE12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B96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88FA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A590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5254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000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D34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7B6F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72E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65A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FCD1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96BF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D750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CD1D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A3A9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252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721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D5F4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6EE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474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0513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EE8D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5552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F141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171F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F32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B31F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3089" w:author="Laurent Noel" w:date="2025-10-31T11:09:00Z" w16du:dateUtc="2025-10-31T15:09:00Z">
              <w:r w:rsidRPr="001377D2">
                <w:rPr>
                  <w:rFonts w:ascii="Arial" w:eastAsia="DengXian" w:hAnsi="Arial"/>
                  <w:sz w:val="18"/>
                  <w:vertAlign w:val="superscript"/>
                </w:rPr>
                <w:t>1,</w:t>
              </w:r>
            </w:ins>
            <w:r w:rsidRPr="001377D2">
              <w:rPr>
                <w:rFonts w:ascii="Arial" w:eastAsia="DengXian" w:hAnsi="Arial"/>
                <w:sz w:val="18"/>
                <w:vertAlign w:val="superscript"/>
              </w:rPr>
              <w:t>5</w:t>
            </w:r>
          </w:p>
        </w:tc>
      </w:tr>
      <w:tr w:rsidR="001377D2" w:rsidRPr="001377D2" w14:paraId="10CAC9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12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A6A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10D7D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4472D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4F17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E9DC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4F2B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BC4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79E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C176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AC7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55F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5ED8B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680.5</w:t>
            </w:r>
          </w:p>
        </w:tc>
        <w:tc>
          <w:tcPr>
            <w:tcW w:w="851" w:type="dxa"/>
            <w:tcBorders>
              <w:top w:val="single" w:sz="4" w:space="0" w:color="auto"/>
              <w:left w:val="single" w:sz="4" w:space="0" w:color="auto"/>
              <w:bottom w:val="single" w:sz="4" w:space="0" w:color="auto"/>
              <w:right w:val="single" w:sz="4" w:space="0" w:color="auto"/>
            </w:tcBorders>
          </w:tcPr>
          <w:p w14:paraId="3ADA9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F5AC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8D29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834.5</w:t>
            </w:r>
          </w:p>
        </w:tc>
        <w:tc>
          <w:tcPr>
            <w:tcW w:w="977" w:type="dxa"/>
            <w:tcBorders>
              <w:top w:val="single" w:sz="4" w:space="0" w:color="auto"/>
              <w:left w:val="single" w:sz="4" w:space="0" w:color="auto"/>
              <w:bottom w:val="single" w:sz="4" w:space="0" w:color="auto"/>
              <w:right w:val="single" w:sz="4" w:space="0" w:color="auto"/>
            </w:tcBorders>
          </w:tcPr>
          <w:p w14:paraId="1337D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AD1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26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91957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FC2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A5C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2E0A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F780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A4E1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4EB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3745</w:t>
            </w:r>
          </w:p>
        </w:tc>
        <w:tc>
          <w:tcPr>
            <w:tcW w:w="977" w:type="dxa"/>
            <w:tcBorders>
              <w:top w:val="single" w:sz="4" w:space="0" w:color="auto"/>
              <w:left w:val="single" w:sz="4" w:space="0" w:color="auto"/>
              <w:bottom w:val="single" w:sz="4" w:space="0" w:color="auto"/>
              <w:right w:val="single" w:sz="4" w:space="0" w:color="auto"/>
            </w:tcBorders>
          </w:tcPr>
          <w:p w14:paraId="64E6C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8.2</w:t>
            </w:r>
          </w:p>
        </w:tc>
        <w:tc>
          <w:tcPr>
            <w:tcW w:w="828" w:type="dxa"/>
            <w:tcBorders>
              <w:top w:val="single" w:sz="4" w:space="0" w:color="auto"/>
              <w:left w:val="single" w:sz="4" w:space="0" w:color="auto"/>
              <w:bottom w:val="single" w:sz="4" w:space="0" w:color="auto"/>
              <w:right w:val="single" w:sz="4" w:space="0" w:color="auto"/>
            </w:tcBorders>
            <w:vAlign w:val="center"/>
          </w:tcPr>
          <w:p w14:paraId="049DB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D16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rsidDel="00C46563" w14:paraId="359AC9B5" w14:textId="77777777" w:rsidTr="00AB204D">
        <w:trPr>
          <w:jc w:val="center"/>
          <w:del w:id="3090" w:author="Laurent Noel" w:date="2025-10-31T11:09:00Z"/>
        </w:trPr>
        <w:tc>
          <w:tcPr>
            <w:tcW w:w="2007" w:type="dxa"/>
            <w:tcBorders>
              <w:top w:val="nil"/>
              <w:left w:val="single" w:sz="4" w:space="0" w:color="auto"/>
              <w:bottom w:val="nil"/>
              <w:right w:val="single" w:sz="4" w:space="0" w:color="auto"/>
            </w:tcBorders>
            <w:shd w:val="clear" w:color="auto" w:fill="auto"/>
          </w:tcPr>
          <w:p w14:paraId="6C3E91F4"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1"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723048"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2" w:author="Laurent Noel" w:date="2025-10-31T11:09:00Z" w16du:dateUtc="2025-10-31T15:09:00Z"/>
                <w:rFonts w:ascii="Arial" w:eastAsia="DengXian" w:hAnsi="Arial"/>
                <w:sz w:val="18"/>
              </w:rPr>
            </w:pPr>
            <w:del w:id="3093" w:author="Laurent Noel" w:date="2025-10-31T11:09:00Z" w16du:dateUtc="2025-10-31T15:09:00Z">
              <w:r w:rsidRPr="001377D2" w:rsidDel="00C46563">
                <w:rPr>
                  <w:rFonts w:ascii="Arial" w:eastAsia="DengXian" w:hAnsi="Arial"/>
                  <w:color w:val="000000"/>
                  <w:sz w:val="18"/>
                </w:rPr>
                <w:delText>n70</w:delText>
              </w:r>
            </w:del>
          </w:p>
        </w:tc>
        <w:tc>
          <w:tcPr>
            <w:tcW w:w="926" w:type="dxa"/>
            <w:tcBorders>
              <w:top w:val="single" w:sz="4" w:space="0" w:color="auto"/>
              <w:left w:val="single" w:sz="4" w:space="0" w:color="auto"/>
              <w:bottom w:val="single" w:sz="4" w:space="0" w:color="auto"/>
              <w:right w:val="single" w:sz="4" w:space="0" w:color="auto"/>
            </w:tcBorders>
          </w:tcPr>
          <w:p w14:paraId="32B310B3"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4" w:author="Laurent Noel" w:date="2025-10-31T11:09:00Z" w16du:dateUtc="2025-10-31T15:09:00Z"/>
                <w:rFonts w:ascii="Arial" w:eastAsia="DengXian" w:hAnsi="Arial"/>
                <w:sz w:val="18"/>
              </w:rPr>
            </w:pPr>
            <w:del w:id="3095" w:author="Laurent Noel" w:date="2025-10-31T11:09:00Z" w16du:dateUtc="2025-10-31T15:09:00Z">
              <w:r w:rsidRPr="001377D2" w:rsidDel="00C46563">
                <w:rPr>
                  <w:rFonts w:ascii="Arial" w:eastAsia="DengXian" w:hAnsi="Arial"/>
                  <w:sz w:val="18"/>
                  <w:lang w:eastAsia="zh-CN"/>
                </w:rPr>
                <w:delText>1702.5</w:delText>
              </w:r>
            </w:del>
          </w:p>
        </w:tc>
        <w:tc>
          <w:tcPr>
            <w:tcW w:w="851" w:type="dxa"/>
            <w:tcBorders>
              <w:top w:val="single" w:sz="4" w:space="0" w:color="auto"/>
              <w:left w:val="single" w:sz="4" w:space="0" w:color="auto"/>
              <w:bottom w:val="single" w:sz="4" w:space="0" w:color="auto"/>
              <w:right w:val="single" w:sz="4" w:space="0" w:color="auto"/>
            </w:tcBorders>
          </w:tcPr>
          <w:p w14:paraId="1A947500"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6" w:author="Laurent Noel" w:date="2025-10-31T11:09:00Z" w16du:dateUtc="2025-10-31T15:09:00Z"/>
                <w:rFonts w:ascii="Arial" w:eastAsia="DengXian" w:hAnsi="Arial"/>
                <w:sz w:val="18"/>
              </w:rPr>
            </w:pPr>
            <w:del w:id="3097" w:author="Laurent Noel" w:date="2025-10-31T11:09:00Z" w16du:dateUtc="2025-10-31T15:09:00Z">
              <w:r w:rsidRPr="001377D2" w:rsidDel="00C46563">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C594FE6"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8" w:author="Laurent Noel" w:date="2025-10-31T11:09:00Z" w16du:dateUtc="2025-10-31T15:09:00Z"/>
                <w:rFonts w:ascii="Arial" w:eastAsia="DengXian" w:hAnsi="Arial"/>
                <w:sz w:val="18"/>
              </w:rPr>
            </w:pPr>
            <w:del w:id="3099" w:author="Laurent Noel" w:date="2025-10-31T11:09:00Z" w16du:dateUtc="2025-10-31T15:09:00Z">
              <w:r w:rsidRPr="001377D2" w:rsidDel="00C46563">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95B0EA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0" w:author="Laurent Noel" w:date="2025-10-31T11:09:00Z" w16du:dateUtc="2025-10-31T15:09:00Z"/>
                <w:rFonts w:ascii="Arial" w:eastAsia="DengXian" w:hAnsi="Arial"/>
                <w:sz w:val="18"/>
              </w:rPr>
            </w:pPr>
            <w:del w:id="3101" w:author="Laurent Noel" w:date="2025-10-31T11:09:00Z" w16du:dateUtc="2025-10-31T15:09:00Z">
              <w:r w:rsidRPr="001377D2" w:rsidDel="00C46563">
                <w:rPr>
                  <w:rFonts w:ascii="Arial" w:eastAsia="DengXian" w:hAnsi="Arial"/>
                  <w:sz w:val="18"/>
                  <w:lang w:eastAsia="zh-CN"/>
                </w:rPr>
                <w:delText>2002.5</w:delText>
              </w:r>
            </w:del>
          </w:p>
        </w:tc>
        <w:tc>
          <w:tcPr>
            <w:tcW w:w="977" w:type="dxa"/>
            <w:tcBorders>
              <w:top w:val="single" w:sz="4" w:space="0" w:color="auto"/>
              <w:left w:val="single" w:sz="4" w:space="0" w:color="auto"/>
              <w:bottom w:val="single" w:sz="4" w:space="0" w:color="auto"/>
              <w:right w:val="single" w:sz="4" w:space="0" w:color="auto"/>
            </w:tcBorders>
          </w:tcPr>
          <w:p w14:paraId="554E36A5"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2" w:author="Laurent Noel" w:date="2025-10-31T11:09:00Z" w16du:dateUtc="2025-10-31T15:09:00Z"/>
                <w:rFonts w:ascii="Arial" w:eastAsia="DengXian" w:hAnsi="Arial"/>
                <w:sz w:val="18"/>
              </w:rPr>
            </w:pPr>
            <w:del w:id="3103" w:author="Laurent Noel" w:date="2025-10-31T11:09:00Z" w16du:dateUtc="2025-10-31T15:09:00Z">
              <w:r w:rsidRPr="001377D2" w:rsidDel="00C46563">
                <w:rPr>
                  <w:rFonts w:ascii="Arial" w:eastAsia="DengXian"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4933C3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4" w:author="Laurent Noel" w:date="2025-10-31T11:09:00Z" w16du:dateUtc="2025-10-31T15:09:00Z"/>
                <w:rFonts w:ascii="Arial" w:eastAsia="DengXian" w:hAnsi="Arial"/>
                <w:sz w:val="18"/>
              </w:rPr>
            </w:pPr>
            <w:del w:id="3105" w:author="Laurent Noel" w:date="2025-10-31T11:09:00Z" w16du:dateUtc="2025-10-31T15:09:00Z">
              <w:r w:rsidRPr="001377D2" w:rsidDel="00C46563">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F79255B"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6" w:author="Laurent Noel" w:date="2025-10-31T11:09:00Z" w16du:dateUtc="2025-10-31T15:09:00Z"/>
                <w:rFonts w:ascii="Arial" w:eastAsia="DengXian" w:hAnsi="Arial"/>
                <w:sz w:val="18"/>
              </w:rPr>
            </w:pPr>
            <w:del w:id="3107" w:author="Laurent Noel" w:date="2025-10-31T11:09:00Z" w16du:dateUtc="2025-10-31T15:09:00Z">
              <w:r w:rsidRPr="001377D2" w:rsidDel="00C46563">
                <w:rPr>
                  <w:rFonts w:ascii="Arial" w:eastAsia="DengXian" w:hAnsi="Arial"/>
                  <w:sz w:val="18"/>
                </w:rPr>
                <w:delText>N/A</w:delText>
              </w:r>
            </w:del>
          </w:p>
        </w:tc>
      </w:tr>
      <w:tr w:rsidR="001377D2" w:rsidRPr="001377D2" w:rsidDel="00C46563" w14:paraId="00DCED5C" w14:textId="77777777" w:rsidTr="00AB204D">
        <w:trPr>
          <w:jc w:val="center"/>
          <w:del w:id="3108" w:author="Laurent Noel" w:date="2025-10-31T11:09:00Z"/>
        </w:trPr>
        <w:tc>
          <w:tcPr>
            <w:tcW w:w="2007" w:type="dxa"/>
            <w:tcBorders>
              <w:top w:val="nil"/>
              <w:left w:val="single" w:sz="4" w:space="0" w:color="auto"/>
              <w:bottom w:val="nil"/>
              <w:right w:val="single" w:sz="4" w:space="0" w:color="auto"/>
            </w:tcBorders>
            <w:shd w:val="clear" w:color="auto" w:fill="auto"/>
          </w:tcPr>
          <w:p w14:paraId="0E3900B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9"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DC5B45"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10" w:author="Laurent Noel" w:date="2025-10-31T11:09:00Z" w16du:dateUtc="2025-10-31T15:09:00Z"/>
                <w:rFonts w:ascii="Arial" w:eastAsia="DengXian" w:hAnsi="Arial"/>
                <w:sz w:val="18"/>
              </w:rPr>
            </w:pPr>
            <w:del w:id="3111" w:author="Laurent Noel" w:date="2025-10-31T11:09:00Z" w16du:dateUtc="2025-10-31T15:09:00Z">
              <w:r w:rsidRPr="001377D2" w:rsidDel="00C46563">
                <w:rPr>
                  <w:rFonts w:ascii="Arial" w:eastAsia="DengXian" w:hAnsi="Arial"/>
                  <w:color w:val="000000"/>
                  <w:sz w:val="18"/>
                  <w:lang w:eastAsia="zh-CN"/>
                </w:rPr>
                <w:delText>n71</w:delText>
              </w:r>
            </w:del>
          </w:p>
        </w:tc>
        <w:tc>
          <w:tcPr>
            <w:tcW w:w="926" w:type="dxa"/>
            <w:tcBorders>
              <w:top w:val="single" w:sz="4" w:space="0" w:color="auto"/>
              <w:left w:val="single" w:sz="4" w:space="0" w:color="auto"/>
              <w:bottom w:val="single" w:sz="4" w:space="0" w:color="auto"/>
              <w:right w:val="single" w:sz="4" w:space="0" w:color="auto"/>
            </w:tcBorders>
          </w:tcPr>
          <w:p w14:paraId="0FA63F2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12" w:author="Laurent Noel" w:date="2025-10-31T11:09:00Z" w16du:dateUtc="2025-10-31T15:09:00Z"/>
                <w:rFonts w:ascii="Arial" w:eastAsia="DengXian" w:hAnsi="Arial"/>
                <w:sz w:val="18"/>
              </w:rPr>
            </w:pPr>
            <w:del w:id="3113" w:author="Laurent Noel" w:date="2025-10-31T11:09:00Z" w16du:dateUtc="2025-10-31T15:09:00Z">
              <w:r w:rsidRPr="001377D2" w:rsidDel="00C46563">
                <w:rPr>
                  <w:rFonts w:ascii="Arial" w:eastAsia="DengXian" w:hAnsi="Arial"/>
                  <w:sz w:val="18"/>
                  <w:lang w:eastAsia="zh-CN"/>
                </w:rPr>
                <w:delText>680.5</w:delText>
              </w:r>
            </w:del>
          </w:p>
        </w:tc>
        <w:tc>
          <w:tcPr>
            <w:tcW w:w="851" w:type="dxa"/>
            <w:tcBorders>
              <w:top w:val="single" w:sz="4" w:space="0" w:color="auto"/>
              <w:left w:val="single" w:sz="4" w:space="0" w:color="auto"/>
              <w:bottom w:val="single" w:sz="4" w:space="0" w:color="auto"/>
              <w:right w:val="single" w:sz="4" w:space="0" w:color="auto"/>
            </w:tcBorders>
          </w:tcPr>
          <w:p w14:paraId="77D1BA3E"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14" w:author="Laurent Noel" w:date="2025-10-31T11:09:00Z" w16du:dateUtc="2025-10-31T15:09:00Z"/>
                <w:rFonts w:ascii="Arial" w:eastAsia="DengXian" w:hAnsi="Arial"/>
                <w:sz w:val="18"/>
              </w:rPr>
            </w:pPr>
            <w:del w:id="3115" w:author="Laurent Noel" w:date="2025-10-31T11:09:00Z" w16du:dateUtc="2025-10-31T15:09:00Z">
              <w:r w:rsidRPr="001377D2" w:rsidDel="00C46563">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3E2DF20"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16" w:author="Laurent Noel" w:date="2025-10-31T11:09:00Z" w16du:dateUtc="2025-10-31T15:09:00Z"/>
                <w:rFonts w:ascii="Arial" w:eastAsia="DengXian" w:hAnsi="Arial"/>
                <w:sz w:val="18"/>
              </w:rPr>
            </w:pPr>
            <w:del w:id="3117" w:author="Laurent Noel" w:date="2025-10-31T11:09:00Z" w16du:dateUtc="2025-10-31T15:09:00Z">
              <w:r w:rsidRPr="001377D2" w:rsidDel="00C46563">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7196992D"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18" w:author="Laurent Noel" w:date="2025-10-31T11:09:00Z" w16du:dateUtc="2025-10-31T15:09:00Z"/>
                <w:rFonts w:ascii="Arial" w:eastAsia="DengXian" w:hAnsi="Arial"/>
                <w:sz w:val="18"/>
              </w:rPr>
            </w:pPr>
            <w:del w:id="3119" w:author="Laurent Noel" w:date="2025-10-31T11:09:00Z" w16du:dateUtc="2025-10-31T15:09:00Z">
              <w:r w:rsidRPr="001377D2" w:rsidDel="00C46563">
                <w:rPr>
                  <w:rFonts w:ascii="Arial" w:eastAsia="DengXian" w:hAnsi="Arial"/>
                  <w:sz w:val="18"/>
                  <w:lang w:eastAsia="zh-CN"/>
                </w:rPr>
                <w:delText>834.5</w:delText>
              </w:r>
            </w:del>
          </w:p>
        </w:tc>
        <w:tc>
          <w:tcPr>
            <w:tcW w:w="977" w:type="dxa"/>
            <w:tcBorders>
              <w:top w:val="single" w:sz="4" w:space="0" w:color="auto"/>
              <w:left w:val="single" w:sz="4" w:space="0" w:color="auto"/>
              <w:bottom w:val="single" w:sz="4" w:space="0" w:color="auto"/>
              <w:right w:val="single" w:sz="4" w:space="0" w:color="auto"/>
            </w:tcBorders>
          </w:tcPr>
          <w:p w14:paraId="397F494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20" w:author="Laurent Noel" w:date="2025-10-31T11:09:00Z" w16du:dateUtc="2025-10-31T15:09:00Z"/>
                <w:rFonts w:ascii="Arial" w:eastAsia="DengXian" w:hAnsi="Arial"/>
                <w:sz w:val="18"/>
              </w:rPr>
            </w:pPr>
            <w:del w:id="3121" w:author="Laurent Noel" w:date="2025-10-31T11:09:00Z" w16du:dateUtc="2025-10-31T15:09:00Z">
              <w:r w:rsidRPr="001377D2" w:rsidDel="00C46563">
                <w:rPr>
                  <w:rFonts w:ascii="Arial" w:eastAsia="DengXian"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632B4BC3"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22" w:author="Laurent Noel" w:date="2025-10-31T11:09:00Z" w16du:dateUtc="2025-10-31T15:09:00Z"/>
                <w:rFonts w:ascii="Arial" w:eastAsia="DengXian" w:hAnsi="Arial"/>
                <w:sz w:val="18"/>
              </w:rPr>
            </w:pPr>
            <w:del w:id="3123" w:author="Laurent Noel" w:date="2025-10-31T11:09:00Z" w16du:dateUtc="2025-10-31T15:09:00Z">
              <w:r w:rsidRPr="001377D2" w:rsidDel="00C46563">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F06544E"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24" w:author="Laurent Noel" w:date="2025-10-31T11:09:00Z" w16du:dateUtc="2025-10-31T15:09:00Z"/>
                <w:rFonts w:ascii="Arial" w:eastAsia="DengXian" w:hAnsi="Arial"/>
                <w:sz w:val="18"/>
              </w:rPr>
            </w:pPr>
            <w:del w:id="3125" w:author="Laurent Noel" w:date="2025-10-31T11:09:00Z" w16du:dateUtc="2025-10-31T15:09:00Z">
              <w:r w:rsidRPr="001377D2" w:rsidDel="00C46563">
                <w:rPr>
                  <w:rFonts w:ascii="Arial" w:eastAsia="DengXian" w:hAnsi="Arial"/>
                  <w:sz w:val="18"/>
                </w:rPr>
                <w:delText>N/A</w:delText>
              </w:r>
            </w:del>
          </w:p>
        </w:tc>
      </w:tr>
      <w:tr w:rsidR="001377D2" w:rsidRPr="001377D2" w:rsidDel="00C46563" w14:paraId="671682F0" w14:textId="77777777" w:rsidTr="00AB204D">
        <w:trPr>
          <w:jc w:val="center"/>
          <w:del w:id="3126" w:author="Laurent Noel" w:date="2025-10-31T11:09:00Z"/>
        </w:trPr>
        <w:tc>
          <w:tcPr>
            <w:tcW w:w="2007" w:type="dxa"/>
            <w:tcBorders>
              <w:top w:val="nil"/>
              <w:left w:val="single" w:sz="4" w:space="0" w:color="auto"/>
              <w:bottom w:val="nil"/>
              <w:right w:val="single" w:sz="4" w:space="0" w:color="auto"/>
            </w:tcBorders>
            <w:shd w:val="clear" w:color="auto" w:fill="auto"/>
          </w:tcPr>
          <w:p w14:paraId="368A9EAA"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27"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F5BB18"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28" w:author="Laurent Noel" w:date="2025-10-31T11:09:00Z" w16du:dateUtc="2025-10-31T15:09:00Z"/>
                <w:rFonts w:ascii="Arial" w:eastAsia="DengXian" w:hAnsi="Arial"/>
                <w:sz w:val="18"/>
              </w:rPr>
            </w:pPr>
            <w:del w:id="3129" w:author="Laurent Noel" w:date="2025-10-31T11:09:00Z" w16du:dateUtc="2025-10-31T15:09:00Z">
              <w:r w:rsidRPr="001377D2" w:rsidDel="00C46563">
                <w:rPr>
                  <w:rFonts w:ascii="Arial" w:eastAsia="DengXian" w:hAnsi="Arial"/>
                  <w:color w:val="000000"/>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34177D2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30" w:author="Laurent Noel" w:date="2025-10-31T11:09:00Z" w16du:dateUtc="2025-10-31T15:09:00Z"/>
                <w:rFonts w:ascii="Arial" w:eastAsia="DengXian" w:hAnsi="Arial"/>
                <w:sz w:val="18"/>
              </w:rPr>
            </w:pPr>
            <w:del w:id="3131" w:author="Laurent Noel" w:date="2025-10-31T11:09:00Z" w16du:dateUtc="2025-10-31T15:09:00Z">
              <w:r w:rsidRPr="001377D2" w:rsidDel="00C46563">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4284D1C"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32" w:author="Laurent Noel" w:date="2025-10-31T11:09:00Z" w16du:dateUtc="2025-10-31T15:09:00Z"/>
                <w:rFonts w:ascii="Arial" w:eastAsia="DengXian" w:hAnsi="Arial"/>
                <w:sz w:val="18"/>
              </w:rPr>
            </w:pPr>
            <w:del w:id="3133" w:author="Laurent Noel" w:date="2025-10-31T11:09:00Z" w16du:dateUtc="2025-10-31T15:09:00Z">
              <w:r w:rsidRPr="001377D2" w:rsidDel="00C46563">
                <w:rPr>
                  <w:rFonts w:ascii="Arial" w:eastAsia="DengXian" w:hAnsi="Arial"/>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1922D0CA"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34" w:author="Laurent Noel" w:date="2025-10-31T11:09:00Z" w16du:dateUtc="2025-10-31T15:09:00Z"/>
                <w:rFonts w:ascii="Arial" w:eastAsia="DengXian" w:hAnsi="Arial"/>
                <w:sz w:val="18"/>
              </w:rPr>
            </w:pPr>
            <w:del w:id="3135" w:author="Laurent Noel" w:date="2025-10-31T11:09:00Z" w16du:dateUtc="2025-10-31T15:09:00Z">
              <w:r w:rsidRPr="001377D2" w:rsidDel="00C46563">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7B08FE6"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36" w:author="Laurent Noel" w:date="2025-10-31T11:09:00Z" w16du:dateUtc="2025-10-31T15:09:00Z"/>
                <w:rFonts w:ascii="Arial" w:eastAsia="DengXian" w:hAnsi="Arial"/>
                <w:sz w:val="18"/>
              </w:rPr>
            </w:pPr>
            <w:del w:id="3137" w:author="Laurent Noel" w:date="2025-10-31T11:09:00Z" w16du:dateUtc="2025-10-31T15:09:00Z">
              <w:r w:rsidRPr="001377D2" w:rsidDel="00C46563">
                <w:rPr>
                  <w:rFonts w:ascii="Arial" w:eastAsia="DengXian" w:hAnsi="Arial"/>
                  <w:sz w:val="18"/>
                  <w:lang w:eastAsia="zh-CN"/>
                </w:rPr>
                <w:delText>3745</w:delText>
              </w:r>
            </w:del>
          </w:p>
        </w:tc>
        <w:tc>
          <w:tcPr>
            <w:tcW w:w="977" w:type="dxa"/>
            <w:tcBorders>
              <w:top w:val="single" w:sz="4" w:space="0" w:color="auto"/>
              <w:left w:val="single" w:sz="4" w:space="0" w:color="auto"/>
              <w:bottom w:val="single" w:sz="4" w:space="0" w:color="auto"/>
              <w:right w:val="single" w:sz="4" w:space="0" w:color="auto"/>
            </w:tcBorders>
          </w:tcPr>
          <w:p w14:paraId="7B8D656F"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38" w:author="Laurent Noel" w:date="2025-10-31T11:09:00Z" w16du:dateUtc="2025-10-31T15:09:00Z"/>
                <w:rFonts w:ascii="Arial" w:eastAsia="DengXian" w:hAnsi="Arial"/>
                <w:sz w:val="18"/>
              </w:rPr>
            </w:pPr>
            <w:del w:id="3139" w:author="Laurent Noel" w:date="2025-10-31T11:09:00Z" w16du:dateUtc="2025-10-31T15:09:00Z">
              <w:r w:rsidRPr="001377D2" w:rsidDel="00C46563">
                <w:rPr>
                  <w:rFonts w:ascii="Arial" w:eastAsia="DengXian" w:hAnsi="Arial"/>
                  <w:sz w:val="18"/>
                  <w:lang w:eastAsia="zh-CN"/>
                </w:rPr>
                <w:delText>3.3</w:delText>
              </w:r>
            </w:del>
          </w:p>
        </w:tc>
        <w:tc>
          <w:tcPr>
            <w:tcW w:w="828" w:type="dxa"/>
            <w:tcBorders>
              <w:top w:val="single" w:sz="4" w:space="0" w:color="auto"/>
              <w:left w:val="single" w:sz="4" w:space="0" w:color="auto"/>
              <w:bottom w:val="single" w:sz="4" w:space="0" w:color="auto"/>
              <w:right w:val="single" w:sz="4" w:space="0" w:color="auto"/>
            </w:tcBorders>
            <w:vAlign w:val="center"/>
          </w:tcPr>
          <w:p w14:paraId="7A794F54"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40" w:author="Laurent Noel" w:date="2025-10-31T11:09:00Z" w16du:dateUtc="2025-10-31T15:09:00Z"/>
                <w:rFonts w:ascii="Arial" w:eastAsia="DengXian" w:hAnsi="Arial"/>
                <w:sz w:val="18"/>
              </w:rPr>
            </w:pPr>
            <w:del w:id="3141" w:author="Laurent Noel" w:date="2025-10-31T11:09:00Z" w16du:dateUtc="2025-10-31T15:09:00Z">
              <w:r w:rsidRPr="001377D2" w:rsidDel="00C46563">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1AE53B0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42" w:author="Laurent Noel" w:date="2025-10-31T11:09:00Z" w16du:dateUtc="2025-10-31T15:09:00Z"/>
                <w:rFonts w:ascii="Arial" w:eastAsia="DengXian" w:hAnsi="Arial"/>
                <w:sz w:val="18"/>
              </w:rPr>
            </w:pPr>
            <w:del w:id="3143" w:author="Laurent Noel" w:date="2025-10-31T11:09:00Z" w16du:dateUtc="2025-10-31T15:09:00Z">
              <w:r w:rsidRPr="001377D2" w:rsidDel="00C46563">
                <w:rPr>
                  <w:rFonts w:ascii="Arial" w:eastAsia="DengXian" w:hAnsi="Arial"/>
                  <w:sz w:val="18"/>
                </w:rPr>
                <w:delText>IMD5</w:delText>
              </w:r>
            </w:del>
          </w:p>
        </w:tc>
      </w:tr>
      <w:tr w:rsidR="001377D2" w:rsidRPr="001377D2" w14:paraId="31FBB9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AA1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0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1955F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129F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1137D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7935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B591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D4E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73D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CB215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127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98A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A671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0496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0A6D4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D15E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6D7A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B9A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EFF8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81CF8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F5B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7D9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5F640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B2ED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FB94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2CCC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4B47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9776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68E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878E8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801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460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7C541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07D7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75AE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692C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28AC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A53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0A7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61745F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74B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9F4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ABA0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ED61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5F37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D6F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D0C4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FD3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6D4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26B6F9" w14:textId="77777777" w:rsidTr="00AB204D">
        <w:trPr>
          <w:jc w:val="center"/>
        </w:trPr>
        <w:tc>
          <w:tcPr>
            <w:tcW w:w="2007" w:type="dxa"/>
            <w:tcBorders>
              <w:top w:val="nil"/>
              <w:left w:val="single" w:sz="4" w:space="0" w:color="auto"/>
              <w:right w:val="single" w:sz="4" w:space="0" w:color="auto"/>
            </w:tcBorders>
            <w:shd w:val="clear" w:color="auto" w:fill="auto"/>
          </w:tcPr>
          <w:p w14:paraId="48909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E2F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153D2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72CF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3473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E0A3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097FD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F4B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20D1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623312" w14:textId="77777777" w:rsidTr="00AB204D">
        <w:trPr>
          <w:jc w:val="center"/>
        </w:trPr>
        <w:tc>
          <w:tcPr>
            <w:tcW w:w="9859" w:type="dxa"/>
            <w:gridSpan w:val="9"/>
            <w:tcBorders>
              <w:left w:val="single" w:sz="4" w:space="0" w:color="auto"/>
              <w:right w:val="single" w:sz="4" w:space="0" w:color="auto"/>
            </w:tcBorders>
            <w:vAlign w:val="center"/>
          </w:tcPr>
          <w:p w14:paraId="77465E8C"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 xml:space="preserve">NOTE </w:t>
            </w:r>
            <w:r w:rsidRPr="001377D2">
              <w:rPr>
                <w:rFonts w:ascii="Arial" w:eastAsia="DengXian" w:hAnsi="Arial" w:hint="eastAsia"/>
                <w:sz w:val="18"/>
                <w:lang w:eastAsia="zh-CN"/>
              </w:rPr>
              <w:t>1</w:t>
            </w:r>
            <w:r w:rsidRPr="001377D2">
              <w:rPr>
                <w:rFonts w:ascii="Arial" w:eastAsia="DengXian" w:hAnsi="Arial"/>
                <w:sz w:val="18"/>
              </w:rPr>
              <w:t>:</w:t>
            </w:r>
            <w:r w:rsidRPr="001377D2">
              <w:rPr>
                <w:rFonts w:ascii="Arial" w:eastAsia="DengXian" w:hAnsi="Arial"/>
                <w:sz w:val="18"/>
              </w:rPr>
              <w:tab/>
            </w:r>
            <w:r w:rsidRPr="001377D2">
              <w:rPr>
                <w:rFonts w:ascii="Arial" w:eastAsia="DengXian" w:hAnsi="Arial"/>
                <w:sz w:val="18"/>
                <w:lang w:eastAsia="ja-JP"/>
              </w:rPr>
              <w:t xml:space="preserve">This band is subject to </w:t>
            </w:r>
            <w:r w:rsidRPr="001377D2">
              <w:rPr>
                <w:rFonts w:ascii="Arial" w:hAnsi="Arial"/>
                <w:sz w:val="18"/>
                <w:lang w:eastAsia="ja-JP"/>
              </w:rPr>
              <w:t>IMD5</w:t>
            </w:r>
            <w:r w:rsidRPr="001377D2">
              <w:rPr>
                <w:rFonts w:ascii="Arial" w:eastAsia="DengXian" w:hAnsi="Arial"/>
                <w:sz w:val="18"/>
                <w:lang w:eastAsia="ja-JP"/>
              </w:rPr>
              <w:t xml:space="preserve"> also which MSD is not specified.</w:t>
            </w:r>
          </w:p>
          <w:p w14:paraId="61A616DF"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 xml:space="preserve">NOTE </w:t>
            </w:r>
            <w:r w:rsidRPr="001377D2">
              <w:rPr>
                <w:rFonts w:ascii="Arial" w:eastAsia="DengXian" w:hAnsi="Arial" w:hint="eastAsia"/>
                <w:sz w:val="18"/>
                <w:lang w:eastAsia="zh-CN"/>
              </w:rPr>
              <w:t>2</w:t>
            </w:r>
            <w:r w:rsidRPr="001377D2">
              <w:rPr>
                <w:rFonts w:ascii="Arial" w:eastAsia="DengXian" w:hAnsi="Arial"/>
                <w:sz w:val="18"/>
              </w:rPr>
              <w:t>:</w:t>
            </w:r>
            <w:r w:rsidRPr="001377D2">
              <w:rPr>
                <w:rFonts w:ascii="Arial" w:eastAsia="DengXian" w:hAnsi="Arial"/>
                <w:sz w:val="18"/>
              </w:rPr>
              <w:tab/>
            </w:r>
            <w:r w:rsidRPr="001377D2">
              <w:rPr>
                <w:rFonts w:ascii="Arial" w:eastAsia="DengXian" w:hAnsi="Arial"/>
                <w:sz w:val="18"/>
                <w:lang w:eastAsia="ja-JP"/>
              </w:rPr>
              <w:t xml:space="preserve">This band is </w:t>
            </w:r>
            <w:r w:rsidRPr="001377D2">
              <w:rPr>
                <w:rFonts w:ascii="Arial" w:hAnsi="Arial"/>
                <w:sz w:val="18"/>
                <w:szCs w:val="18"/>
                <w:lang w:eastAsia="ja-JP"/>
              </w:rPr>
              <w:t>subject</w:t>
            </w:r>
            <w:r w:rsidRPr="001377D2">
              <w:rPr>
                <w:rFonts w:ascii="Arial" w:eastAsia="DengXian" w:hAnsi="Arial"/>
                <w:sz w:val="18"/>
                <w:lang w:eastAsia="ja-JP"/>
              </w:rPr>
              <w:t xml:space="preserve"> to IMD4 also which MSD is not specified.</w:t>
            </w:r>
          </w:p>
          <w:p w14:paraId="3BC8462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NOTE 3:</w:t>
            </w:r>
            <w:r w:rsidRPr="001377D2">
              <w:rPr>
                <w:rFonts w:ascii="Arial" w:eastAsia="DengXian" w:hAnsi="Arial"/>
                <w:sz w:val="18"/>
              </w:rPr>
              <w:tab/>
            </w:r>
            <w:r w:rsidRPr="001377D2">
              <w:rPr>
                <w:rFonts w:ascii="Arial" w:eastAsia="DengXian"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0D37F12E"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ko-KR"/>
              </w:rPr>
            </w:pPr>
            <w:r w:rsidRPr="001377D2">
              <w:rPr>
                <w:rFonts w:ascii="Arial" w:eastAsia="DengXian" w:hAnsi="Arial"/>
                <w:sz w:val="18"/>
                <w:lang w:eastAsia="ko-KR"/>
              </w:rPr>
              <w:t>NOTE 4:</w:t>
            </w:r>
            <w:r w:rsidRPr="001377D2">
              <w:rPr>
                <w:rFonts w:ascii="Arial" w:eastAsia="DengXian" w:hAnsi="Arial"/>
                <w:sz w:val="18"/>
                <w:lang w:eastAsia="ko-KR"/>
              </w:rPr>
              <w:tab/>
              <w:t xml:space="preserve">This band is subject </w:t>
            </w:r>
            <w:r w:rsidRPr="001377D2">
              <w:rPr>
                <w:rFonts w:ascii="Arial" w:hAnsi="Arial"/>
                <w:sz w:val="18"/>
                <w:szCs w:val="18"/>
                <w:lang w:eastAsia="ja-JP"/>
              </w:rPr>
              <w:t>to</w:t>
            </w:r>
            <w:r w:rsidRPr="001377D2">
              <w:rPr>
                <w:rFonts w:ascii="Arial" w:eastAsia="DengXian" w:hAnsi="Arial"/>
                <w:sz w:val="18"/>
                <w:lang w:eastAsia="ko-KR"/>
              </w:rPr>
              <w:t xml:space="preserve"> IMD3 also which MSD is not specified.</w:t>
            </w:r>
          </w:p>
          <w:p w14:paraId="362C2F3A"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t xml:space="preserve">NOTE </w:t>
            </w:r>
            <w:r w:rsidRPr="001377D2">
              <w:rPr>
                <w:rFonts w:ascii="Arial" w:eastAsia="DengXian" w:hAnsi="Arial"/>
                <w:sz w:val="18"/>
                <w:lang w:eastAsia="zh-CN"/>
              </w:rPr>
              <w:t>5</w:t>
            </w:r>
            <w:r w:rsidRPr="001377D2">
              <w:rPr>
                <w:rFonts w:ascii="Arial" w:eastAsia="DengXian" w:hAnsi="Arial"/>
                <w:sz w:val="18"/>
              </w:rPr>
              <w:t>:</w:t>
            </w:r>
            <w:r w:rsidRPr="001377D2">
              <w:rPr>
                <w:rFonts w:ascii="Arial" w:eastAsia="DengXian"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581CA2C7"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zh-CN"/>
              </w:rPr>
            </w:pPr>
            <w:r w:rsidRPr="001377D2">
              <w:rPr>
                <w:rFonts w:ascii="Arial" w:eastAsia="DengXian" w:hAnsi="Arial"/>
                <w:sz w:val="18"/>
                <w:lang w:eastAsia="ko-KR"/>
              </w:rPr>
              <w:t>NOTE 6:</w:t>
            </w:r>
            <w:r w:rsidRPr="001377D2">
              <w:rPr>
                <w:rFonts w:ascii="Arial" w:eastAsia="DengXian" w:hAnsi="Arial"/>
                <w:sz w:val="18"/>
                <w:lang w:eastAsia="ko-KR"/>
              </w:rPr>
              <w:tab/>
            </w:r>
            <w:r w:rsidRPr="001377D2">
              <w:rPr>
                <w:rFonts w:ascii="Arial" w:eastAsia="DengXian" w:hAnsi="Arial"/>
                <w:sz w:val="18"/>
                <w:lang w:eastAsia="zh-CN"/>
              </w:rPr>
              <w:t>Void.</w:t>
            </w:r>
          </w:p>
          <w:p w14:paraId="5D9D9CE9"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szCs w:val="18"/>
                <w:lang w:eastAsia="ja-JP"/>
              </w:rPr>
            </w:pPr>
            <w:r w:rsidRPr="001377D2">
              <w:rPr>
                <w:rFonts w:ascii="Arial" w:eastAsia="DengXian" w:hAnsi="Arial"/>
                <w:sz w:val="18"/>
                <w:lang w:eastAsia="ko-KR"/>
              </w:rPr>
              <w:t>NOTE 7:</w:t>
            </w:r>
            <w:r w:rsidRPr="001377D2">
              <w:rPr>
                <w:rFonts w:ascii="Arial" w:eastAsia="DengXian" w:hAnsi="Arial"/>
                <w:sz w:val="18"/>
                <w:lang w:eastAsia="ko-KR"/>
              </w:rPr>
              <w:tab/>
            </w:r>
            <w:r w:rsidRPr="001377D2">
              <w:rPr>
                <w:rFonts w:ascii="Arial" w:eastAsia="DengXian" w:hAnsi="Arial"/>
                <w:sz w:val="18"/>
                <w:szCs w:val="18"/>
                <w:lang w:eastAsia="ja-JP"/>
              </w:rPr>
              <w:t>Void.</w:t>
            </w:r>
          </w:p>
          <w:p w14:paraId="029970B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zh-CN"/>
              </w:rPr>
            </w:pPr>
            <w:r w:rsidRPr="001377D2">
              <w:rPr>
                <w:rFonts w:ascii="Arial" w:eastAsia="DengXian" w:hAnsi="Arial"/>
                <w:sz w:val="18"/>
              </w:rPr>
              <w:t>NOTE 8:</w:t>
            </w:r>
            <w:r w:rsidRPr="001377D2">
              <w:rPr>
                <w:rFonts w:ascii="Arial" w:eastAsia="DengXian" w:hAnsi="Arial"/>
                <w:sz w:val="18"/>
              </w:rPr>
              <w:tab/>
              <w:t xml:space="preserve">Both of the transmitters </w:t>
            </w:r>
            <w:r w:rsidRPr="001377D2">
              <w:rPr>
                <w:rFonts w:ascii="Arial" w:hAnsi="Arial"/>
                <w:sz w:val="18"/>
                <w:szCs w:val="18"/>
                <w:lang w:eastAsia="ja-JP"/>
              </w:rPr>
              <w:t>shall</w:t>
            </w:r>
            <w:r w:rsidRPr="001377D2">
              <w:rPr>
                <w:rFonts w:ascii="Arial" w:eastAsia="DengXian" w:hAnsi="Arial"/>
                <w:sz w:val="18"/>
              </w:rPr>
              <w:t xml:space="preserve"> be set min(+20 dBm, </w:t>
            </w:r>
            <w:r w:rsidRPr="001377D2">
              <w:rPr>
                <w:rFonts w:ascii="Arial" w:eastAsia="DengXian" w:hAnsi="Arial"/>
                <w:sz w:val="18"/>
                <w:lang w:eastAsia="zh-CN"/>
              </w:rPr>
              <w:t>P</w:t>
            </w:r>
            <w:r w:rsidRPr="001377D2">
              <w:rPr>
                <w:rFonts w:ascii="Arial" w:eastAsia="DengXian" w:hAnsi="Arial"/>
                <w:sz w:val="18"/>
                <w:vertAlign w:val="subscript"/>
                <w:lang w:eastAsia="zh-CN"/>
              </w:rPr>
              <w:t>CMAX_L,f,c</w:t>
            </w:r>
            <w:r w:rsidRPr="001377D2">
              <w:rPr>
                <w:rFonts w:ascii="Arial" w:eastAsia="DengXian" w:hAnsi="Arial"/>
                <w:sz w:val="18"/>
              </w:rPr>
              <w:t>) as defined in clause 6.2</w:t>
            </w:r>
            <w:r w:rsidRPr="001377D2">
              <w:rPr>
                <w:rFonts w:ascii="Arial" w:eastAsia="DengXian" w:hAnsi="Arial"/>
                <w:sz w:val="18"/>
                <w:lang w:eastAsia="zh-CN"/>
              </w:rPr>
              <w:t>A</w:t>
            </w:r>
            <w:r w:rsidRPr="001377D2">
              <w:rPr>
                <w:rFonts w:ascii="Arial" w:eastAsia="DengXian" w:hAnsi="Arial"/>
                <w:sz w:val="18"/>
              </w:rPr>
              <w:t>.</w:t>
            </w:r>
            <w:r w:rsidRPr="001377D2">
              <w:rPr>
                <w:rFonts w:ascii="Arial" w:eastAsia="DengXian" w:hAnsi="Arial"/>
                <w:sz w:val="18"/>
                <w:lang w:eastAsia="zh-CN"/>
              </w:rPr>
              <w:t>4</w:t>
            </w:r>
          </w:p>
          <w:p w14:paraId="5385B65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zh-CN" w:bidi="ar"/>
              </w:rPr>
            </w:pPr>
            <w:r w:rsidRPr="001377D2">
              <w:rPr>
                <w:rFonts w:ascii="Arial" w:eastAsia="DengXian" w:hAnsi="Arial" w:hint="eastAsia"/>
                <w:sz w:val="18"/>
                <w:lang w:eastAsia="zh-CN"/>
              </w:rPr>
              <w:t>NOTE</w:t>
            </w:r>
            <w:r w:rsidRPr="001377D2">
              <w:rPr>
                <w:rFonts w:ascii="Arial" w:eastAsia="DengXian" w:hAnsi="Arial"/>
                <w:sz w:val="18"/>
                <w:lang w:eastAsia="zh-CN"/>
              </w:rPr>
              <w:t xml:space="preserve"> 9</w:t>
            </w:r>
            <w:r w:rsidRPr="001377D2">
              <w:rPr>
                <w:rFonts w:ascii="Arial" w:eastAsia="DengXian" w:hAnsi="Arial"/>
                <w:sz w:val="18"/>
              </w:rPr>
              <w:t>:</w:t>
            </w:r>
            <w:r w:rsidRPr="001377D2">
              <w:rPr>
                <w:rFonts w:ascii="Arial" w:eastAsia="DengXian" w:hAnsi="Arial"/>
                <w:sz w:val="18"/>
              </w:rPr>
              <w:tab/>
            </w:r>
            <w:r w:rsidRPr="001377D2">
              <w:rPr>
                <w:rFonts w:ascii="Arial" w:hAnsi="Arial" w:cs="Arial"/>
                <w:sz w:val="18"/>
                <w:szCs w:val="18"/>
                <w:lang w:eastAsia="zh-CN" w:bidi="ar"/>
              </w:rPr>
              <w:t>There is no IMD</w:t>
            </w:r>
            <w:r w:rsidRPr="001377D2">
              <w:rPr>
                <w:rFonts w:ascii="Arial" w:hAnsi="Arial" w:cs="Arial" w:hint="eastAsia"/>
                <w:sz w:val="18"/>
                <w:szCs w:val="18"/>
                <w:lang w:eastAsia="zh-CN" w:bidi="ar"/>
              </w:rPr>
              <w:t>2</w:t>
            </w:r>
            <w:r w:rsidRPr="001377D2">
              <w:rPr>
                <w:rFonts w:ascii="Arial" w:hAnsi="Arial" w:cs="Arial"/>
                <w:sz w:val="18"/>
                <w:szCs w:val="18"/>
                <w:lang w:eastAsia="zh-CN" w:bidi="ar"/>
              </w:rPr>
              <w:t xml:space="preserve"> product in band n</w:t>
            </w:r>
            <w:r w:rsidRPr="001377D2">
              <w:rPr>
                <w:rFonts w:ascii="Arial" w:hAnsi="Arial" w:cs="Arial" w:hint="eastAsia"/>
                <w:sz w:val="18"/>
                <w:szCs w:val="18"/>
                <w:lang w:eastAsia="zh-CN" w:bidi="ar"/>
              </w:rPr>
              <w:t>79</w:t>
            </w:r>
            <w:r w:rsidRPr="001377D2">
              <w:rPr>
                <w:rFonts w:ascii="Arial" w:hAnsi="Arial" w:cs="Arial"/>
                <w:sz w:val="18"/>
                <w:szCs w:val="18"/>
                <w:lang w:eastAsia="zh-CN" w:bidi="ar"/>
              </w:rPr>
              <w:t xml:space="preserve"> downlink for n7</w:t>
            </w:r>
            <w:r w:rsidRPr="001377D2">
              <w:rPr>
                <w:rFonts w:ascii="Arial" w:hAnsi="Arial" w:cs="Arial" w:hint="eastAsia"/>
                <w:sz w:val="18"/>
                <w:szCs w:val="18"/>
                <w:lang w:eastAsia="zh-CN" w:bidi="ar"/>
              </w:rPr>
              <w:t>9</w:t>
            </w:r>
            <w:r w:rsidRPr="001377D2">
              <w:rPr>
                <w:rFonts w:ascii="Arial" w:hAnsi="Arial" w:cs="Arial"/>
                <w:sz w:val="18"/>
                <w:szCs w:val="18"/>
                <w:lang w:eastAsia="zh-CN" w:bidi="ar"/>
              </w:rPr>
              <w:t xml:space="preserve"> operating in </w:t>
            </w:r>
            <w:r w:rsidRPr="001377D2">
              <w:rPr>
                <w:rFonts w:ascii="Arial" w:hAnsi="Arial" w:cs="Arial" w:hint="eastAsia"/>
                <w:sz w:val="18"/>
                <w:szCs w:val="18"/>
                <w:lang w:eastAsia="zh-CN" w:bidi="ar"/>
              </w:rPr>
              <w:t>4800</w:t>
            </w:r>
            <w:r w:rsidRPr="001377D2">
              <w:rPr>
                <w:rFonts w:ascii="Arial" w:hAnsi="Arial" w:cs="Arial"/>
                <w:sz w:val="18"/>
                <w:szCs w:val="18"/>
                <w:lang w:eastAsia="zh-CN" w:bidi="ar"/>
              </w:rPr>
              <w:t xml:space="preserve"> – </w:t>
            </w:r>
            <w:r w:rsidRPr="001377D2">
              <w:rPr>
                <w:rFonts w:ascii="Arial" w:hAnsi="Arial" w:cs="Arial" w:hint="eastAsia"/>
                <w:sz w:val="18"/>
                <w:szCs w:val="18"/>
                <w:lang w:eastAsia="zh-CN" w:bidi="ar"/>
              </w:rPr>
              <w:t>500</w:t>
            </w:r>
            <w:r w:rsidRPr="001377D2">
              <w:rPr>
                <w:rFonts w:ascii="Arial" w:hAnsi="Arial" w:cs="Arial"/>
                <w:sz w:val="18"/>
                <w:szCs w:val="18"/>
                <w:lang w:eastAsia="zh-CN" w:bidi="ar"/>
              </w:rPr>
              <w:t>0 MHz frequency range.</w:t>
            </w:r>
          </w:p>
          <w:p w14:paraId="4BB0A7E8"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hint="eastAsia"/>
                <w:sz w:val="18"/>
                <w:lang w:eastAsia="zh-CN"/>
              </w:rPr>
              <w:t>NOTE</w:t>
            </w:r>
            <w:r w:rsidRPr="001377D2">
              <w:rPr>
                <w:rFonts w:ascii="Arial" w:eastAsia="DengXian" w:hAnsi="Arial"/>
                <w:sz w:val="18"/>
                <w:lang w:eastAsia="zh-CN"/>
              </w:rPr>
              <w:t xml:space="preserve"> 10</w:t>
            </w:r>
            <w:r w:rsidRPr="001377D2">
              <w:rPr>
                <w:rFonts w:ascii="Arial" w:eastAsia="DengXian" w:hAnsi="Arial"/>
                <w:sz w:val="18"/>
              </w:rPr>
              <w:t>:</w:t>
            </w:r>
            <w:r w:rsidRPr="001377D2">
              <w:rPr>
                <w:rFonts w:ascii="Arial" w:eastAsia="DengXian" w:hAnsi="Arial"/>
                <w:sz w:val="18"/>
              </w:rPr>
              <w:tab/>
              <w:t xml:space="preserve">This band </w:t>
            </w:r>
            <w:r w:rsidRPr="001377D2">
              <w:rPr>
                <w:rFonts w:ascii="Arial" w:hAnsi="Arial"/>
                <w:sz w:val="18"/>
                <w:szCs w:val="18"/>
                <w:lang w:eastAsia="ja-JP"/>
              </w:rPr>
              <w:t>supports</w:t>
            </w:r>
            <w:r w:rsidRPr="001377D2">
              <w:rPr>
                <w:rFonts w:ascii="Arial" w:eastAsia="DengXian" w:hAnsi="Arial"/>
                <w:sz w:val="18"/>
              </w:rPr>
              <w:t xml:space="preserve"> intra-band non-contiguous uplink configuration.</w:t>
            </w:r>
          </w:p>
          <w:p w14:paraId="532655A2"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t xml:space="preserve">NOTE </w:t>
            </w:r>
            <w:r w:rsidRPr="001377D2">
              <w:rPr>
                <w:rFonts w:ascii="Arial" w:eastAsia="DengXian" w:hAnsi="Arial"/>
                <w:sz w:val="18"/>
                <w:lang w:eastAsia="zh-TW"/>
              </w:rPr>
              <w:t>11</w:t>
            </w:r>
            <w:r w:rsidRPr="001377D2">
              <w:rPr>
                <w:rFonts w:ascii="Arial" w:eastAsia="DengXian" w:hAnsi="Arial"/>
                <w:sz w:val="18"/>
              </w:rPr>
              <w:t>:</w:t>
            </w:r>
            <w:r w:rsidRPr="001377D2">
              <w:rPr>
                <w:rFonts w:ascii="Arial" w:eastAsia="DengXian" w:hAnsi="Arial" w:hint="eastAsia"/>
                <w:sz w:val="18"/>
                <w:lang w:eastAsia="zh-TW"/>
              </w:rPr>
              <w:t xml:space="preserve"> </w:t>
            </w:r>
            <w:r w:rsidRPr="001377D2">
              <w:rPr>
                <w:rFonts w:ascii="Arial" w:eastAsia="DengXian" w:hAnsi="Arial"/>
                <w:sz w:val="18"/>
                <w:lang w:eastAsia="zh-CN"/>
              </w:rPr>
              <w:t xml:space="preserve">This MSD </w:t>
            </w:r>
            <w:r w:rsidRPr="001377D2">
              <w:rPr>
                <w:rFonts w:ascii="Arial" w:hAnsi="Arial"/>
                <w:sz w:val="18"/>
                <w:szCs w:val="18"/>
                <w:lang w:eastAsia="ja-JP"/>
              </w:rPr>
              <w:t>requirement</w:t>
            </w:r>
            <w:r w:rsidRPr="001377D2">
              <w:rPr>
                <w:rFonts w:ascii="Arial" w:eastAsia="DengXian" w:hAnsi="Arial"/>
                <w:sz w:val="18"/>
                <w:lang w:eastAsia="zh-CN"/>
              </w:rPr>
              <w:t xml:space="preserve"> appl</w:t>
            </w:r>
            <w:r w:rsidRPr="001377D2">
              <w:rPr>
                <w:rFonts w:ascii="Arial" w:eastAsia="DengXian" w:hAnsi="Arial" w:hint="eastAsia"/>
                <w:sz w:val="18"/>
                <w:lang w:eastAsia="zh-TW"/>
              </w:rPr>
              <w:t>ies</w:t>
            </w:r>
            <w:r w:rsidRPr="001377D2">
              <w:rPr>
                <w:rFonts w:ascii="Arial" w:eastAsia="DengXian" w:hAnsi="Arial"/>
                <w:sz w:val="18"/>
                <w:lang w:eastAsia="zh-CN"/>
              </w:rPr>
              <w:t xml:space="preserve"> with both IMD2 and IMD3 products should be generated</w:t>
            </w:r>
            <w:r w:rsidRPr="001377D2">
              <w:rPr>
                <w:rFonts w:ascii="Arial" w:eastAsia="DengXian" w:hAnsi="Arial"/>
                <w:sz w:val="18"/>
              </w:rPr>
              <w:t>.</w:t>
            </w:r>
          </w:p>
          <w:p w14:paraId="00B0065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zh-CN" w:bidi="ar"/>
              </w:rPr>
            </w:pPr>
            <w:r w:rsidRPr="001377D2">
              <w:rPr>
                <w:rFonts w:ascii="Arial" w:eastAsia="DengXian" w:hAnsi="Arial"/>
                <w:sz w:val="18"/>
              </w:rPr>
              <w:t xml:space="preserve">NOTE 12: </w:t>
            </w:r>
            <w:r w:rsidRPr="001377D2">
              <w:rPr>
                <w:rFonts w:ascii="Arial" w:hAnsi="Arial" w:cs="Arial"/>
                <w:sz w:val="18"/>
                <w:szCs w:val="18"/>
                <w:lang w:eastAsia="zh-CN" w:bidi="ar"/>
              </w:rPr>
              <w:t>This is a share spectrum access band, hence no MSD is defined.</w:t>
            </w:r>
          </w:p>
          <w:p w14:paraId="7BEFECF3"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ko-KR"/>
              </w:rPr>
            </w:pPr>
            <w:r w:rsidRPr="001377D2">
              <w:rPr>
                <w:rFonts w:ascii="Arial" w:eastAsia="DengXian" w:hAnsi="Arial"/>
                <w:sz w:val="18"/>
              </w:rPr>
              <w:t xml:space="preserve">NOTE 13: This band is also subject to a near missed IMD2 </w:t>
            </w:r>
            <w:r w:rsidRPr="001377D2">
              <w:rPr>
                <w:rFonts w:ascii="Arial" w:eastAsia="DengXian" w:hAnsi="Arial"/>
                <w:sz w:val="18"/>
                <w:lang w:eastAsia="zh-CN"/>
              </w:rPr>
              <w:t>that is not specified and is not applicable for band n77 spectrum ranges of 3450-3550MHz and 3700-</w:t>
            </w:r>
            <w:r w:rsidRPr="001377D2">
              <w:rPr>
                <w:rFonts w:ascii="Arial" w:hAnsi="Arial"/>
                <w:sz w:val="18"/>
              </w:rPr>
              <w:t>3980MHz</w:t>
            </w:r>
            <w:r w:rsidRPr="001377D2">
              <w:rPr>
                <w:rFonts w:ascii="Arial" w:eastAsia="DengXian" w:hAnsi="Arial"/>
                <w:sz w:val="18"/>
                <w:lang w:eastAsia="zh-CN"/>
              </w:rPr>
              <w:t>.</w:t>
            </w:r>
          </w:p>
        </w:tc>
      </w:tr>
      <w:bookmarkEnd w:id="863"/>
    </w:tbl>
    <w:p w14:paraId="584E043E" w14:textId="77777777" w:rsidR="001377D2" w:rsidRPr="001377D2" w:rsidRDefault="001377D2" w:rsidP="001377D2">
      <w:pPr>
        <w:rPr>
          <w:lang w:eastAsia="zh-CN"/>
        </w:rPr>
      </w:pPr>
    </w:p>
    <w:p w14:paraId="44059C09"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lastRenderedPageBreak/>
        <w:t>Table 7.3A.5-</w:t>
      </w:r>
      <w:r w:rsidRPr="001377D2">
        <w:rPr>
          <w:rFonts w:ascii="Arial" w:hAnsi="Arial" w:hint="eastAsia"/>
          <w:b/>
          <w:lang w:eastAsia="zh-CN"/>
        </w:rPr>
        <w:t>2</w:t>
      </w:r>
      <w:r w:rsidRPr="001377D2">
        <w:rPr>
          <w:rFonts w:ascii="Arial" w:hAnsi="Arial"/>
          <w:b/>
          <w:lang w:eastAsia="zh-CN"/>
        </w:rPr>
        <w:t xml:space="preserve">a: </w:t>
      </w:r>
      <w:r w:rsidRPr="001377D2">
        <w:rPr>
          <w:rFonts w:ascii="Arial" w:hAnsi="Arial" w:hint="eastAsia"/>
          <w:b/>
          <w:lang w:eastAsia="zh-CN"/>
        </w:rPr>
        <w:t>3</w:t>
      </w:r>
      <w:r w:rsidRPr="001377D2">
        <w:rPr>
          <w:rFonts w:ascii="Arial" w:hAnsi="Arial"/>
          <w:b/>
          <w:lang w:eastAsia="zh-CN"/>
        </w:rPr>
        <w:t>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 for PC2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1146"/>
        <w:gridCol w:w="960"/>
        <w:gridCol w:w="964"/>
        <w:gridCol w:w="960"/>
        <w:gridCol w:w="960"/>
        <w:gridCol w:w="977"/>
        <w:gridCol w:w="828"/>
        <w:gridCol w:w="1057"/>
      </w:tblGrid>
      <w:tr w:rsidR="001377D2" w:rsidRPr="001377D2" w14:paraId="1B94375B"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263FD31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lastRenderedPageBreak/>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tcPr>
          <w:p w14:paraId="79931B8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1E2D2628"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201C56C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7A39FD63"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tcPr>
          <w:p w14:paraId="1DBAAACA"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964" w:type="dxa"/>
            <w:tcBorders>
              <w:top w:val="single" w:sz="4" w:space="0" w:color="auto"/>
              <w:left w:val="single" w:sz="4" w:space="0" w:color="auto"/>
              <w:bottom w:val="single" w:sz="4" w:space="0" w:color="auto"/>
              <w:right w:val="single" w:sz="4" w:space="0" w:color="auto"/>
            </w:tcBorders>
          </w:tcPr>
          <w:p w14:paraId="1D36C98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960" w:type="dxa"/>
            <w:tcBorders>
              <w:top w:val="single" w:sz="4" w:space="0" w:color="auto"/>
              <w:left w:val="single" w:sz="4" w:space="0" w:color="auto"/>
              <w:bottom w:val="single" w:sz="4" w:space="0" w:color="auto"/>
              <w:right w:val="single" w:sz="4" w:space="0" w:color="auto"/>
            </w:tcBorders>
          </w:tcPr>
          <w:p w14:paraId="59DEC23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51CEC22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03FC29A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7BD644A1"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7" w:type="dxa"/>
            <w:tcBorders>
              <w:top w:val="nil"/>
              <w:left w:val="single" w:sz="4" w:space="0" w:color="auto"/>
              <w:bottom w:val="single" w:sz="4" w:space="0" w:color="auto"/>
              <w:right w:val="single" w:sz="4" w:space="0" w:color="auto"/>
            </w:tcBorders>
          </w:tcPr>
          <w:p w14:paraId="6613BC5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4E05D9D5" w14:textId="77777777" w:rsidTr="00AB204D">
        <w:trPr>
          <w:jc w:val="center"/>
        </w:trPr>
        <w:tc>
          <w:tcPr>
            <w:tcW w:w="2007" w:type="dxa"/>
            <w:tcBorders>
              <w:top w:val="nil"/>
              <w:left w:val="single" w:sz="4" w:space="0" w:color="auto"/>
              <w:bottom w:val="nil"/>
              <w:right w:val="single" w:sz="4" w:space="0" w:color="auto"/>
            </w:tcBorders>
          </w:tcPr>
          <w:p w14:paraId="451D8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CA_n1-n3-n77</w:t>
            </w:r>
          </w:p>
        </w:tc>
        <w:tc>
          <w:tcPr>
            <w:tcW w:w="1146" w:type="dxa"/>
            <w:tcBorders>
              <w:top w:val="single" w:sz="4" w:space="0" w:color="auto"/>
              <w:left w:val="single" w:sz="4" w:space="0" w:color="auto"/>
              <w:right w:val="single" w:sz="4" w:space="0" w:color="auto"/>
            </w:tcBorders>
          </w:tcPr>
          <w:p w14:paraId="1948A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n1</w:t>
            </w:r>
          </w:p>
        </w:tc>
        <w:tc>
          <w:tcPr>
            <w:tcW w:w="960" w:type="dxa"/>
            <w:tcBorders>
              <w:top w:val="single" w:sz="4" w:space="0" w:color="auto"/>
              <w:left w:val="single" w:sz="4" w:space="0" w:color="auto"/>
              <w:right w:val="single" w:sz="4" w:space="0" w:color="auto"/>
            </w:tcBorders>
          </w:tcPr>
          <w:p w14:paraId="141F5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1950</w:t>
            </w:r>
          </w:p>
        </w:tc>
        <w:tc>
          <w:tcPr>
            <w:tcW w:w="964" w:type="dxa"/>
            <w:tcBorders>
              <w:top w:val="single" w:sz="4" w:space="0" w:color="auto"/>
              <w:left w:val="single" w:sz="4" w:space="0" w:color="auto"/>
              <w:right w:val="single" w:sz="4" w:space="0" w:color="auto"/>
            </w:tcBorders>
          </w:tcPr>
          <w:p w14:paraId="12A69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1BFC3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tcPr>
          <w:p w14:paraId="34F63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64B17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08207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61492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5F255C22" w14:textId="77777777" w:rsidTr="00AB204D">
        <w:trPr>
          <w:jc w:val="center"/>
        </w:trPr>
        <w:tc>
          <w:tcPr>
            <w:tcW w:w="2007" w:type="dxa"/>
            <w:tcBorders>
              <w:top w:val="nil"/>
              <w:left w:val="single" w:sz="4" w:space="0" w:color="auto"/>
              <w:bottom w:val="nil"/>
              <w:right w:val="single" w:sz="4" w:space="0" w:color="auto"/>
            </w:tcBorders>
          </w:tcPr>
          <w:p w14:paraId="5182A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B79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n3</w:t>
            </w:r>
          </w:p>
        </w:tc>
        <w:tc>
          <w:tcPr>
            <w:tcW w:w="960" w:type="dxa"/>
            <w:tcBorders>
              <w:top w:val="single" w:sz="4" w:space="0" w:color="auto"/>
              <w:left w:val="single" w:sz="4" w:space="0" w:color="auto"/>
              <w:right w:val="single" w:sz="4" w:space="0" w:color="auto"/>
            </w:tcBorders>
          </w:tcPr>
          <w:p w14:paraId="31B11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72486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5DF25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3555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20D66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w:t>
            </w:r>
          </w:p>
        </w:tc>
        <w:tc>
          <w:tcPr>
            <w:tcW w:w="828" w:type="dxa"/>
            <w:tcBorders>
              <w:top w:val="single" w:sz="4" w:space="0" w:color="auto"/>
              <w:left w:val="single" w:sz="4" w:space="0" w:color="auto"/>
              <w:bottom w:val="nil"/>
              <w:right w:val="single" w:sz="4" w:space="0" w:color="auto"/>
            </w:tcBorders>
          </w:tcPr>
          <w:p w14:paraId="5C2EA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03F8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1,2</w:t>
            </w:r>
          </w:p>
        </w:tc>
      </w:tr>
      <w:tr w:rsidR="001377D2" w:rsidRPr="001377D2" w14:paraId="0F7B8F43" w14:textId="77777777" w:rsidTr="00AB204D">
        <w:trPr>
          <w:jc w:val="center"/>
        </w:trPr>
        <w:tc>
          <w:tcPr>
            <w:tcW w:w="2007" w:type="dxa"/>
            <w:tcBorders>
              <w:top w:val="nil"/>
              <w:left w:val="single" w:sz="4" w:space="0" w:color="auto"/>
              <w:bottom w:val="nil"/>
              <w:right w:val="single" w:sz="4" w:space="0" w:color="auto"/>
            </w:tcBorders>
          </w:tcPr>
          <w:p w14:paraId="374C6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0A0DD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n77</w:t>
            </w:r>
          </w:p>
        </w:tc>
        <w:tc>
          <w:tcPr>
            <w:tcW w:w="960" w:type="dxa"/>
            <w:tcBorders>
              <w:top w:val="single" w:sz="4" w:space="0" w:color="auto"/>
              <w:left w:val="single" w:sz="4" w:space="0" w:color="auto"/>
              <w:right w:val="single" w:sz="4" w:space="0" w:color="auto"/>
            </w:tcBorders>
          </w:tcPr>
          <w:p w14:paraId="4FB9A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3757.5</w:t>
            </w:r>
          </w:p>
        </w:tc>
        <w:tc>
          <w:tcPr>
            <w:tcW w:w="964" w:type="dxa"/>
            <w:tcBorders>
              <w:top w:val="single" w:sz="4" w:space="0" w:color="auto"/>
              <w:left w:val="single" w:sz="4" w:space="0" w:color="auto"/>
              <w:right w:val="single" w:sz="4" w:space="0" w:color="auto"/>
            </w:tcBorders>
          </w:tcPr>
          <w:p w14:paraId="2027F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tcPr>
          <w:p w14:paraId="37BDB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tcPr>
          <w:p w14:paraId="03A03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33B96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6B332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TDD</w:t>
            </w:r>
          </w:p>
        </w:tc>
        <w:tc>
          <w:tcPr>
            <w:tcW w:w="1057" w:type="dxa"/>
            <w:tcBorders>
              <w:top w:val="single" w:sz="4" w:space="0" w:color="auto"/>
              <w:left w:val="single" w:sz="4" w:space="0" w:color="auto"/>
              <w:right w:val="single" w:sz="4" w:space="0" w:color="auto"/>
            </w:tcBorders>
          </w:tcPr>
          <w:p w14:paraId="243E9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3C4FC03C" w14:textId="77777777" w:rsidTr="00AB204D">
        <w:trPr>
          <w:jc w:val="center"/>
        </w:trPr>
        <w:tc>
          <w:tcPr>
            <w:tcW w:w="2007" w:type="dxa"/>
            <w:tcBorders>
              <w:top w:val="nil"/>
              <w:left w:val="single" w:sz="4" w:space="0" w:color="auto"/>
              <w:bottom w:val="nil"/>
              <w:right w:val="single" w:sz="4" w:space="0" w:color="auto"/>
            </w:tcBorders>
          </w:tcPr>
          <w:p w14:paraId="1233C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66F01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n1</w:t>
            </w:r>
          </w:p>
        </w:tc>
        <w:tc>
          <w:tcPr>
            <w:tcW w:w="960" w:type="dxa"/>
            <w:tcBorders>
              <w:top w:val="single" w:sz="4" w:space="0" w:color="auto"/>
              <w:left w:val="single" w:sz="4" w:space="0" w:color="auto"/>
              <w:right w:val="single" w:sz="4" w:space="0" w:color="auto"/>
            </w:tcBorders>
          </w:tcPr>
          <w:p w14:paraId="23072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6499D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7D82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09FAC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4C98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37.0</w:t>
            </w:r>
          </w:p>
        </w:tc>
        <w:tc>
          <w:tcPr>
            <w:tcW w:w="828" w:type="dxa"/>
            <w:tcBorders>
              <w:top w:val="single" w:sz="4" w:space="0" w:color="auto"/>
              <w:left w:val="single" w:sz="4" w:space="0" w:color="auto"/>
              <w:bottom w:val="nil"/>
              <w:right w:val="single" w:sz="4" w:space="0" w:color="auto"/>
            </w:tcBorders>
          </w:tcPr>
          <w:p w14:paraId="71DE4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7835A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40F36CA5" w14:textId="77777777" w:rsidTr="00AB204D">
        <w:trPr>
          <w:jc w:val="center"/>
        </w:trPr>
        <w:tc>
          <w:tcPr>
            <w:tcW w:w="2007" w:type="dxa"/>
            <w:tcBorders>
              <w:top w:val="nil"/>
              <w:left w:val="single" w:sz="4" w:space="0" w:color="auto"/>
              <w:bottom w:val="nil"/>
              <w:right w:val="single" w:sz="4" w:space="0" w:color="auto"/>
            </w:tcBorders>
          </w:tcPr>
          <w:p w14:paraId="5A8E9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ABB2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n3</w:t>
            </w:r>
          </w:p>
        </w:tc>
        <w:tc>
          <w:tcPr>
            <w:tcW w:w="960" w:type="dxa"/>
            <w:tcBorders>
              <w:top w:val="single" w:sz="4" w:space="0" w:color="auto"/>
              <w:left w:val="single" w:sz="4" w:space="0" w:color="auto"/>
              <w:right w:val="single" w:sz="4" w:space="0" w:color="auto"/>
            </w:tcBorders>
          </w:tcPr>
          <w:p w14:paraId="67F2C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1775</w:t>
            </w:r>
          </w:p>
        </w:tc>
        <w:tc>
          <w:tcPr>
            <w:tcW w:w="964" w:type="dxa"/>
            <w:tcBorders>
              <w:top w:val="single" w:sz="4" w:space="0" w:color="auto"/>
              <w:left w:val="single" w:sz="4" w:space="0" w:color="auto"/>
              <w:right w:val="single" w:sz="4" w:space="0" w:color="auto"/>
            </w:tcBorders>
          </w:tcPr>
          <w:p w14:paraId="6814F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0871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tcPr>
          <w:p w14:paraId="08256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1E193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49801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52026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43397646" w14:textId="77777777" w:rsidTr="00AB204D">
        <w:trPr>
          <w:jc w:val="center"/>
        </w:trPr>
        <w:tc>
          <w:tcPr>
            <w:tcW w:w="2007" w:type="dxa"/>
            <w:tcBorders>
              <w:top w:val="nil"/>
              <w:left w:val="single" w:sz="4" w:space="0" w:color="auto"/>
              <w:bottom w:val="nil"/>
              <w:right w:val="single" w:sz="4" w:space="0" w:color="auto"/>
            </w:tcBorders>
          </w:tcPr>
          <w:p w14:paraId="559BB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2BBD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n77</w:t>
            </w:r>
          </w:p>
        </w:tc>
        <w:tc>
          <w:tcPr>
            <w:tcW w:w="960" w:type="dxa"/>
            <w:tcBorders>
              <w:top w:val="single" w:sz="4" w:space="0" w:color="auto"/>
              <w:left w:val="single" w:sz="4" w:space="0" w:color="auto"/>
              <w:right w:val="single" w:sz="4" w:space="0" w:color="auto"/>
            </w:tcBorders>
          </w:tcPr>
          <w:p w14:paraId="0C1F9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3915</w:t>
            </w:r>
          </w:p>
        </w:tc>
        <w:tc>
          <w:tcPr>
            <w:tcW w:w="964" w:type="dxa"/>
            <w:tcBorders>
              <w:top w:val="single" w:sz="4" w:space="0" w:color="auto"/>
              <w:left w:val="single" w:sz="4" w:space="0" w:color="auto"/>
              <w:right w:val="single" w:sz="4" w:space="0" w:color="auto"/>
            </w:tcBorders>
          </w:tcPr>
          <w:p w14:paraId="330F7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tcPr>
          <w:p w14:paraId="7393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tcPr>
          <w:p w14:paraId="7ADDE6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2DD42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3FC6C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TDD</w:t>
            </w:r>
          </w:p>
        </w:tc>
        <w:tc>
          <w:tcPr>
            <w:tcW w:w="1057" w:type="dxa"/>
            <w:tcBorders>
              <w:top w:val="single" w:sz="4" w:space="0" w:color="auto"/>
              <w:left w:val="single" w:sz="4" w:space="0" w:color="auto"/>
              <w:right w:val="single" w:sz="4" w:space="0" w:color="auto"/>
            </w:tcBorders>
          </w:tcPr>
          <w:p w14:paraId="479F3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04992DCA" w14:textId="77777777" w:rsidTr="00AB204D">
        <w:trPr>
          <w:jc w:val="center"/>
        </w:trPr>
        <w:tc>
          <w:tcPr>
            <w:tcW w:w="2007" w:type="dxa"/>
            <w:tcBorders>
              <w:top w:val="single" w:sz="4" w:space="0" w:color="auto"/>
              <w:left w:val="single" w:sz="4" w:space="0" w:color="auto"/>
              <w:bottom w:val="nil"/>
              <w:right w:val="single" w:sz="4" w:space="0" w:color="auto"/>
            </w:tcBorders>
          </w:tcPr>
          <w:p w14:paraId="0E7B2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CA_n1-n3-n28</w:t>
            </w:r>
          </w:p>
        </w:tc>
        <w:tc>
          <w:tcPr>
            <w:tcW w:w="1146" w:type="dxa"/>
            <w:tcBorders>
              <w:top w:val="single" w:sz="4" w:space="0" w:color="auto"/>
              <w:left w:val="single" w:sz="4" w:space="0" w:color="auto"/>
              <w:right w:val="single" w:sz="4" w:space="0" w:color="auto"/>
            </w:tcBorders>
            <w:vAlign w:val="center"/>
          </w:tcPr>
          <w:p w14:paraId="2536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60" w:type="dxa"/>
            <w:tcBorders>
              <w:top w:val="single" w:sz="4" w:space="0" w:color="auto"/>
              <w:left w:val="single" w:sz="4" w:space="0" w:color="auto"/>
              <w:right w:val="single" w:sz="4" w:space="0" w:color="auto"/>
            </w:tcBorders>
            <w:vAlign w:val="center"/>
          </w:tcPr>
          <w:p w14:paraId="330A1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1780</w:t>
            </w:r>
          </w:p>
        </w:tc>
        <w:tc>
          <w:tcPr>
            <w:tcW w:w="964" w:type="dxa"/>
            <w:tcBorders>
              <w:top w:val="single" w:sz="4" w:space="0" w:color="auto"/>
              <w:left w:val="single" w:sz="4" w:space="0" w:color="auto"/>
              <w:right w:val="single" w:sz="4" w:space="0" w:color="auto"/>
            </w:tcBorders>
            <w:vAlign w:val="center"/>
          </w:tcPr>
          <w:p w14:paraId="24985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025DF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695CA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tcPr>
          <w:p w14:paraId="22E8E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bottom w:val="nil"/>
              <w:right w:val="single" w:sz="4" w:space="0" w:color="auto"/>
            </w:tcBorders>
            <w:vAlign w:val="center"/>
          </w:tcPr>
          <w:p w14:paraId="5C544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8FCC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2FD116E4" w14:textId="77777777" w:rsidTr="00AB204D">
        <w:trPr>
          <w:jc w:val="center"/>
        </w:trPr>
        <w:tc>
          <w:tcPr>
            <w:tcW w:w="2007" w:type="dxa"/>
            <w:tcBorders>
              <w:top w:val="nil"/>
              <w:left w:val="single" w:sz="4" w:space="0" w:color="auto"/>
              <w:bottom w:val="nil"/>
              <w:right w:val="single" w:sz="4" w:space="0" w:color="auto"/>
            </w:tcBorders>
          </w:tcPr>
          <w:p w14:paraId="037E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EC40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60" w:type="dxa"/>
            <w:tcBorders>
              <w:top w:val="single" w:sz="4" w:space="0" w:color="auto"/>
              <w:left w:val="single" w:sz="4" w:space="0" w:color="auto"/>
              <w:right w:val="single" w:sz="4" w:space="0" w:color="auto"/>
            </w:tcBorders>
            <w:vAlign w:val="center"/>
          </w:tcPr>
          <w:p w14:paraId="61216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710.5</w:t>
            </w:r>
          </w:p>
        </w:tc>
        <w:tc>
          <w:tcPr>
            <w:tcW w:w="964" w:type="dxa"/>
            <w:tcBorders>
              <w:top w:val="single" w:sz="4" w:space="0" w:color="auto"/>
              <w:left w:val="single" w:sz="4" w:space="0" w:color="auto"/>
              <w:right w:val="single" w:sz="4" w:space="0" w:color="auto"/>
            </w:tcBorders>
            <w:vAlign w:val="center"/>
          </w:tcPr>
          <w:p w14:paraId="5ABFB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08C16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7DD07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tcPr>
          <w:p w14:paraId="41673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bottom w:val="nil"/>
              <w:right w:val="single" w:sz="4" w:space="0" w:color="auto"/>
            </w:tcBorders>
            <w:vAlign w:val="center"/>
          </w:tcPr>
          <w:p w14:paraId="2F561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143AD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7ED758F3" w14:textId="77777777" w:rsidTr="00AB204D">
        <w:trPr>
          <w:jc w:val="center"/>
        </w:trPr>
        <w:tc>
          <w:tcPr>
            <w:tcW w:w="2007" w:type="dxa"/>
            <w:tcBorders>
              <w:top w:val="nil"/>
              <w:left w:val="single" w:sz="4" w:space="0" w:color="auto"/>
              <w:bottom w:val="single" w:sz="4" w:space="0" w:color="auto"/>
              <w:right w:val="single" w:sz="4" w:space="0" w:color="auto"/>
            </w:tcBorders>
          </w:tcPr>
          <w:p w14:paraId="0367F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72A1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n1</w:t>
            </w:r>
          </w:p>
        </w:tc>
        <w:tc>
          <w:tcPr>
            <w:tcW w:w="960" w:type="dxa"/>
            <w:tcBorders>
              <w:top w:val="single" w:sz="4" w:space="0" w:color="auto"/>
              <w:left w:val="single" w:sz="4" w:space="0" w:color="auto"/>
              <w:right w:val="single" w:sz="4" w:space="0" w:color="auto"/>
            </w:tcBorders>
            <w:vAlign w:val="center"/>
          </w:tcPr>
          <w:p w14:paraId="34EA9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26EA1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7E815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43E32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7D49E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22</w:t>
            </w:r>
            <w:r w:rsidRPr="001377D2">
              <w:rPr>
                <w:rFonts w:ascii="Arial" w:hAnsi="Arial" w:hint="eastAsia"/>
                <w:sz w:val="18"/>
              </w:rPr>
              <w:t>.</w:t>
            </w:r>
            <w:r w:rsidRPr="001377D2">
              <w:rPr>
                <w:rFonts w:ascii="Arial" w:hAnsi="Arial"/>
                <w:sz w:val="18"/>
              </w:rPr>
              <w:t>7</w:t>
            </w:r>
          </w:p>
        </w:tc>
        <w:tc>
          <w:tcPr>
            <w:tcW w:w="828" w:type="dxa"/>
            <w:tcBorders>
              <w:top w:val="single" w:sz="4" w:space="0" w:color="auto"/>
              <w:left w:val="single" w:sz="4" w:space="0" w:color="auto"/>
              <w:bottom w:val="nil"/>
              <w:right w:val="single" w:sz="4" w:space="0" w:color="auto"/>
            </w:tcBorders>
            <w:vAlign w:val="center"/>
          </w:tcPr>
          <w:p w14:paraId="17FCD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AF4D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72DEBB1F" w14:textId="77777777" w:rsidTr="00AB204D">
        <w:trPr>
          <w:jc w:val="center"/>
        </w:trPr>
        <w:tc>
          <w:tcPr>
            <w:tcW w:w="2007" w:type="dxa"/>
            <w:tcBorders>
              <w:top w:val="single" w:sz="4" w:space="0" w:color="auto"/>
              <w:left w:val="single" w:sz="4" w:space="0" w:color="auto"/>
              <w:bottom w:val="nil"/>
              <w:right w:val="single" w:sz="4" w:space="0" w:color="auto"/>
            </w:tcBorders>
          </w:tcPr>
          <w:p w14:paraId="267C5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CA_n1-n3-n78</w:t>
            </w:r>
          </w:p>
        </w:tc>
        <w:tc>
          <w:tcPr>
            <w:tcW w:w="1146" w:type="dxa"/>
            <w:tcBorders>
              <w:top w:val="single" w:sz="4" w:space="0" w:color="auto"/>
              <w:left w:val="single" w:sz="4" w:space="0" w:color="auto"/>
              <w:right w:val="single" w:sz="4" w:space="0" w:color="auto"/>
            </w:tcBorders>
          </w:tcPr>
          <w:p w14:paraId="0B372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60" w:type="dxa"/>
            <w:tcBorders>
              <w:top w:val="single" w:sz="4" w:space="0" w:color="auto"/>
              <w:left w:val="single" w:sz="4" w:space="0" w:color="auto"/>
              <w:right w:val="single" w:sz="4" w:space="0" w:color="auto"/>
            </w:tcBorders>
          </w:tcPr>
          <w:p w14:paraId="5ED22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1950</w:t>
            </w:r>
          </w:p>
        </w:tc>
        <w:tc>
          <w:tcPr>
            <w:tcW w:w="964" w:type="dxa"/>
            <w:tcBorders>
              <w:top w:val="single" w:sz="4" w:space="0" w:color="auto"/>
              <w:left w:val="single" w:sz="4" w:space="0" w:color="auto"/>
              <w:right w:val="single" w:sz="4" w:space="0" w:color="auto"/>
            </w:tcBorders>
          </w:tcPr>
          <w:p w14:paraId="3FACE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67F1A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3DBE2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42744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012C5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1D341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6E8D28AE" w14:textId="77777777" w:rsidTr="00AB204D">
        <w:trPr>
          <w:jc w:val="center"/>
        </w:trPr>
        <w:tc>
          <w:tcPr>
            <w:tcW w:w="2007" w:type="dxa"/>
            <w:tcBorders>
              <w:top w:val="nil"/>
              <w:left w:val="single" w:sz="4" w:space="0" w:color="auto"/>
              <w:bottom w:val="nil"/>
              <w:right w:val="single" w:sz="4" w:space="0" w:color="auto"/>
            </w:tcBorders>
          </w:tcPr>
          <w:p w14:paraId="65BD8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32B2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60" w:type="dxa"/>
            <w:tcBorders>
              <w:top w:val="single" w:sz="4" w:space="0" w:color="auto"/>
              <w:left w:val="single" w:sz="4" w:space="0" w:color="auto"/>
              <w:right w:val="single" w:sz="4" w:space="0" w:color="auto"/>
            </w:tcBorders>
          </w:tcPr>
          <w:p w14:paraId="79A81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3F852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73430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6D9D6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1830</w:t>
            </w:r>
          </w:p>
        </w:tc>
        <w:tc>
          <w:tcPr>
            <w:tcW w:w="977" w:type="dxa"/>
            <w:tcBorders>
              <w:top w:val="single" w:sz="4" w:space="0" w:color="auto"/>
              <w:left w:val="single" w:sz="4" w:space="0" w:color="auto"/>
              <w:bottom w:val="single" w:sz="4" w:space="0" w:color="auto"/>
              <w:right w:val="single" w:sz="4" w:space="0" w:color="auto"/>
            </w:tcBorders>
          </w:tcPr>
          <w:p w14:paraId="4B6E8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33.9</w:t>
            </w:r>
          </w:p>
        </w:tc>
        <w:tc>
          <w:tcPr>
            <w:tcW w:w="828" w:type="dxa"/>
            <w:tcBorders>
              <w:top w:val="nil"/>
              <w:left w:val="single" w:sz="4" w:space="0" w:color="auto"/>
              <w:right w:val="single" w:sz="4" w:space="0" w:color="auto"/>
            </w:tcBorders>
          </w:tcPr>
          <w:p w14:paraId="69CE2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4F53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p>
        </w:tc>
      </w:tr>
      <w:tr w:rsidR="001377D2" w:rsidRPr="001377D2" w14:paraId="57C934D4" w14:textId="77777777" w:rsidTr="00AB204D">
        <w:trPr>
          <w:jc w:val="center"/>
        </w:trPr>
        <w:tc>
          <w:tcPr>
            <w:tcW w:w="2007" w:type="dxa"/>
            <w:tcBorders>
              <w:top w:val="nil"/>
              <w:left w:val="single" w:sz="4" w:space="0" w:color="auto"/>
              <w:bottom w:val="single" w:sz="4" w:space="0" w:color="auto"/>
              <w:right w:val="single" w:sz="4" w:space="0" w:color="auto"/>
            </w:tcBorders>
          </w:tcPr>
          <w:p w14:paraId="385E8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E40F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960" w:type="dxa"/>
            <w:tcBorders>
              <w:top w:val="single" w:sz="4" w:space="0" w:color="auto"/>
              <w:left w:val="single" w:sz="4" w:space="0" w:color="auto"/>
              <w:right w:val="single" w:sz="4" w:space="0" w:color="auto"/>
            </w:tcBorders>
          </w:tcPr>
          <w:p w14:paraId="3E338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37</w:t>
            </w:r>
            <w:r w:rsidRPr="001377D2">
              <w:rPr>
                <w:rFonts w:ascii="Arial" w:hAnsi="Arial"/>
                <w:sz w:val="18"/>
              </w:rPr>
              <w:t>80</w:t>
            </w:r>
          </w:p>
        </w:tc>
        <w:tc>
          <w:tcPr>
            <w:tcW w:w="964" w:type="dxa"/>
            <w:tcBorders>
              <w:top w:val="single" w:sz="4" w:space="0" w:color="auto"/>
              <w:left w:val="single" w:sz="4" w:space="0" w:color="auto"/>
              <w:right w:val="single" w:sz="4" w:space="0" w:color="auto"/>
            </w:tcBorders>
          </w:tcPr>
          <w:p w14:paraId="597CB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960" w:type="dxa"/>
            <w:tcBorders>
              <w:top w:val="single" w:sz="4" w:space="0" w:color="auto"/>
              <w:left w:val="single" w:sz="4" w:space="0" w:color="auto"/>
              <w:right w:val="single" w:sz="4" w:space="0" w:color="auto"/>
            </w:tcBorders>
          </w:tcPr>
          <w:p w14:paraId="21516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960" w:type="dxa"/>
            <w:tcBorders>
              <w:top w:val="single" w:sz="4" w:space="0" w:color="auto"/>
              <w:left w:val="single" w:sz="4" w:space="0" w:color="auto"/>
              <w:right w:val="single" w:sz="4" w:space="0" w:color="auto"/>
            </w:tcBorders>
          </w:tcPr>
          <w:p w14:paraId="4BA1A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w:t>
            </w:r>
            <w:r w:rsidRPr="001377D2">
              <w:rPr>
                <w:rFonts w:ascii="Arial" w:hAnsi="Arial"/>
                <w:sz w:val="18"/>
              </w:rPr>
              <w:t>780</w:t>
            </w:r>
          </w:p>
        </w:tc>
        <w:tc>
          <w:tcPr>
            <w:tcW w:w="977" w:type="dxa"/>
            <w:tcBorders>
              <w:top w:val="single" w:sz="4" w:space="0" w:color="auto"/>
              <w:left w:val="single" w:sz="4" w:space="0" w:color="auto"/>
              <w:bottom w:val="single" w:sz="4" w:space="0" w:color="auto"/>
              <w:right w:val="single" w:sz="4" w:space="0" w:color="auto"/>
            </w:tcBorders>
          </w:tcPr>
          <w:p w14:paraId="1446F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right w:val="single" w:sz="4" w:space="0" w:color="auto"/>
            </w:tcBorders>
          </w:tcPr>
          <w:p w14:paraId="01793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right w:val="single" w:sz="4" w:space="0" w:color="auto"/>
            </w:tcBorders>
          </w:tcPr>
          <w:p w14:paraId="224F5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2E5BECF0" w14:textId="77777777" w:rsidTr="00AB204D">
        <w:trPr>
          <w:jc w:val="center"/>
        </w:trPr>
        <w:tc>
          <w:tcPr>
            <w:tcW w:w="2007" w:type="dxa"/>
            <w:tcBorders>
              <w:top w:val="nil"/>
              <w:left w:val="single" w:sz="4" w:space="0" w:color="auto"/>
              <w:bottom w:val="nil"/>
              <w:right w:val="single" w:sz="4" w:space="0" w:color="auto"/>
            </w:tcBorders>
          </w:tcPr>
          <w:p w14:paraId="5CFC8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CA_n1-n3-n79</w:t>
            </w:r>
          </w:p>
        </w:tc>
        <w:tc>
          <w:tcPr>
            <w:tcW w:w="1146" w:type="dxa"/>
            <w:tcBorders>
              <w:top w:val="single" w:sz="4" w:space="0" w:color="auto"/>
              <w:left w:val="single" w:sz="4" w:space="0" w:color="auto"/>
              <w:right w:val="single" w:sz="4" w:space="0" w:color="auto"/>
            </w:tcBorders>
            <w:vAlign w:val="center"/>
          </w:tcPr>
          <w:p w14:paraId="5E2AC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n3</w:t>
            </w:r>
          </w:p>
        </w:tc>
        <w:tc>
          <w:tcPr>
            <w:tcW w:w="960" w:type="dxa"/>
            <w:tcBorders>
              <w:top w:val="single" w:sz="4" w:space="0" w:color="auto"/>
              <w:left w:val="single" w:sz="4" w:space="0" w:color="auto"/>
              <w:right w:val="single" w:sz="4" w:space="0" w:color="auto"/>
            </w:tcBorders>
            <w:vAlign w:val="center"/>
          </w:tcPr>
          <w:p w14:paraId="2B201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1750</w:t>
            </w:r>
          </w:p>
        </w:tc>
        <w:tc>
          <w:tcPr>
            <w:tcW w:w="964" w:type="dxa"/>
            <w:tcBorders>
              <w:top w:val="single" w:sz="4" w:space="0" w:color="auto"/>
              <w:left w:val="single" w:sz="4" w:space="0" w:color="auto"/>
              <w:right w:val="single" w:sz="4" w:space="0" w:color="auto"/>
            </w:tcBorders>
            <w:vAlign w:val="center"/>
          </w:tcPr>
          <w:p w14:paraId="09299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right w:val="single" w:sz="4" w:space="0" w:color="auto"/>
            </w:tcBorders>
            <w:vAlign w:val="center"/>
          </w:tcPr>
          <w:p w14:paraId="1B282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25</w:t>
            </w:r>
          </w:p>
        </w:tc>
        <w:tc>
          <w:tcPr>
            <w:tcW w:w="960" w:type="dxa"/>
            <w:tcBorders>
              <w:top w:val="single" w:sz="4" w:space="0" w:color="auto"/>
              <w:left w:val="single" w:sz="4" w:space="0" w:color="auto"/>
              <w:right w:val="single" w:sz="4" w:space="0" w:color="auto"/>
            </w:tcBorders>
            <w:vAlign w:val="center"/>
          </w:tcPr>
          <w:p w14:paraId="6E5D9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1845</w:t>
            </w:r>
          </w:p>
        </w:tc>
        <w:tc>
          <w:tcPr>
            <w:tcW w:w="977" w:type="dxa"/>
            <w:tcBorders>
              <w:top w:val="single" w:sz="4" w:space="0" w:color="auto"/>
              <w:left w:val="single" w:sz="4" w:space="0" w:color="auto"/>
              <w:bottom w:val="single" w:sz="4" w:space="0" w:color="auto"/>
              <w:right w:val="single" w:sz="4" w:space="0" w:color="auto"/>
            </w:tcBorders>
            <w:vAlign w:val="center"/>
          </w:tcPr>
          <w:p w14:paraId="1798F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828" w:type="dxa"/>
            <w:tcBorders>
              <w:top w:val="single" w:sz="4" w:space="0" w:color="auto"/>
              <w:left w:val="single" w:sz="4" w:space="0" w:color="auto"/>
              <w:right w:val="single" w:sz="4" w:space="0" w:color="auto"/>
            </w:tcBorders>
          </w:tcPr>
          <w:p w14:paraId="63474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FDD</w:t>
            </w:r>
          </w:p>
        </w:tc>
        <w:tc>
          <w:tcPr>
            <w:tcW w:w="1057" w:type="dxa"/>
            <w:tcBorders>
              <w:top w:val="single" w:sz="4" w:space="0" w:color="auto"/>
              <w:left w:val="single" w:sz="4" w:space="0" w:color="auto"/>
              <w:right w:val="single" w:sz="4" w:space="0" w:color="auto"/>
            </w:tcBorders>
          </w:tcPr>
          <w:p w14:paraId="3F9AB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r>
      <w:tr w:rsidR="001377D2" w:rsidRPr="001377D2" w14:paraId="2ED9328E" w14:textId="77777777" w:rsidTr="00AB204D">
        <w:trPr>
          <w:jc w:val="center"/>
        </w:trPr>
        <w:tc>
          <w:tcPr>
            <w:tcW w:w="2007" w:type="dxa"/>
            <w:tcBorders>
              <w:top w:val="nil"/>
              <w:left w:val="single" w:sz="4" w:space="0" w:color="auto"/>
              <w:bottom w:val="nil"/>
              <w:right w:val="single" w:sz="4" w:space="0" w:color="auto"/>
            </w:tcBorders>
          </w:tcPr>
          <w:p w14:paraId="179D8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1C7F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n79</w:t>
            </w:r>
          </w:p>
        </w:tc>
        <w:tc>
          <w:tcPr>
            <w:tcW w:w="960" w:type="dxa"/>
            <w:tcBorders>
              <w:top w:val="single" w:sz="4" w:space="0" w:color="auto"/>
              <w:left w:val="single" w:sz="4" w:space="0" w:color="auto"/>
              <w:right w:val="single" w:sz="4" w:space="0" w:color="auto"/>
            </w:tcBorders>
            <w:vAlign w:val="center"/>
          </w:tcPr>
          <w:p w14:paraId="40255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4860</w:t>
            </w:r>
          </w:p>
        </w:tc>
        <w:tc>
          <w:tcPr>
            <w:tcW w:w="964" w:type="dxa"/>
            <w:tcBorders>
              <w:top w:val="single" w:sz="4" w:space="0" w:color="auto"/>
              <w:left w:val="single" w:sz="4" w:space="0" w:color="auto"/>
              <w:right w:val="single" w:sz="4" w:space="0" w:color="auto"/>
            </w:tcBorders>
            <w:vAlign w:val="center"/>
          </w:tcPr>
          <w:p w14:paraId="72933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40</w:t>
            </w:r>
          </w:p>
        </w:tc>
        <w:tc>
          <w:tcPr>
            <w:tcW w:w="960" w:type="dxa"/>
            <w:tcBorders>
              <w:top w:val="single" w:sz="4" w:space="0" w:color="auto"/>
              <w:left w:val="single" w:sz="4" w:space="0" w:color="auto"/>
              <w:right w:val="single" w:sz="4" w:space="0" w:color="auto"/>
            </w:tcBorders>
            <w:vAlign w:val="center"/>
          </w:tcPr>
          <w:p w14:paraId="15917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216</w:t>
            </w:r>
          </w:p>
        </w:tc>
        <w:tc>
          <w:tcPr>
            <w:tcW w:w="960" w:type="dxa"/>
            <w:tcBorders>
              <w:top w:val="single" w:sz="4" w:space="0" w:color="auto"/>
              <w:left w:val="single" w:sz="4" w:space="0" w:color="auto"/>
              <w:right w:val="single" w:sz="4" w:space="0" w:color="auto"/>
            </w:tcBorders>
            <w:vAlign w:val="center"/>
          </w:tcPr>
          <w:p w14:paraId="07F67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4860</w:t>
            </w:r>
          </w:p>
        </w:tc>
        <w:tc>
          <w:tcPr>
            <w:tcW w:w="977" w:type="dxa"/>
            <w:tcBorders>
              <w:top w:val="single" w:sz="4" w:space="0" w:color="auto"/>
              <w:left w:val="single" w:sz="4" w:space="0" w:color="auto"/>
              <w:bottom w:val="single" w:sz="4" w:space="0" w:color="auto"/>
              <w:right w:val="single" w:sz="4" w:space="0" w:color="auto"/>
            </w:tcBorders>
            <w:vAlign w:val="center"/>
          </w:tcPr>
          <w:p w14:paraId="15453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828" w:type="dxa"/>
            <w:tcBorders>
              <w:top w:val="single" w:sz="4" w:space="0" w:color="auto"/>
              <w:left w:val="single" w:sz="4" w:space="0" w:color="auto"/>
              <w:right w:val="single" w:sz="4" w:space="0" w:color="auto"/>
            </w:tcBorders>
          </w:tcPr>
          <w:p w14:paraId="1B7E8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TDD</w:t>
            </w:r>
          </w:p>
        </w:tc>
        <w:tc>
          <w:tcPr>
            <w:tcW w:w="1057" w:type="dxa"/>
            <w:tcBorders>
              <w:top w:val="single" w:sz="4" w:space="0" w:color="auto"/>
              <w:left w:val="single" w:sz="4" w:space="0" w:color="auto"/>
              <w:right w:val="single" w:sz="4" w:space="0" w:color="auto"/>
            </w:tcBorders>
          </w:tcPr>
          <w:p w14:paraId="6166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r>
      <w:tr w:rsidR="001377D2" w:rsidRPr="001377D2" w14:paraId="1CAF33D4" w14:textId="77777777" w:rsidTr="00AB204D">
        <w:trPr>
          <w:jc w:val="center"/>
        </w:trPr>
        <w:tc>
          <w:tcPr>
            <w:tcW w:w="2007" w:type="dxa"/>
            <w:tcBorders>
              <w:top w:val="nil"/>
              <w:left w:val="single" w:sz="4" w:space="0" w:color="auto"/>
              <w:bottom w:val="single" w:sz="4" w:space="0" w:color="auto"/>
              <w:right w:val="single" w:sz="4" w:space="0" w:color="auto"/>
            </w:tcBorders>
          </w:tcPr>
          <w:p w14:paraId="5D753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75042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w:t>
            </w:r>
            <w:r w:rsidRPr="001377D2">
              <w:rPr>
                <w:rFonts w:ascii="Arial" w:hAnsi="Arial" w:cs="Arial"/>
                <w:sz w:val="18"/>
                <w:szCs w:val="14"/>
                <w:lang w:eastAsia="ko-KR"/>
              </w:rPr>
              <w:t>1</w:t>
            </w:r>
          </w:p>
        </w:tc>
        <w:tc>
          <w:tcPr>
            <w:tcW w:w="960" w:type="dxa"/>
            <w:tcBorders>
              <w:top w:val="single" w:sz="4" w:space="0" w:color="auto"/>
              <w:left w:val="single" w:sz="4" w:space="0" w:color="auto"/>
              <w:right w:val="single" w:sz="4" w:space="0" w:color="auto"/>
            </w:tcBorders>
            <w:vAlign w:val="center"/>
          </w:tcPr>
          <w:p w14:paraId="3B589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4" w:type="dxa"/>
            <w:tcBorders>
              <w:top w:val="single" w:sz="4" w:space="0" w:color="auto"/>
              <w:left w:val="single" w:sz="4" w:space="0" w:color="auto"/>
              <w:right w:val="single" w:sz="4" w:space="0" w:color="auto"/>
            </w:tcBorders>
            <w:vAlign w:val="center"/>
          </w:tcPr>
          <w:p w14:paraId="50D09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right w:val="single" w:sz="4" w:space="0" w:color="auto"/>
            </w:tcBorders>
            <w:vAlign w:val="center"/>
          </w:tcPr>
          <w:p w14:paraId="6D9AE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0" w:type="dxa"/>
            <w:tcBorders>
              <w:top w:val="single" w:sz="4" w:space="0" w:color="auto"/>
              <w:left w:val="single" w:sz="4" w:space="0" w:color="auto"/>
              <w:right w:val="single" w:sz="4" w:space="0" w:color="auto"/>
            </w:tcBorders>
            <w:vAlign w:val="center"/>
          </w:tcPr>
          <w:p w14:paraId="6A5CB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01AF0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szCs w:val="12"/>
                <w:lang w:eastAsia="ja-JP"/>
              </w:rPr>
              <w:t>1</w:t>
            </w:r>
            <w:r w:rsidRPr="001377D2">
              <w:rPr>
                <w:rFonts w:ascii="Arial" w:hAnsi="Arial" w:cs="Arial"/>
                <w:sz w:val="18"/>
                <w:szCs w:val="12"/>
                <w:lang w:eastAsia="ja-JP"/>
              </w:rPr>
              <w:t>8.7</w:t>
            </w:r>
          </w:p>
        </w:tc>
        <w:tc>
          <w:tcPr>
            <w:tcW w:w="828" w:type="dxa"/>
            <w:tcBorders>
              <w:top w:val="single" w:sz="4" w:space="0" w:color="auto"/>
              <w:left w:val="single" w:sz="4" w:space="0" w:color="auto"/>
              <w:right w:val="single" w:sz="4" w:space="0" w:color="auto"/>
            </w:tcBorders>
          </w:tcPr>
          <w:p w14:paraId="33DAF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FDD</w:t>
            </w:r>
          </w:p>
        </w:tc>
        <w:tc>
          <w:tcPr>
            <w:tcW w:w="1057" w:type="dxa"/>
            <w:tcBorders>
              <w:top w:val="single" w:sz="4" w:space="0" w:color="auto"/>
              <w:left w:val="single" w:sz="4" w:space="0" w:color="auto"/>
              <w:right w:val="single" w:sz="4" w:space="0" w:color="auto"/>
            </w:tcBorders>
          </w:tcPr>
          <w:p w14:paraId="72CF7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IMD5</w:t>
            </w:r>
          </w:p>
        </w:tc>
      </w:tr>
      <w:tr w:rsidR="001377D2" w:rsidRPr="001377D2" w14:paraId="5DDCF41A" w14:textId="77777777" w:rsidTr="00AB204D">
        <w:trPr>
          <w:jc w:val="center"/>
        </w:trPr>
        <w:tc>
          <w:tcPr>
            <w:tcW w:w="2007" w:type="dxa"/>
            <w:tcBorders>
              <w:top w:val="nil"/>
              <w:left w:val="single" w:sz="4" w:space="0" w:color="auto"/>
              <w:bottom w:val="nil"/>
              <w:right w:val="single" w:sz="4" w:space="0" w:color="auto"/>
            </w:tcBorders>
          </w:tcPr>
          <w:p w14:paraId="08640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CA</w:t>
            </w:r>
            <w:r w:rsidRPr="001377D2">
              <w:rPr>
                <w:rFonts w:ascii="Arial" w:hAnsi="Arial"/>
                <w:sz w:val="18"/>
                <w:lang w:eastAsia="ko-KR"/>
              </w:rPr>
              <w:t>_</w:t>
            </w:r>
            <w:r w:rsidRPr="001377D2">
              <w:rPr>
                <w:rFonts w:ascii="Arial" w:hAnsi="Arial" w:hint="eastAsia"/>
                <w:sz w:val="18"/>
              </w:rPr>
              <w:t>n</w:t>
            </w:r>
            <w:r w:rsidRPr="001377D2">
              <w:rPr>
                <w:rFonts w:ascii="Arial" w:hAnsi="Arial"/>
                <w:sz w:val="18"/>
                <w:lang w:eastAsia="ko-KR"/>
              </w:rPr>
              <w:t>1</w:t>
            </w:r>
            <w:r w:rsidRPr="001377D2">
              <w:rPr>
                <w:rFonts w:ascii="Arial" w:hAnsi="Arial" w:hint="eastAsia"/>
                <w:sz w:val="18"/>
              </w:rPr>
              <w:t>-</w:t>
            </w:r>
            <w:r w:rsidRPr="001377D2">
              <w:rPr>
                <w:rFonts w:ascii="Arial" w:hAnsi="Arial"/>
                <w:sz w:val="18"/>
                <w:lang w:eastAsia="ko-KR"/>
              </w:rPr>
              <w:t>n7-n20</w:t>
            </w:r>
          </w:p>
        </w:tc>
        <w:tc>
          <w:tcPr>
            <w:tcW w:w="1146" w:type="dxa"/>
            <w:tcBorders>
              <w:top w:val="single" w:sz="4" w:space="0" w:color="auto"/>
              <w:left w:val="single" w:sz="4" w:space="0" w:color="auto"/>
              <w:right w:val="single" w:sz="4" w:space="0" w:color="auto"/>
            </w:tcBorders>
            <w:vAlign w:val="center"/>
          </w:tcPr>
          <w:p w14:paraId="00FC8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n</w:t>
            </w:r>
            <w:r w:rsidRPr="001377D2">
              <w:rPr>
                <w:rFonts w:ascii="Arial" w:hAnsi="Arial"/>
                <w:sz w:val="18"/>
                <w:lang w:eastAsia="ko-KR"/>
              </w:rPr>
              <w:t>1</w:t>
            </w:r>
          </w:p>
        </w:tc>
        <w:tc>
          <w:tcPr>
            <w:tcW w:w="960" w:type="dxa"/>
            <w:tcBorders>
              <w:top w:val="single" w:sz="4" w:space="0" w:color="auto"/>
              <w:left w:val="single" w:sz="4" w:space="0" w:color="auto"/>
              <w:right w:val="single" w:sz="4" w:space="0" w:color="auto"/>
            </w:tcBorders>
            <w:vAlign w:val="center"/>
          </w:tcPr>
          <w:p w14:paraId="723C3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1940</w:t>
            </w:r>
          </w:p>
        </w:tc>
        <w:tc>
          <w:tcPr>
            <w:tcW w:w="964" w:type="dxa"/>
            <w:tcBorders>
              <w:top w:val="single" w:sz="4" w:space="0" w:color="auto"/>
              <w:left w:val="single" w:sz="4" w:space="0" w:color="auto"/>
              <w:right w:val="single" w:sz="4" w:space="0" w:color="auto"/>
            </w:tcBorders>
            <w:vAlign w:val="center"/>
          </w:tcPr>
          <w:p w14:paraId="0B4CA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lang w:eastAsia="ja-JP"/>
              </w:rPr>
              <w:t>5</w:t>
            </w:r>
          </w:p>
        </w:tc>
        <w:tc>
          <w:tcPr>
            <w:tcW w:w="960" w:type="dxa"/>
            <w:tcBorders>
              <w:top w:val="single" w:sz="4" w:space="0" w:color="auto"/>
              <w:left w:val="single" w:sz="4" w:space="0" w:color="auto"/>
              <w:right w:val="single" w:sz="4" w:space="0" w:color="auto"/>
            </w:tcBorders>
            <w:vAlign w:val="center"/>
          </w:tcPr>
          <w:p w14:paraId="16C1D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vAlign w:val="center"/>
          </w:tcPr>
          <w:p w14:paraId="24D9E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5627A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rPr>
              <w:t>N</w:t>
            </w:r>
            <w:r w:rsidRPr="001377D2">
              <w:rPr>
                <w:rFonts w:ascii="Arial" w:hAnsi="Arial"/>
                <w:sz w:val="18"/>
              </w:rPr>
              <w:t>/A</w:t>
            </w:r>
          </w:p>
        </w:tc>
        <w:tc>
          <w:tcPr>
            <w:tcW w:w="828" w:type="dxa"/>
            <w:tcBorders>
              <w:top w:val="single" w:sz="4" w:space="0" w:color="auto"/>
              <w:left w:val="single" w:sz="4" w:space="0" w:color="auto"/>
              <w:right w:val="single" w:sz="4" w:space="0" w:color="auto"/>
            </w:tcBorders>
          </w:tcPr>
          <w:p w14:paraId="4A13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6C7EF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ko-KR"/>
              </w:rPr>
            </w:pPr>
            <w:r w:rsidRPr="001377D2">
              <w:rPr>
                <w:rFonts w:ascii="Arial" w:hAnsi="Arial"/>
                <w:sz w:val="18"/>
                <w:lang w:eastAsia="ko-KR"/>
              </w:rPr>
              <w:t>N/A</w:t>
            </w:r>
          </w:p>
        </w:tc>
      </w:tr>
      <w:tr w:rsidR="001377D2" w:rsidRPr="001377D2" w14:paraId="0906E8F8" w14:textId="77777777" w:rsidTr="00AB204D">
        <w:trPr>
          <w:jc w:val="center"/>
        </w:trPr>
        <w:tc>
          <w:tcPr>
            <w:tcW w:w="2007" w:type="dxa"/>
            <w:tcBorders>
              <w:top w:val="nil"/>
              <w:left w:val="single" w:sz="4" w:space="0" w:color="auto"/>
              <w:bottom w:val="nil"/>
              <w:right w:val="single" w:sz="4" w:space="0" w:color="auto"/>
            </w:tcBorders>
          </w:tcPr>
          <w:p w14:paraId="008D6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CD02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n</w:t>
            </w:r>
            <w:r w:rsidRPr="001377D2">
              <w:rPr>
                <w:rFonts w:ascii="Arial" w:hAnsi="Arial"/>
                <w:sz w:val="18"/>
              </w:rPr>
              <w:t>7</w:t>
            </w:r>
          </w:p>
        </w:tc>
        <w:tc>
          <w:tcPr>
            <w:tcW w:w="960" w:type="dxa"/>
            <w:tcBorders>
              <w:top w:val="single" w:sz="4" w:space="0" w:color="auto"/>
              <w:left w:val="single" w:sz="4" w:space="0" w:color="auto"/>
              <w:right w:val="single" w:sz="4" w:space="0" w:color="auto"/>
            </w:tcBorders>
            <w:vAlign w:val="center"/>
          </w:tcPr>
          <w:p w14:paraId="68509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2510</w:t>
            </w:r>
          </w:p>
        </w:tc>
        <w:tc>
          <w:tcPr>
            <w:tcW w:w="964" w:type="dxa"/>
            <w:tcBorders>
              <w:top w:val="single" w:sz="4" w:space="0" w:color="auto"/>
              <w:left w:val="single" w:sz="4" w:space="0" w:color="auto"/>
              <w:right w:val="single" w:sz="4" w:space="0" w:color="auto"/>
            </w:tcBorders>
            <w:vAlign w:val="center"/>
          </w:tcPr>
          <w:p w14:paraId="77CA9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vAlign w:val="center"/>
          </w:tcPr>
          <w:p w14:paraId="33090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vAlign w:val="center"/>
          </w:tcPr>
          <w:p w14:paraId="7CFC7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val="en-US" w:eastAsia="zh-CN"/>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7BD51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rPr>
              <w:t>N</w:t>
            </w:r>
            <w:r w:rsidRPr="001377D2">
              <w:rPr>
                <w:rFonts w:ascii="Arial" w:hAnsi="Arial"/>
                <w:sz w:val="18"/>
              </w:rPr>
              <w:t>/A</w:t>
            </w:r>
          </w:p>
        </w:tc>
        <w:tc>
          <w:tcPr>
            <w:tcW w:w="828" w:type="dxa"/>
            <w:tcBorders>
              <w:top w:val="single" w:sz="4" w:space="0" w:color="auto"/>
              <w:left w:val="single" w:sz="4" w:space="0" w:color="auto"/>
              <w:right w:val="single" w:sz="4" w:space="0" w:color="auto"/>
            </w:tcBorders>
          </w:tcPr>
          <w:p w14:paraId="37DD8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48F5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ko-KR"/>
              </w:rPr>
            </w:pPr>
            <w:r w:rsidRPr="001377D2">
              <w:rPr>
                <w:rFonts w:ascii="Arial" w:hAnsi="Arial"/>
                <w:sz w:val="18"/>
                <w:lang w:eastAsia="ko-KR"/>
              </w:rPr>
              <w:t>N/A</w:t>
            </w:r>
          </w:p>
        </w:tc>
      </w:tr>
      <w:tr w:rsidR="001377D2" w:rsidRPr="001377D2" w14:paraId="6D89753C" w14:textId="77777777" w:rsidTr="00AB204D">
        <w:trPr>
          <w:trHeight w:val="90"/>
          <w:jc w:val="center"/>
        </w:trPr>
        <w:tc>
          <w:tcPr>
            <w:tcW w:w="2007" w:type="dxa"/>
            <w:tcBorders>
              <w:top w:val="nil"/>
              <w:left w:val="single" w:sz="4" w:space="0" w:color="auto"/>
              <w:bottom w:val="single" w:sz="4" w:space="0" w:color="auto"/>
              <w:right w:val="single" w:sz="4" w:space="0" w:color="auto"/>
            </w:tcBorders>
          </w:tcPr>
          <w:p w14:paraId="69242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B016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n20</w:t>
            </w:r>
          </w:p>
        </w:tc>
        <w:tc>
          <w:tcPr>
            <w:tcW w:w="960" w:type="dxa"/>
            <w:tcBorders>
              <w:top w:val="single" w:sz="4" w:space="0" w:color="auto"/>
              <w:left w:val="single" w:sz="4" w:space="0" w:color="auto"/>
              <w:right w:val="single" w:sz="4" w:space="0" w:color="auto"/>
            </w:tcBorders>
            <w:vAlign w:val="center"/>
          </w:tcPr>
          <w:p w14:paraId="6EEDF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right w:val="single" w:sz="4" w:space="0" w:color="auto"/>
            </w:tcBorders>
            <w:vAlign w:val="center"/>
          </w:tcPr>
          <w:p w14:paraId="3920E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vAlign w:val="center"/>
          </w:tcPr>
          <w:p w14:paraId="3F073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13757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vAlign w:val="center"/>
          </w:tcPr>
          <w:p w14:paraId="1C10A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17.7</w:t>
            </w:r>
          </w:p>
        </w:tc>
        <w:tc>
          <w:tcPr>
            <w:tcW w:w="828" w:type="dxa"/>
            <w:tcBorders>
              <w:top w:val="single" w:sz="4" w:space="0" w:color="auto"/>
              <w:left w:val="single" w:sz="4" w:space="0" w:color="auto"/>
              <w:right w:val="single" w:sz="4" w:space="0" w:color="auto"/>
            </w:tcBorders>
          </w:tcPr>
          <w:p w14:paraId="4670C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70790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IMD5</w:t>
            </w:r>
          </w:p>
        </w:tc>
      </w:tr>
      <w:tr w:rsidR="001377D2" w:rsidRPr="001377D2" w14:paraId="5A5930C0" w14:textId="77777777" w:rsidTr="00AB204D">
        <w:trPr>
          <w:trHeight w:val="90"/>
          <w:jc w:val="center"/>
        </w:trPr>
        <w:tc>
          <w:tcPr>
            <w:tcW w:w="2007" w:type="dxa"/>
            <w:tcBorders>
              <w:left w:val="single" w:sz="4" w:space="0" w:color="auto"/>
              <w:bottom w:val="nil"/>
              <w:right w:val="single" w:sz="4" w:space="0" w:color="auto"/>
            </w:tcBorders>
          </w:tcPr>
          <w:p w14:paraId="4D637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-n</w:t>
            </w:r>
            <w:r w:rsidRPr="001377D2">
              <w:rPr>
                <w:rFonts w:ascii="Arial" w:hAnsi="Arial"/>
                <w:sz w:val="18"/>
                <w:lang w:eastAsia="zh-CN"/>
              </w:rPr>
              <w:t>2</w:t>
            </w:r>
            <w:r w:rsidRPr="001377D2">
              <w:rPr>
                <w:rFonts w:ascii="Arial" w:hAnsi="Arial" w:hint="eastAsia"/>
                <w:sz w:val="18"/>
                <w:lang w:eastAsia="zh-CN"/>
              </w:rPr>
              <w:t>8</w:t>
            </w:r>
          </w:p>
        </w:tc>
        <w:tc>
          <w:tcPr>
            <w:tcW w:w="1146" w:type="dxa"/>
            <w:tcBorders>
              <w:top w:val="single" w:sz="4" w:space="0" w:color="auto"/>
              <w:left w:val="single" w:sz="4" w:space="0" w:color="auto"/>
              <w:right w:val="single" w:sz="4" w:space="0" w:color="auto"/>
            </w:tcBorders>
            <w:vAlign w:val="center"/>
          </w:tcPr>
          <w:p w14:paraId="7AD8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vAlign w:val="center"/>
          </w:tcPr>
          <w:p w14:paraId="60D01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1935</w:t>
            </w:r>
          </w:p>
        </w:tc>
        <w:tc>
          <w:tcPr>
            <w:tcW w:w="964" w:type="dxa"/>
            <w:tcBorders>
              <w:top w:val="single" w:sz="4" w:space="0" w:color="auto"/>
              <w:left w:val="single" w:sz="4" w:space="0" w:color="auto"/>
              <w:right w:val="single" w:sz="4" w:space="0" w:color="auto"/>
            </w:tcBorders>
            <w:vAlign w:val="center"/>
          </w:tcPr>
          <w:p w14:paraId="292FB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26D5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5A9E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1FD63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right w:val="single" w:sz="4" w:space="0" w:color="auto"/>
            </w:tcBorders>
            <w:vAlign w:val="center"/>
          </w:tcPr>
          <w:p w14:paraId="77A0A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6881E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5049D53E" w14:textId="77777777" w:rsidTr="00AB204D">
        <w:trPr>
          <w:trHeight w:val="90"/>
          <w:jc w:val="center"/>
        </w:trPr>
        <w:tc>
          <w:tcPr>
            <w:tcW w:w="2007" w:type="dxa"/>
            <w:tcBorders>
              <w:top w:val="nil"/>
              <w:left w:val="single" w:sz="4" w:space="0" w:color="auto"/>
              <w:bottom w:val="nil"/>
              <w:right w:val="single" w:sz="4" w:space="0" w:color="auto"/>
            </w:tcBorders>
          </w:tcPr>
          <w:p w14:paraId="2AB02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22FE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vAlign w:val="center"/>
          </w:tcPr>
          <w:p w14:paraId="425FB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2510</w:t>
            </w:r>
          </w:p>
        </w:tc>
        <w:tc>
          <w:tcPr>
            <w:tcW w:w="964" w:type="dxa"/>
            <w:tcBorders>
              <w:top w:val="single" w:sz="4" w:space="0" w:color="auto"/>
              <w:left w:val="single" w:sz="4" w:space="0" w:color="auto"/>
              <w:right w:val="single" w:sz="4" w:space="0" w:color="auto"/>
            </w:tcBorders>
            <w:vAlign w:val="center"/>
          </w:tcPr>
          <w:p w14:paraId="6E446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10</w:t>
            </w:r>
          </w:p>
        </w:tc>
        <w:tc>
          <w:tcPr>
            <w:tcW w:w="960" w:type="dxa"/>
            <w:tcBorders>
              <w:top w:val="single" w:sz="4" w:space="0" w:color="auto"/>
              <w:left w:val="single" w:sz="4" w:space="0" w:color="auto"/>
              <w:right w:val="single" w:sz="4" w:space="0" w:color="auto"/>
            </w:tcBorders>
            <w:vAlign w:val="center"/>
          </w:tcPr>
          <w:p w14:paraId="50ED5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960" w:type="dxa"/>
            <w:tcBorders>
              <w:top w:val="single" w:sz="4" w:space="0" w:color="auto"/>
              <w:left w:val="single" w:sz="4" w:space="0" w:color="auto"/>
              <w:right w:val="single" w:sz="4" w:space="0" w:color="auto"/>
            </w:tcBorders>
            <w:vAlign w:val="center"/>
          </w:tcPr>
          <w:p w14:paraId="3B4BE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6AD36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right w:val="single" w:sz="4" w:space="0" w:color="auto"/>
            </w:tcBorders>
            <w:vAlign w:val="center"/>
          </w:tcPr>
          <w:p w14:paraId="4ADB2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38C8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5DACE8AF" w14:textId="77777777" w:rsidTr="00AB204D">
        <w:trPr>
          <w:trHeight w:val="90"/>
          <w:jc w:val="center"/>
        </w:trPr>
        <w:tc>
          <w:tcPr>
            <w:tcW w:w="2007" w:type="dxa"/>
            <w:tcBorders>
              <w:top w:val="nil"/>
              <w:left w:val="single" w:sz="4" w:space="0" w:color="auto"/>
              <w:bottom w:val="single" w:sz="4" w:space="0" w:color="auto"/>
              <w:right w:val="single" w:sz="4" w:space="0" w:color="auto"/>
            </w:tcBorders>
          </w:tcPr>
          <w:p w14:paraId="3B869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36436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n28</w:t>
            </w:r>
          </w:p>
        </w:tc>
        <w:tc>
          <w:tcPr>
            <w:tcW w:w="960" w:type="dxa"/>
            <w:tcBorders>
              <w:top w:val="single" w:sz="4" w:space="0" w:color="auto"/>
              <w:left w:val="single" w:sz="4" w:space="0" w:color="auto"/>
              <w:right w:val="single" w:sz="4" w:space="0" w:color="auto"/>
            </w:tcBorders>
            <w:vAlign w:val="center"/>
          </w:tcPr>
          <w:p w14:paraId="5336A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71D87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10</w:t>
            </w:r>
          </w:p>
        </w:tc>
        <w:tc>
          <w:tcPr>
            <w:tcW w:w="960" w:type="dxa"/>
            <w:tcBorders>
              <w:top w:val="single" w:sz="4" w:space="0" w:color="auto"/>
              <w:left w:val="single" w:sz="4" w:space="0" w:color="auto"/>
              <w:right w:val="single" w:sz="4" w:space="0" w:color="auto"/>
            </w:tcBorders>
            <w:vAlign w:val="center"/>
          </w:tcPr>
          <w:p w14:paraId="19797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63464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785</w:t>
            </w:r>
          </w:p>
        </w:tc>
        <w:tc>
          <w:tcPr>
            <w:tcW w:w="977" w:type="dxa"/>
            <w:tcBorders>
              <w:top w:val="single" w:sz="4" w:space="0" w:color="auto"/>
              <w:left w:val="single" w:sz="4" w:space="0" w:color="auto"/>
              <w:bottom w:val="single" w:sz="4" w:space="0" w:color="auto"/>
              <w:right w:val="single" w:sz="4" w:space="0" w:color="auto"/>
            </w:tcBorders>
            <w:vAlign w:val="center"/>
          </w:tcPr>
          <w:p w14:paraId="1B42AF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17,7</w:t>
            </w:r>
          </w:p>
        </w:tc>
        <w:tc>
          <w:tcPr>
            <w:tcW w:w="828" w:type="dxa"/>
            <w:tcBorders>
              <w:top w:val="single" w:sz="4" w:space="0" w:color="auto"/>
              <w:left w:val="single" w:sz="4" w:space="0" w:color="auto"/>
              <w:right w:val="single" w:sz="4" w:space="0" w:color="auto"/>
            </w:tcBorders>
            <w:vAlign w:val="center"/>
          </w:tcPr>
          <w:p w14:paraId="6840A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14781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IMD5</w:t>
            </w:r>
          </w:p>
        </w:tc>
      </w:tr>
      <w:tr w:rsidR="001377D2" w:rsidRPr="001377D2" w14:paraId="6745CD62" w14:textId="77777777" w:rsidTr="00AB204D">
        <w:trPr>
          <w:jc w:val="center"/>
        </w:trPr>
        <w:tc>
          <w:tcPr>
            <w:tcW w:w="2007" w:type="dxa"/>
            <w:tcBorders>
              <w:top w:val="nil"/>
              <w:left w:val="single" w:sz="4" w:space="0" w:color="auto"/>
              <w:bottom w:val="nil"/>
              <w:right w:val="single" w:sz="4" w:space="0" w:color="auto"/>
            </w:tcBorders>
          </w:tcPr>
          <w:p w14:paraId="4D676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CA_n1-n7-n78</w:t>
            </w:r>
          </w:p>
        </w:tc>
        <w:tc>
          <w:tcPr>
            <w:tcW w:w="1146" w:type="dxa"/>
            <w:tcBorders>
              <w:top w:val="single" w:sz="4" w:space="0" w:color="auto"/>
              <w:left w:val="single" w:sz="4" w:space="0" w:color="auto"/>
              <w:right w:val="single" w:sz="4" w:space="0" w:color="auto"/>
            </w:tcBorders>
          </w:tcPr>
          <w:p w14:paraId="12BA5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tcPr>
          <w:p w14:paraId="10CA1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1977.5</w:t>
            </w:r>
          </w:p>
        </w:tc>
        <w:tc>
          <w:tcPr>
            <w:tcW w:w="964" w:type="dxa"/>
            <w:tcBorders>
              <w:top w:val="single" w:sz="4" w:space="0" w:color="auto"/>
              <w:left w:val="single" w:sz="4" w:space="0" w:color="auto"/>
              <w:right w:val="single" w:sz="4" w:space="0" w:color="auto"/>
            </w:tcBorders>
          </w:tcPr>
          <w:p w14:paraId="336A6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13128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w:t>
            </w:r>
          </w:p>
        </w:tc>
        <w:tc>
          <w:tcPr>
            <w:tcW w:w="960" w:type="dxa"/>
            <w:tcBorders>
              <w:top w:val="single" w:sz="4" w:space="0" w:color="auto"/>
              <w:left w:val="single" w:sz="4" w:space="0" w:color="auto"/>
              <w:right w:val="single" w:sz="4" w:space="0" w:color="auto"/>
            </w:tcBorders>
          </w:tcPr>
          <w:p w14:paraId="48BFC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7F876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0923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9777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7F96C90F" w14:textId="77777777" w:rsidTr="00AB204D">
        <w:trPr>
          <w:jc w:val="center"/>
        </w:trPr>
        <w:tc>
          <w:tcPr>
            <w:tcW w:w="2007" w:type="dxa"/>
            <w:tcBorders>
              <w:top w:val="nil"/>
              <w:left w:val="single" w:sz="4" w:space="0" w:color="auto"/>
              <w:bottom w:val="nil"/>
              <w:right w:val="single" w:sz="4" w:space="0" w:color="auto"/>
            </w:tcBorders>
          </w:tcPr>
          <w:p w14:paraId="7BE52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0CB7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tcPr>
          <w:p w14:paraId="39D2F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6E6A4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7F2B7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4084F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4756B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DengXian" w:hAnsi="Arial"/>
                <w:sz w:val="18"/>
                <w:lang w:eastAsia="zh-CN"/>
              </w:rPr>
              <w:t>20.6</w:t>
            </w:r>
          </w:p>
        </w:tc>
        <w:tc>
          <w:tcPr>
            <w:tcW w:w="828" w:type="dxa"/>
            <w:tcBorders>
              <w:top w:val="single" w:sz="4" w:space="0" w:color="auto"/>
              <w:left w:val="single" w:sz="4" w:space="0" w:color="auto"/>
              <w:right w:val="single" w:sz="4" w:space="0" w:color="auto"/>
            </w:tcBorders>
          </w:tcPr>
          <w:p w14:paraId="658D9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04A31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IMD4</w:t>
            </w:r>
          </w:p>
        </w:tc>
      </w:tr>
      <w:tr w:rsidR="001377D2" w:rsidRPr="001377D2" w14:paraId="30074D5D" w14:textId="77777777" w:rsidTr="00AB204D">
        <w:trPr>
          <w:jc w:val="center"/>
        </w:trPr>
        <w:tc>
          <w:tcPr>
            <w:tcW w:w="2007" w:type="dxa"/>
            <w:tcBorders>
              <w:top w:val="nil"/>
              <w:left w:val="single" w:sz="4" w:space="0" w:color="auto"/>
              <w:bottom w:val="nil"/>
              <w:right w:val="single" w:sz="4" w:space="0" w:color="auto"/>
            </w:tcBorders>
          </w:tcPr>
          <w:p w14:paraId="56AC4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A84C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n78</w:t>
            </w:r>
          </w:p>
        </w:tc>
        <w:tc>
          <w:tcPr>
            <w:tcW w:w="960" w:type="dxa"/>
            <w:tcBorders>
              <w:top w:val="single" w:sz="4" w:space="0" w:color="auto"/>
              <w:left w:val="single" w:sz="4" w:space="0" w:color="auto"/>
              <w:right w:val="single" w:sz="4" w:space="0" w:color="auto"/>
            </w:tcBorders>
          </w:tcPr>
          <w:p w14:paraId="426F4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3305</w:t>
            </w:r>
          </w:p>
        </w:tc>
        <w:tc>
          <w:tcPr>
            <w:tcW w:w="964" w:type="dxa"/>
            <w:tcBorders>
              <w:top w:val="single" w:sz="4" w:space="0" w:color="auto"/>
              <w:left w:val="single" w:sz="4" w:space="0" w:color="auto"/>
              <w:right w:val="single" w:sz="4" w:space="0" w:color="auto"/>
            </w:tcBorders>
          </w:tcPr>
          <w:p w14:paraId="4193E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61380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3D293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709D3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5AA1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12ED2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4A6DE1A5" w14:textId="77777777" w:rsidTr="00AB204D">
        <w:trPr>
          <w:jc w:val="center"/>
        </w:trPr>
        <w:tc>
          <w:tcPr>
            <w:tcW w:w="2007" w:type="dxa"/>
            <w:tcBorders>
              <w:top w:val="nil"/>
              <w:left w:val="single" w:sz="4" w:space="0" w:color="auto"/>
              <w:bottom w:val="nil"/>
              <w:right w:val="single" w:sz="4" w:space="0" w:color="auto"/>
            </w:tcBorders>
          </w:tcPr>
          <w:p w14:paraId="232FB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79758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tcPr>
          <w:p w14:paraId="2E09E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4BF9D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4B253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6CF7B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760BC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20.1</w:t>
            </w:r>
          </w:p>
        </w:tc>
        <w:tc>
          <w:tcPr>
            <w:tcW w:w="828" w:type="dxa"/>
            <w:tcBorders>
              <w:top w:val="single" w:sz="4" w:space="0" w:color="auto"/>
              <w:left w:val="single" w:sz="4" w:space="0" w:color="auto"/>
              <w:right w:val="single" w:sz="4" w:space="0" w:color="auto"/>
            </w:tcBorders>
          </w:tcPr>
          <w:p w14:paraId="3E035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2770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IMD4</w:t>
            </w:r>
          </w:p>
        </w:tc>
      </w:tr>
      <w:tr w:rsidR="001377D2" w:rsidRPr="001377D2" w14:paraId="22972E10" w14:textId="77777777" w:rsidTr="00AB204D">
        <w:trPr>
          <w:jc w:val="center"/>
        </w:trPr>
        <w:tc>
          <w:tcPr>
            <w:tcW w:w="2007" w:type="dxa"/>
            <w:tcBorders>
              <w:top w:val="nil"/>
              <w:left w:val="single" w:sz="4" w:space="0" w:color="auto"/>
              <w:bottom w:val="nil"/>
              <w:right w:val="single" w:sz="4" w:space="0" w:color="auto"/>
            </w:tcBorders>
          </w:tcPr>
          <w:p w14:paraId="74765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7B870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tcPr>
          <w:p w14:paraId="06710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2510</w:t>
            </w:r>
          </w:p>
        </w:tc>
        <w:tc>
          <w:tcPr>
            <w:tcW w:w="964" w:type="dxa"/>
            <w:tcBorders>
              <w:top w:val="single" w:sz="4" w:space="0" w:color="auto"/>
              <w:left w:val="single" w:sz="4" w:space="0" w:color="auto"/>
              <w:right w:val="single" w:sz="4" w:space="0" w:color="auto"/>
            </w:tcBorders>
          </w:tcPr>
          <w:p w14:paraId="3A630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04A05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15F50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5145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2767E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572AD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3CD75B8D" w14:textId="77777777" w:rsidTr="00AB204D">
        <w:trPr>
          <w:jc w:val="center"/>
        </w:trPr>
        <w:tc>
          <w:tcPr>
            <w:tcW w:w="2007" w:type="dxa"/>
            <w:tcBorders>
              <w:top w:val="nil"/>
              <w:left w:val="single" w:sz="4" w:space="0" w:color="auto"/>
              <w:bottom w:val="single" w:sz="4" w:space="0" w:color="auto"/>
              <w:right w:val="single" w:sz="4" w:space="0" w:color="auto"/>
            </w:tcBorders>
          </w:tcPr>
          <w:p w14:paraId="1CCEF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4A3A1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n78</w:t>
            </w:r>
          </w:p>
        </w:tc>
        <w:tc>
          <w:tcPr>
            <w:tcW w:w="960" w:type="dxa"/>
            <w:tcBorders>
              <w:top w:val="single" w:sz="4" w:space="0" w:color="auto"/>
              <w:left w:val="single" w:sz="4" w:space="0" w:color="auto"/>
              <w:right w:val="single" w:sz="4" w:space="0" w:color="auto"/>
            </w:tcBorders>
          </w:tcPr>
          <w:p w14:paraId="32BB5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3580</w:t>
            </w:r>
          </w:p>
        </w:tc>
        <w:tc>
          <w:tcPr>
            <w:tcW w:w="964" w:type="dxa"/>
            <w:tcBorders>
              <w:top w:val="single" w:sz="4" w:space="0" w:color="auto"/>
              <w:left w:val="single" w:sz="4" w:space="0" w:color="auto"/>
              <w:right w:val="single" w:sz="4" w:space="0" w:color="auto"/>
            </w:tcBorders>
          </w:tcPr>
          <w:p w14:paraId="58425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041DB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03170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5FC2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56A67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4C498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7EBD5363" w14:textId="77777777" w:rsidTr="00AB204D">
        <w:trPr>
          <w:jc w:val="center"/>
        </w:trPr>
        <w:tc>
          <w:tcPr>
            <w:tcW w:w="2007" w:type="dxa"/>
            <w:tcBorders>
              <w:top w:val="single" w:sz="4" w:space="0" w:color="auto"/>
              <w:left w:val="single" w:sz="4" w:space="0" w:color="auto"/>
              <w:bottom w:val="nil"/>
              <w:right w:val="single" w:sz="4" w:space="0" w:color="auto"/>
            </w:tcBorders>
          </w:tcPr>
          <w:p w14:paraId="2CDFF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n18-n41</w:t>
            </w:r>
          </w:p>
        </w:tc>
        <w:tc>
          <w:tcPr>
            <w:tcW w:w="1146" w:type="dxa"/>
            <w:tcBorders>
              <w:top w:val="single" w:sz="4" w:space="0" w:color="auto"/>
              <w:left w:val="single" w:sz="4" w:space="0" w:color="auto"/>
              <w:right w:val="single" w:sz="4" w:space="0" w:color="auto"/>
            </w:tcBorders>
          </w:tcPr>
          <w:p w14:paraId="268DA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n1</w:t>
            </w:r>
          </w:p>
        </w:tc>
        <w:tc>
          <w:tcPr>
            <w:tcW w:w="960" w:type="dxa"/>
            <w:tcBorders>
              <w:top w:val="single" w:sz="4" w:space="0" w:color="auto"/>
              <w:left w:val="single" w:sz="4" w:space="0" w:color="auto"/>
              <w:right w:val="single" w:sz="4" w:space="0" w:color="auto"/>
            </w:tcBorders>
          </w:tcPr>
          <w:p w14:paraId="224FC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1960</w:t>
            </w:r>
          </w:p>
        </w:tc>
        <w:tc>
          <w:tcPr>
            <w:tcW w:w="964" w:type="dxa"/>
            <w:tcBorders>
              <w:top w:val="single" w:sz="4" w:space="0" w:color="auto"/>
              <w:left w:val="single" w:sz="4" w:space="0" w:color="auto"/>
              <w:right w:val="single" w:sz="4" w:space="0" w:color="auto"/>
            </w:tcBorders>
          </w:tcPr>
          <w:p w14:paraId="68DFA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tcPr>
          <w:p w14:paraId="662BB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6CC5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58CB1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01FD9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9C46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r>
      <w:tr w:rsidR="001377D2" w:rsidRPr="001377D2" w14:paraId="4F9EBBBF" w14:textId="77777777" w:rsidTr="00AB204D">
        <w:trPr>
          <w:jc w:val="center"/>
        </w:trPr>
        <w:tc>
          <w:tcPr>
            <w:tcW w:w="2007" w:type="dxa"/>
            <w:tcBorders>
              <w:top w:val="nil"/>
              <w:left w:val="single" w:sz="4" w:space="0" w:color="auto"/>
              <w:bottom w:val="nil"/>
              <w:right w:val="single" w:sz="4" w:space="0" w:color="auto"/>
            </w:tcBorders>
          </w:tcPr>
          <w:p w14:paraId="40350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4E091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n41</w:t>
            </w:r>
          </w:p>
        </w:tc>
        <w:tc>
          <w:tcPr>
            <w:tcW w:w="960" w:type="dxa"/>
            <w:tcBorders>
              <w:top w:val="single" w:sz="4" w:space="0" w:color="auto"/>
              <w:left w:val="single" w:sz="4" w:space="0" w:color="auto"/>
              <w:right w:val="single" w:sz="4" w:space="0" w:color="auto"/>
            </w:tcBorders>
            <w:vAlign w:val="center"/>
          </w:tcPr>
          <w:p w14:paraId="4D3F5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2505</w:t>
            </w:r>
          </w:p>
        </w:tc>
        <w:tc>
          <w:tcPr>
            <w:tcW w:w="964" w:type="dxa"/>
            <w:tcBorders>
              <w:top w:val="single" w:sz="4" w:space="0" w:color="auto"/>
              <w:left w:val="single" w:sz="4" w:space="0" w:color="auto"/>
              <w:right w:val="single" w:sz="4" w:space="0" w:color="auto"/>
            </w:tcBorders>
            <w:vAlign w:val="center"/>
          </w:tcPr>
          <w:p w14:paraId="12F35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10</w:t>
            </w:r>
          </w:p>
        </w:tc>
        <w:tc>
          <w:tcPr>
            <w:tcW w:w="960" w:type="dxa"/>
            <w:tcBorders>
              <w:top w:val="single" w:sz="4" w:space="0" w:color="auto"/>
              <w:left w:val="single" w:sz="4" w:space="0" w:color="auto"/>
              <w:right w:val="single" w:sz="4" w:space="0" w:color="auto"/>
            </w:tcBorders>
            <w:vAlign w:val="center"/>
          </w:tcPr>
          <w:p w14:paraId="1C412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vAlign w:val="center"/>
          </w:tcPr>
          <w:p w14:paraId="09E2E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62001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37BFA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4EA94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r>
      <w:tr w:rsidR="001377D2" w:rsidRPr="001377D2" w14:paraId="6F3CB78E" w14:textId="77777777" w:rsidTr="00AB204D">
        <w:trPr>
          <w:jc w:val="center"/>
        </w:trPr>
        <w:tc>
          <w:tcPr>
            <w:tcW w:w="2007" w:type="dxa"/>
            <w:tcBorders>
              <w:top w:val="nil"/>
              <w:left w:val="single" w:sz="4" w:space="0" w:color="auto"/>
              <w:bottom w:val="single" w:sz="4" w:space="0" w:color="auto"/>
              <w:right w:val="single" w:sz="4" w:space="0" w:color="auto"/>
            </w:tcBorders>
          </w:tcPr>
          <w:p w14:paraId="17958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D614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n18</w:t>
            </w:r>
          </w:p>
        </w:tc>
        <w:tc>
          <w:tcPr>
            <w:tcW w:w="960" w:type="dxa"/>
            <w:tcBorders>
              <w:top w:val="single" w:sz="4" w:space="0" w:color="auto"/>
              <w:left w:val="single" w:sz="4" w:space="0" w:color="auto"/>
              <w:right w:val="single" w:sz="4" w:space="0" w:color="auto"/>
            </w:tcBorders>
            <w:vAlign w:val="center"/>
          </w:tcPr>
          <w:p w14:paraId="771A27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4" w:type="dxa"/>
            <w:tcBorders>
              <w:top w:val="single" w:sz="4" w:space="0" w:color="auto"/>
              <w:left w:val="single" w:sz="4" w:space="0" w:color="auto"/>
              <w:right w:val="single" w:sz="4" w:space="0" w:color="auto"/>
            </w:tcBorders>
            <w:vAlign w:val="center"/>
          </w:tcPr>
          <w:p w14:paraId="416B8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vAlign w:val="center"/>
          </w:tcPr>
          <w:p w14:paraId="54EA1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right w:val="single" w:sz="4" w:space="0" w:color="auto"/>
            </w:tcBorders>
            <w:vAlign w:val="center"/>
          </w:tcPr>
          <w:p w14:paraId="34144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95D3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12.4</w:t>
            </w:r>
          </w:p>
        </w:tc>
        <w:tc>
          <w:tcPr>
            <w:tcW w:w="828" w:type="dxa"/>
            <w:tcBorders>
              <w:top w:val="single" w:sz="4" w:space="0" w:color="auto"/>
              <w:left w:val="single" w:sz="4" w:space="0" w:color="auto"/>
              <w:right w:val="single" w:sz="4" w:space="0" w:color="auto"/>
            </w:tcBorders>
          </w:tcPr>
          <w:p w14:paraId="57306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77F7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IMD5</w:t>
            </w:r>
          </w:p>
        </w:tc>
      </w:tr>
      <w:tr w:rsidR="001377D2" w:rsidRPr="001377D2" w14:paraId="0354B168" w14:textId="77777777" w:rsidTr="00AB204D">
        <w:trPr>
          <w:jc w:val="center"/>
        </w:trPr>
        <w:tc>
          <w:tcPr>
            <w:tcW w:w="2007" w:type="dxa"/>
            <w:tcBorders>
              <w:top w:val="nil"/>
              <w:left w:val="single" w:sz="4" w:space="0" w:color="auto"/>
              <w:bottom w:val="nil"/>
              <w:right w:val="single" w:sz="4" w:space="0" w:color="auto"/>
            </w:tcBorders>
          </w:tcPr>
          <w:p w14:paraId="075A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kern w:val="2"/>
                <w:sz w:val="18"/>
                <w:szCs w:val="18"/>
                <w:lang w:eastAsia="ja-JP"/>
              </w:rPr>
              <w:t>CA_n1-n18-n77</w:t>
            </w:r>
          </w:p>
        </w:tc>
        <w:tc>
          <w:tcPr>
            <w:tcW w:w="1146" w:type="dxa"/>
            <w:tcBorders>
              <w:top w:val="single" w:sz="4" w:space="0" w:color="auto"/>
              <w:left w:val="single" w:sz="4" w:space="0" w:color="auto"/>
              <w:bottom w:val="single" w:sz="4" w:space="0" w:color="auto"/>
              <w:right w:val="single" w:sz="4" w:space="0" w:color="auto"/>
            </w:tcBorders>
          </w:tcPr>
          <w:p w14:paraId="3FCD1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39528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2E518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7CED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4905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50536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BD72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7689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49D6ADB0" w14:textId="77777777" w:rsidTr="00AB204D">
        <w:trPr>
          <w:jc w:val="center"/>
        </w:trPr>
        <w:tc>
          <w:tcPr>
            <w:tcW w:w="2007" w:type="dxa"/>
            <w:tcBorders>
              <w:top w:val="nil"/>
              <w:left w:val="single" w:sz="4" w:space="0" w:color="auto"/>
              <w:bottom w:val="nil"/>
              <w:right w:val="single" w:sz="4" w:space="0" w:color="auto"/>
            </w:tcBorders>
          </w:tcPr>
          <w:p w14:paraId="63268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28C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B98A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3390</w:t>
            </w:r>
          </w:p>
        </w:tc>
        <w:tc>
          <w:tcPr>
            <w:tcW w:w="964" w:type="dxa"/>
            <w:tcBorders>
              <w:top w:val="single" w:sz="4" w:space="0" w:color="auto"/>
              <w:left w:val="single" w:sz="4" w:space="0" w:color="auto"/>
              <w:bottom w:val="single" w:sz="4" w:space="0" w:color="auto"/>
              <w:right w:val="single" w:sz="4" w:space="0" w:color="auto"/>
            </w:tcBorders>
            <w:vAlign w:val="center"/>
          </w:tcPr>
          <w:p w14:paraId="7AF85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1FA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AA97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631E4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C0AF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C531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153D13E8" w14:textId="77777777" w:rsidTr="00AB204D">
        <w:trPr>
          <w:jc w:val="center"/>
        </w:trPr>
        <w:tc>
          <w:tcPr>
            <w:tcW w:w="2007" w:type="dxa"/>
            <w:tcBorders>
              <w:top w:val="nil"/>
              <w:left w:val="single" w:sz="4" w:space="0" w:color="auto"/>
              <w:bottom w:val="nil"/>
              <w:right w:val="single" w:sz="4" w:space="0" w:color="auto"/>
            </w:tcBorders>
          </w:tcPr>
          <w:p w14:paraId="4BD21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FE9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00370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ADB7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FCDA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0666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736E8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18.6</w:t>
            </w:r>
          </w:p>
        </w:tc>
        <w:tc>
          <w:tcPr>
            <w:tcW w:w="828" w:type="dxa"/>
            <w:tcBorders>
              <w:top w:val="single" w:sz="4" w:space="0" w:color="auto"/>
              <w:left w:val="single" w:sz="4" w:space="0" w:color="auto"/>
              <w:bottom w:val="single" w:sz="4" w:space="0" w:color="auto"/>
              <w:right w:val="single" w:sz="4" w:space="0" w:color="auto"/>
            </w:tcBorders>
          </w:tcPr>
          <w:p w14:paraId="73515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1EEE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IMD5</w:t>
            </w:r>
          </w:p>
        </w:tc>
      </w:tr>
      <w:tr w:rsidR="001377D2" w:rsidRPr="001377D2" w14:paraId="37A16CC8" w14:textId="77777777" w:rsidTr="00AB204D">
        <w:trPr>
          <w:jc w:val="center"/>
        </w:trPr>
        <w:tc>
          <w:tcPr>
            <w:tcW w:w="2007" w:type="dxa"/>
            <w:tcBorders>
              <w:top w:val="nil"/>
              <w:left w:val="single" w:sz="4" w:space="0" w:color="auto"/>
              <w:bottom w:val="nil"/>
              <w:right w:val="single" w:sz="4" w:space="0" w:color="auto"/>
            </w:tcBorders>
          </w:tcPr>
          <w:p w14:paraId="63316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71A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3AEBA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4" w:type="dxa"/>
            <w:tcBorders>
              <w:top w:val="single" w:sz="4" w:space="0" w:color="auto"/>
              <w:left w:val="single" w:sz="4" w:space="0" w:color="auto"/>
              <w:bottom w:val="single" w:sz="4" w:space="0" w:color="auto"/>
              <w:right w:val="single" w:sz="4" w:space="0" w:color="auto"/>
            </w:tcBorders>
          </w:tcPr>
          <w:p w14:paraId="7D809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A002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0" w:type="dxa"/>
            <w:tcBorders>
              <w:top w:val="single" w:sz="4" w:space="0" w:color="auto"/>
              <w:left w:val="single" w:sz="4" w:space="0" w:color="auto"/>
              <w:bottom w:val="single" w:sz="4" w:space="0" w:color="auto"/>
              <w:right w:val="single" w:sz="4" w:space="0" w:color="auto"/>
            </w:tcBorders>
          </w:tcPr>
          <w:p w14:paraId="037E4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1F48E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25.4</w:t>
            </w:r>
          </w:p>
        </w:tc>
        <w:tc>
          <w:tcPr>
            <w:tcW w:w="828" w:type="dxa"/>
            <w:tcBorders>
              <w:top w:val="single" w:sz="4" w:space="0" w:color="auto"/>
              <w:left w:val="single" w:sz="4" w:space="0" w:color="auto"/>
              <w:bottom w:val="single" w:sz="4" w:space="0" w:color="auto"/>
              <w:right w:val="single" w:sz="4" w:space="0" w:color="auto"/>
            </w:tcBorders>
          </w:tcPr>
          <w:p w14:paraId="4BEC4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C91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IMD3</w:t>
            </w:r>
          </w:p>
        </w:tc>
      </w:tr>
      <w:tr w:rsidR="001377D2" w:rsidRPr="001377D2" w14:paraId="5C438809" w14:textId="77777777" w:rsidTr="00AB204D">
        <w:trPr>
          <w:jc w:val="center"/>
        </w:trPr>
        <w:tc>
          <w:tcPr>
            <w:tcW w:w="2007" w:type="dxa"/>
            <w:tcBorders>
              <w:top w:val="nil"/>
              <w:left w:val="single" w:sz="4" w:space="0" w:color="auto"/>
              <w:bottom w:val="nil"/>
              <w:right w:val="single" w:sz="4" w:space="0" w:color="auto"/>
            </w:tcBorders>
          </w:tcPr>
          <w:p w14:paraId="46D6F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22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0DA8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825</w:t>
            </w:r>
          </w:p>
        </w:tc>
        <w:tc>
          <w:tcPr>
            <w:tcW w:w="964" w:type="dxa"/>
            <w:tcBorders>
              <w:top w:val="single" w:sz="4" w:space="0" w:color="auto"/>
              <w:left w:val="single" w:sz="4" w:space="0" w:color="auto"/>
              <w:bottom w:val="single" w:sz="4" w:space="0" w:color="auto"/>
              <w:right w:val="single" w:sz="4" w:space="0" w:color="auto"/>
            </w:tcBorders>
          </w:tcPr>
          <w:p w14:paraId="0B75C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FD32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223F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9912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18B1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05D7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175A7A2C" w14:textId="77777777" w:rsidTr="00AB204D">
        <w:trPr>
          <w:jc w:val="center"/>
        </w:trPr>
        <w:tc>
          <w:tcPr>
            <w:tcW w:w="2007" w:type="dxa"/>
            <w:tcBorders>
              <w:top w:val="nil"/>
              <w:left w:val="single" w:sz="4" w:space="0" w:color="auto"/>
              <w:bottom w:val="single" w:sz="4" w:space="0" w:color="auto"/>
              <w:right w:val="single" w:sz="4" w:space="0" w:color="auto"/>
            </w:tcBorders>
          </w:tcPr>
          <w:p w14:paraId="25C6A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21F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FEE5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3770</w:t>
            </w:r>
          </w:p>
        </w:tc>
        <w:tc>
          <w:tcPr>
            <w:tcW w:w="964" w:type="dxa"/>
            <w:tcBorders>
              <w:top w:val="single" w:sz="4" w:space="0" w:color="auto"/>
              <w:left w:val="single" w:sz="4" w:space="0" w:color="auto"/>
              <w:bottom w:val="single" w:sz="4" w:space="0" w:color="auto"/>
              <w:right w:val="single" w:sz="4" w:space="0" w:color="auto"/>
            </w:tcBorders>
          </w:tcPr>
          <w:p w14:paraId="14FD6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8303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4D128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5B928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815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3E8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470AE55E" w14:textId="77777777" w:rsidTr="00AB204D">
        <w:trPr>
          <w:jc w:val="center"/>
        </w:trPr>
        <w:tc>
          <w:tcPr>
            <w:tcW w:w="2007" w:type="dxa"/>
            <w:tcBorders>
              <w:top w:val="nil"/>
              <w:left w:val="single" w:sz="4" w:space="0" w:color="auto"/>
              <w:bottom w:val="nil"/>
              <w:right w:val="single" w:sz="4" w:space="0" w:color="auto"/>
            </w:tcBorders>
          </w:tcPr>
          <w:p w14:paraId="050D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n26-n78</w:t>
            </w:r>
          </w:p>
        </w:tc>
        <w:tc>
          <w:tcPr>
            <w:tcW w:w="1146" w:type="dxa"/>
            <w:tcBorders>
              <w:top w:val="single" w:sz="4" w:space="0" w:color="auto"/>
              <w:left w:val="single" w:sz="4" w:space="0" w:color="auto"/>
              <w:right w:val="single" w:sz="4" w:space="0" w:color="auto"/>
            </w:tcBorders>
          </w:tcPr>
          <w:p w14:paraId="759B1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n1</w:t>
            </w:r>
          </w:p>
        </w:tc>
        <w:tc>
          <w:tcPr>
            <w:tcW w:w="960" w:type="dxa"/>
            <w:tcBorders>
              <w:top w:val="single" w:sz="4" w:space="0" w:color="auto"/>
              <w:left w:val="single" w:sz="4" w:space="0" w:color="auto"/>
              <w:right w:val="single" w:sz="4" w:space="0" w:color="auto"/>
            </w:tcBorders>
          </w:tcPr>
          <w:p w14:paraId="591B2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4" w:type="dxa"/>
            <w:tcBorders>
              <w:top w:val="single" w:sz="4" w:space="0" w:color="auto"/>
              <w:left w:val="single" w:sz="4" w:space="0" w:color="auto"/>
              <w:right w:val="single" w:sz="4" w:space="0" w:color="auto"/>
            </w:tcBorders>
          </w:tcPr>
          <w:p w14:paraId="0272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tcPr>
          <w:p w14:paraId="71D60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0" w:type="dxa"/>
            <w:tcBorders>
              <w:top w:val="single" w:sz="4" w:space="0" w:color="auto"/>
              <w:left w:val="single" w:sz="4" w:space="0" w:color="auto"/>
              <w:right w:val="single" w:sz="4" w:space="0" w:color="auto"/>
            </w:tcBorders>
          </w:tcPr>
          <w:p w14:paraId="39EA0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2122</w:t>
            </w:r>
          </w:p>
        </w:tc>
        <w:tc>
          <w:tcPr>
            <w:tcW w:w="977" w:type="dxa"/>
            <w:tcBorders>
              <w:top w:val="single" w:sz="4" w:space="0" w:color="auto"/>
              <w:left w:val="single" w:sz="4" w:space="0" w:color="auto"/>
              <w:bottom w:val="single" w:sz="4" w:space="0" w:color="auto"/>
              <w:right w:val="single" w:sz="4" w:space="0" w:color="auto"/>
            </w:tcBorders>
          </w:tcPr>
          <w:p w14:paraId="622EA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27.0</w:t>
            </w:r>
          </w:p>
        </w:tc>
        <w:tc>
          <w:tcPr>
            <w:tcW w:w="828" w:type="dxa"/>
            <w:tcBorders>
              <w:top w:val="single" w:sz="4" w:space="0" w:color="auto"/>
              <w:left w:val="single" w:sz="4" w:space="0" w:color="auto"/>
              <w:right w:val="single" w:sz="4" w:space="0" w:color="auto"/>
            </w:tcBorders>
          </w:tcPr>
          <w:p w14:paraId="328EE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EA69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IMD3</w:t>
            </w:r>
          </w:p>
        </w:tc>
      </w:tr>
      <w:tr w:rsidR="001377D2" w:rsidRPr="001377D2" w14:paraId="77F695F2" w14:textId="77777777" w:rsidTr="00AB204D">
        <w:trPr>
          <w:jc w:val="center"/>
        </w:trPr>
        <w:tc>
          <w:tcPr>
            <w:tcW w:w="2007" w:type="dxa"/>
            <w:tcBorders>
              <w:top w:val="nil"/>
              <w:left w:val="single" w:sz="4" w:space="0" w:color="auto"/>
              <w:bottom w:val="nil"/>
              <w:right w:val="single" w:sz="4" w:space="0" w:color="auto"/>
            </w:tcBorders>
          </w:tcPr>
          <w:p w14:paraId="080E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37B7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n26</w:t>
            </w:r>
          </w:p>
        </w:tc>
        <w:tc>
          <w:tcPr>
            <w:tcW w:w="960" w:type="dxa"/>
            <w:tcBorders>
              <w:top w:val="single" w:sz="4" w:space="0" w:color="auto"/>
              <w:left w:val="single" w:sz="4" w:space="0" w:color="auto"/>
              <w:right w:val="single" w:sz="4" w:space="0" w:color="auto"/>
            </w:tcBorders>
            <w:vAlign w:val="center"/>
          </w:tcPr>
          <w:p w14:paraId="53E6C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829</w:t>
            </w:r>
          </w:p>
        </w:tc>
        <w:tc>
          <w:tcPr>
            <w:tcW w:w="964" w:type="dxa"/>
            <w:tcBorders>
              <w:top w:val="single" w:sz="4" w:space="0" w:color="auto"/>
              <w:left w:val="single" w:sz="4" w:space="0" w:color="auto"/>
              <w:right w:val="single" w:sz="4" w:space="0" w:color="auto"/>
            </w:tcBorders>
            <w:vAlign w:val="center"/>
          </w:tcPr>
          <w:p w14:paraId="568B9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vAlign w:val="center"/>
          </w:tcPr>
          <w:p w14:paraId="43B71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25</w:t>
            </w:r>
          </w:p>
        </w:tc>
        <w:tc>
          <w:tcPr>
            <w:tcW w:w="960" w:type="dxa"/>
            <w:tcBorders>
              <w:top w:val="single" w:sz="4" w:space="0" w:color="auto"/>
              <w:left w:val="single" w:sz="4" w:space="0" w:color="auto"/>
              <w:right w:val="single" w:sz="4" w:space="0" w:color="auto"/>
            </w:tcBorders>
            <w:vAlign w:val="center"/>
          </w:tcPr>
          <w:p w14:paraId="611C3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12CB7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21E18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63601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63458F5F" w14:textId="77777777" w:rsidTr="00AB204D">
        <w:trPr>
          <w:jc w:val="center"/>
        </w:trPr>
        <w:tc>
          <w:tcPr>
            <w:tcW w:w="2007" w:type="dxa"/>
            <w:tcBorders>
              <w:top w:val="nil"/>
              <w:left w:val="single" w:sz="4" w:space="0" w:color="auto"/>
              <w:bottom w:val="nil"/>
              <w:right w:val="single" w:sz="4" w:space="0" w:color="auto"/>
            </w:tcBorders>
          </w:tcPr>
          <w:p w14:paraId="49E36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30A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n78</w:t>
            </w:r>
          </w:p>
        </w:tc>
        <w:tc>
          <w:tcPr>
            <w:tcW w:w="960" w:type="dxa"/>
            <w:tcBorders>
              <w:top w:val="single" w:sz="4" w:space="0" w:color="auto"/>
              <w:left w:val="single" w:sz="4" w:space="0" w:color="auto"/>
              <w:right w:val="single" w:sz="4" w:space="0" w:color="auto"/>
            </w:tcBorders>
            <w:vAlign w:val="center"/>
          </w:tcPr>
          <w:p w14:paraId="2303C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3780</w:t>
            </w:r>
          </w:p>
        </w:tc>
        <w:tc>
          <w:tcPr>
            <w:tcW w:w="964" w:type="dxa"/>
            <w:tcBorders>
              <w:top w:val="single" w:sz="4" w:space="0" w:color="auto"/>
              <w:left w:val="single" w:sz="4" w:space="0" w:color="auto"/>
              <w:right w:val="single" w:sz="4" w:space="0" w:color="auto"/>
            </w:tcBorders>
            <w:vAlign w:val="center"/>
          </w:tcPr>
          <w:p w14:paraId="63EC8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960" w:type="dxa"/>
            <w:tcBorders>
              <w:top w:val="single" w:sz="4" w:space="0" w:color="auto"/>
              <w:left w:val="single" w:sz="4" w:space="0" w:color="auto"/>
              <w:right w:val="single" w:sz="4" w:space="0" w:color="auto"/>
            </w:tcBorders>
            <w:vAlign w:val="center"/>
          </w:tcPr>
          <w:p w14:paraId="0386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960" w:type="dxa"/>
            <w:tcBorders>
              <w:top w:val="single" w:sz="4" w:space="0" w:color="auto"/>
              <w:left w:val="single" w:sz="4" w:space="0" w:color="auto"/>
              <w:right w:val="single" w:sz="4" w:space="0" w:color="auto"/>
            </w:tcBorders>
            <w:vAlign w:val="center"/>
          </w:tcPr>
          <w:p w14:paraId="4BC8C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3780</w:t>
            </w:r>
          </w:p>
        </w:tc>
        <w:tc>
          <w:tcPr>
            <w:tcW w:w="977" w:type="dxa"/>
            <w:tcBorders>
              <w:top w:val="single" w:sz="4" w:space="0" w:color="auto"/>
              <w:left w:val="single" w:sz="4" w:space="0" w:color="auto"/>
              <w:bottom w:val="single" w:sz="4" w:space="0" w:color="auto"/>
              <w:right w:val="single" w:sz="4" w:space="0" w:color="auto"/>
            </w:tcBorders>
          </w:tcPr>
          <w:p w14:paraId="71A28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0272A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038A1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2B42F51E" w14:textId="77777777" w:rsidTr="00AB204D">
        <w:trPr>
          <w:jc w:val="center"/>
        </w:trPr>
        <w:tc>
          <w:tcPr>
            <w:tcW w:w="2007" w:type="dxa"/>
            <w:tcBorders>
              <w:top w:val="nil"/>
              <w:left w:val="single" w:sz="4" w:space="0" w:color="auto"/>
              <w:bottom w:val="nil"/>
              <w:right w:val="single" w:sz="4" w:space="0" w:color="auto"/>
            </w:tcBorders>
          </w:tcPr>
          <w:p w14:paraId="7E9A1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7DDC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n1</w:t>
            </w:r>
          </w:p>
        </w:tc>
        <w:tc>
          <w:tcPr>
            <w:tcW w:w="960" w:type="dxa"/>
            <w:tcBorders>
              <w:top w:val="single" w:sz="4" w:space="0" w:color="auto"/>
              <w:left w:val="single" w:sz="4" w:space="0" w:color="auto"/>
              <w:right w:val="single" w:sz="4" w:space="0" w:color="auto"/>
            </w:tcBorders>
          </w:tcPr>
          <w:p w14:paraId="1211A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1975</w:t>
            </w:r>
          </w:p>
        </w:tc>
        <w:tc>
          <w:tcPr>
            <w:tcW w:w="964" w:type="dxa"/>
            <w:tcBorders>
              <w:top w:val="single" w:sz="4" w:space="0" w:color="auto"/>
              <w:left w:val="single" w:sz="4" w:space="0" w:color="auto"/>
              <w:right w:val="single" w:sz="4" w:space="0" w:color="auto"/>
            </w:tcBorders>
          </w:tcPr>
          <w:p w14:paraId="49F7B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tcPr>
          <w:p w14:paraId="3E9F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25</w:t>
            </w:r>
          </w:p>
        </w:tc>
        <w:tc>
          <w:tcPr>
            <w:tcW w:w="960" w:type="dxa"/>
            <w:tcBorders>
              <w:top w:val="single" w:sz="4" w:space="0" w:color="auto"/>
              <w:left w:val="single" w:sz="4" w:space="0" w:color="auto"/>
              <w:right w:val="single" w:sz="4" w:space="0" w:color="auto"/>
            </w:tcBorders>
          </w:tcPr>
          <w:p w14:paraId="185E9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2165</w:t>
            </w:r>
          </w:p>
        </w:tc>
        <w:tc>
          <w:tcPr>
            <w:tcW w:w="977" w:type="dxa"/>
            <w:tcBorders>
              <w:top w:val="single" w:sz="4" w:space="0" w:color="auto"/>
              <w:left w:val="single" w:sz="4" w:space="0" w:color="auto"/>
              <w:bottom w:val="single" w:sz="4" w:space="0" w:color="auto"/>
              <w:right w:val="single" w:sz="4" w:space="0" w:color="auto"/>
            </w:tcBorders>
          </w:tcPr>
          <w:p w14:paraId="7F3B9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2CF89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6EBB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1BF2369E" w14:textId="77777777" w:rsidTr="00AB204D">
        <w:trPr>
          <w:jc w:val="center"/>
        </w:trPr>
        <w:tc>
          <w:tcPr>
            <w:tcW w:w="2007" w:type="dxa"/>
            <w:tcBorders>
              <w:top w:val="nil"/>
              <w:left w:val="single" w:sz="4" w:space="0" w:color="auto"/>
              <w:bottom w:val="nil"/>
              <w:right w:val="single" w:sz="4" w:space="0" w:color="auto"/>
            </w:tcBorders>
          </w:tcPr>
          <w:p w14:paraId="42C23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105A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n26</w:t>
            </w:r>
          </w:p>
        </w:tc>
        <w:tc>
          <w:tcPr>
            <w:tcW w:w="960" w:type="dxa"/>
            <w:tcBorders>
              <w:top w:val="single" w:sz="4" w:space="0" w:color="auto"/>
              <w:left w:val="single" w:sz="4" w:space="0" w:color="auto"/>
              <w:right w:val="single" w:sz="4" w:space="0" w:color="auto"/>
            </w:tcBorders>
            <w:vAlign w:val="center"/>
          </w:tcPr>
          <w:p w14:paraId="40DE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4" w:type="dxa"/>
            <w:tcBorders>
              <w:top w:val="single" w:sz="4" w:space="0" w:color="auto"/>
              <w:left w:val="single" w:sz="4" w:space="0" w:color="auto"/>
              <w:right w:val="single" w:sz="4" w:space="0" w:color="auto"/>
            </w:tcBorders>
            <w:vAlign w:val="center"/>
          </w:tcPr>
          <w:p w14:paraId="43ED5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vAlign w:val="center"/>
          </w:tcPr>
          <w:p w14:paraId="04127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0" w:type="dxa"/>
            <w:tcBorders>
              <w:top w:val="single" w:sz="4" w:space="0" w:color="auto"/>
              <w:left w:val="single" w:sz="4" w:space="0" w:color="auto"/>
              <w:right w:val="single" w:sz="4" w:space="0" w:color="auto"/>
            </w:tcBorders>
            <w:vAlign w:val="center"/>
          </w:tcPr>
          <w:p w14:paraId="5409D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885</w:t>
            </w:r>
          </w:p>
        </w:tc>
        <w:tc>
          <w:tcPr>
            <w:tcW w:w="977" w:type="dxa"/>
            <w:tcBorders>
              <w:top w:val="single" w:sz="4" w:space="0" w:color="auto"/>
              <w:left w:val="single" w:sz="4" w:space="0" w:color="auto"/>
              <w:bottom w:val="single" w:sz="4" w:space="0" w:color="auto"/>
              <w:right w:val="single" w:sz="4" w:space="0" w:color="auto"/>
            </w:tcBorders>
          </w:tcPr>
          <w:p w14:paraId="18602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15.3</w:t>
            </w:r>
          </w:p>
        </w:tc>
        <w:tc>
          <w:tcPr>
            <w:tcW w:w="828" w:type="dxa"/>
            <w:tcBorders>
              <w:top w:val="single" w:sz="4" w:space="0" w:color="auto"/>
              <w:left w:val="single" w:sz="4" w:space="0" w:color="auto"/>
              <w:right w:val="single" w:sz="4" w:space="0" w:color="auto"/>
            </w:tcBorders>
          </w:tcPr>
          <w:p w14:paraId="3B851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7BF5B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IMD5</w:t>
            </w:r>
          </w:p>
        </w:tc>
      </w:tr>
      <w:tr w:rsidR="001377D2" w:rsidRPr="001377D2" w14:paraId="7950FFE0" w14:textId="77777777" w:rsidTr="00AB204D">
        <w:trPr>
          <w:jc w:val="center"/>
        </w:trPr>
        <w:tc>
          <w:tcPr>
            <w:tcW w:w="2007" w:type="dxa"/>
            <w:tcBorders>
              <w:top w:val="nil"/>
              <w:left w:val="single" w:sz="4" w:space="0" w:color="auto"/>
              <w:bottom w:val="single" w:sz="4" w:space="0" w:color="auto"/>
              <w:right w:val="single" w:sz="4" w:space="0" w:color="auto"/>
            </w:tcBorders>
          </w:tcPr>
          <w:p w14:paraId="36261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F66F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n78</w:t>
            </w:r>
          </w:p>
        </w:tc>
        <w:tc>
          <w:tcPr>
            <w:tcW w:w="960" w:type="dxa"/>
            <w:tcBorders>
              <w:top w:val="single" w:sz="4" w:space="0" w:color="auto"/>
              <w:left w:val="single" w:sz="4" w:space="0" w:color="auto"/>
              <w:right w:val="single" w:sz="4" w:space="0" w:color="auto"/>
            </w:tcBorders>
            <w:vAlign w:val="center"/>
          </w:tcPr>
          <w:p w14:paraId="5B7AC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3405</w:t>
            </w:r>
          </w:p>
        </w:tc>
        <w:tc>
          <w:tcPr>
            <w:tcW w:w="964" w:type="dxa"/>
            <w:tcBorders>
              <w:top w:val="single" w:sz="4" w:space="0" w:color="auto"/>
              <w:left w:val="single" w:sz="4" w:space="0" w:color="auto"/>
              <w:right w:val="single" w:sz="4" w:space="0" w:color="auto"/>
            </w:tcBorders>
            <w:vAlign w:val="center"/>
          </w:tcPr>
          <w:p w14:paraId="0FDDC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960" w:type="dxa"/>
            <w:tcBorders>
              <w:top w:val="single" w:sz="4" w:space="0" w:color="auto"/>
              <w:left w:val="single" w:sz="4" w:space="0" w:color="auto"/>
              <w:right w:val="single" w:sz="4" w:space="0" w:color="auto"/>
            </w:tcBorders>
            <w:vAlign w:val="center"/>
          </w:tcPr>
          <w:p w14:paraId="4AC9B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960" w:type="dxa"/>
            <w:tcBorders>
              <w:top w:val="single" w:sz="4" w:space="0" w:color="auto"/>
              <w:left w:val="single" w:sz="4" w:space="0" w:color="auto"/>
              <w:right w:val="single" w:sz="4" w:space="0" w:color="auto"/>
            </w:tcBorders>
            <w:vAlign w:val="center"/>
          </w:tcPr>
          <w:p w14:paraId="38019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3405</w:t>
            </w:r>
          </w:p>
        </w:tc>
        <w:tc>
          <w:tcPr>
            <w:tcW w:w="977" w:type="dxa"/>
            <w:tcBorders>
              <w:top w:val="single" w:sz="4" w:space="0" w:color="auto"/>
              <w:left w:val="single" w:sz="4" w:space="0" w:color="auto"/>
              <w:bottom w:val="single" w:sz="4" w:space="0" w:color="auto"/>
              <w:right w:val="single" w:sz="4" w:space="0" w:color="auto"/>
            </w:tcBorders>
          </w:tcPr>
          <w:p w14:paraId="30567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010DC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07AC5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0D0F0EDB" w14:textId="77777777" w:rsidTr="00AB204D">
        <w:trPr>
          <w:jc w:val="center"/>
        </w:trPr>
        <w:tc>
          <w:tcPr>
            <w:tcW w:w="2007" w:type="dxa"/>
            <w:tcBorders>
              <w:top w:val="single" w:sz="4" w:space="0" w:color="auto"/>
              <w:left w:val="single" w:sz="4" w:space="0" w:color="auto"/>
              <w:bottom w:val="nil"/>
              <w:right w:val="single" w:sz="4" w:space="0" w:color="auto"/>
            </w:tcBorders>
          </w:tcPr>
          <w:p w14:paraId="33753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CA_n1-n28-n41</w:t>
            </w:r>
          </w:p>
        </w:tc>
        <w:tc>
          <w:tcPr>
            <w:tcW w:w="1146" w:type="dxa"/>
            <w:tcBorders>
              <w:top w:val="single" w:sz="4" w:space="0" w:color="auto"/>
              <w:left w:val="single" w:sz="4" w:space="0" w:color="auto"/>
              <w:right w:val="single" w:sz="4" w:space="0" w:color="auto"/>
            </w:tcBorders>
            <w:vAlign w:val="center"/>
          </w:tcPr>
          <w:p w14:paraId="324DD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n1</w:t>
            </w:r>
          </w:p>
        </w:tc>
        <w:tc>
          <w:tcPr>
            <w:tcW w:w="960" w:type="dxa"/>
            <w:tcBorders>
              <w:top w:val="single" w:sz="4" w:space="0" w:color="auto"/>
              <w:left w:val="single" w:sz="4" w:space="0" w:color="auto"/>
              <w:right w:val="single" w:sz="4" w:space="0" w:color="auto"/>
            </w:tcBorders>
            <w:vAlign w:val="center"/>
          </w:tcPr>
          <w:p w14:paraId="6EEFC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1923</w:t>
            </w:r>
          </w:p>
        </w:tc>
        <w:tc>
          <w:tcPr>
            <w:tcW w:w="964" w:type="dxa"/>
            <w:tcBorders>
              <w:top w:val="single" w:sz="4" w:space="0" w:color="auto"/>
              <w:left w:val="single" w:sz="4" w:space="0" w:color="auto"/>
              <w:right w:val="single" w:sz="4" w:space="0" w:color="auto"/>
            </w:tcBorders>
            <w:vAlign w:val="center"/>
          </w:tcPr>
          <w:p w14:paraId="7FBC7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w:t>
            </w:r>
          </w:p>
        </w:tc>
        <w:tc>
          <w:tcPr>
            <w:tcW w:w="960" w:type="dxa"/>
            <w:tcBorders>
              <w:top w:val="single" w:sz="4" w:space="0" w:color="auto"/>
              <w:left w:val="single" w:sz="4" w:space="0" w:color="auto"/>
              <w:right w:val="single" w:sz="4" w:space="0" w:color="auto"/>
            </w:tcBorders>
            <w:vAlign w:val="center"/>
          </w:tcPr>
          <w:p w14:paraId="7D184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26CD9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2113</w:t>
            </w:r>
          </w:p>
        </w:tc>
        <w:tc>
          <w:tcPr>
            <w:tcW w:w="977" w:type="dxa"/>
            <w:tcBorders>
              <w:top w:val="single" w:sz="4" w:space="0" w:color="auto"/>
              <w:left w:val="single" w:sz="4" w:space="0" w:color="auto"/>
              <w:bottom w:val="single" w:sz="4" w:space="0" w:color="auto"/>
              <w:right w:val="single" w:sz="4" w:space="0" w:color="auto"/>
            </w:tcBorders>
            <w:vAlign w:val="center"/>
          </w:tcPr>
          <w:p w14:paraId="38EF3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right w:val="single" w:sz="4" w:space="0" w:color="auto"/>
            </w:tcBorders>
          </w:tcPr>
          <w:p w14:paraId="4BB2D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right w:val="single" w:sz="4" w:space="0" w:color="auto"/>
            </w:tcBorders>
          </w:tcPr>
          <w:p w14:paraId="2820C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7A143113" w14:textId="77777777" w:rsidTr="00AB204D">
        <w:trPr>
          <w:jc w:val="center"/>
        </w:trPr>
        <w:tc>
          <w:tcPr>
            <w:tcW w:w="2007" w:type="dxa"/>
            <w:tcBorders>
              <w:top w:val="nil"/>
              <w:left w:val="single" w:sz="4" w:space="0" w:color="auto"/>
              <w:bottom w:val="nil"/>
              <w:right w:val="single" w:sz="4" w:space="0" w:color="auto"/>
            </w:tcBorders>
          </w:tcPr>
          <w:p w14:paraId="15B99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0C217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n28</w:t>
            </w:r>
          </w:p>
        </w:tc>
        <w:tc>
          <w:tcPr>
            <w:tcW w:w="960" w:type="dxa"/>
            <w:tcBorders>
              <w:top w:val="single" w:sz="4" w:space="0" w:color="auto"/>
              <w:left w:val="single" w:sz="4" w:space="0" w:color="auto"/>
              <w:right w:val="single" w:sz="4" w:space="0" w:color="auto"/>
            </w:tcBorders>
            <w:vAlign w:val="center"/>
          </w:tcPr>
          <w:p w14:paraId="7BEEA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64" w:type="dxa"/>
            <w:tcBorders>
              <w:top w:val="single" w:sz="4" w:space="0" w:color="auto"/>
              <w:left w:val="single" w:sz="4" w:space="0" w:color="auto"/>
              <w:right w:val="single" w:sz="4" w:space="0" w:color="auto"/>
            </w:tcBorders>
            <w:vAlign w:val="center"/>
          </w:tcPr>
          <w:p w14:paraId="0ECD4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w:t>
            </w:r>
          </w:p>
        </w:tc>
        <w:tc>
          <w:tcPr>
            <w:tcW w:w="960" w:type="dxa"/>
            <w:tcBorders>
              <w:top w:val="single" w:sz="4" w:space="0" w:color="auto"/>
              <w:left w:val="single" w:sz="4" w:space="0" w:color="auto"/>
              <w:right w:val="single" w:sz="4" w:space="0" w:color="auto"/>
            </w:tcBorders>
            <w:vAlign w:val="center"/>
          </w:tcPr>
          <w:p w14:paraId="73C19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960" w:type="dxa"/>
            <w:tcBorders>
              <w:top w:val="single" w:sz="4" w:space="0" w:color="auto"/>
              <w:left w:val="single" w:sz="4" w:space="0" w:color="auto"/>
              <w:right w:val="single" w:sz="4" w:space="0" w:color="auto"/>
            </w:tcBorders>
            <w:vAlign w:val="center"/>
          </w:tcPr>
          <w:p w14:paraId="6460B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762</w:t>
            </w:r>
          </w:p>
        </w:tc>
        <w:tc>
          <w:tcPr>
            <w:tcW w:w="977" w:type="dxa"/>
            <w:tcBorders>
              <w:top w:val="single" w:sz="4" w:space="0" w:color="auto"/>
              <w:left w:val="single" w:sz="4" w:space="0" w:color="auto"/>
              <w:bottom w:val="single" w:sz="4" w:space="0" w:color="auto"/>
              <w:right w:val="single" w:sz="4" w:space="0" w:color="auto"/>
            </w:tcBorders>
            <w:vAlign w:val="center"/>
          </w:tcPr>
          <w:p w14:paraId="6DFF7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36.6</w:t>
            </w:r>
          </w:p>
        </w:tc>
        <w:tc>
          <w:tcPr>
            <w:tcW w:w="828" w:type="dxa"/>
            <w:tcBorders>
              <w:top w:val="single" w:sz="4" w:space="0" w:color="auto"/>
              <w:left w:val="single" w:sz="4" w:space="0" w:color="auto"/>
              <w:right w:val="single" w:sz="4" w:space="0" w:color="auto"/>
            </w:tcBorders>
          </w:tcPr>
          <w:p w14:paraId="7C91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right w:val="single" w:sz="4" w:space="0" w:color="auto"/>
            </w:tcBorders>
          </w:tcPr>
          <w:p w14:paraId="00A5F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IMD2</w:t>
            </w:r>
            <w:r w:rsidRPr="001377D2">
              <w:rPr>
                <w:rFonts w:ascii="Arial" w:hAnsi="Arial" w:cs="Arial"/>
                <w:sz w:val="18"/>
                <w:szCs w:val="18"/>
                <w:vertAlign w:val="superscript"/>
                <w:lang w:eastAsia="ko-KR"/>
              </w:rPr>
              <w:t>1</w:t>
            </w:r>
          </w:p>
        </w:tc>
      </w:tr>
      <w:tr w:rsidR="001377D2" w:rsidRPr="001377D2" w14:paraId="5CA63C52" w14:textId="77777777" w:rsidTr="00AB204D">
        <w:trPr>
          <w:jc w:val="center"/>
        </w:trPr>
        <w:tc>
          <w:tcPr>
            <w:tcW w:w="2007" w:type="dxa"/>
            <w:tcBorders>
              <w:top w:val="nil"/>
              <w:left w:val="single" w:sz="4" w:space="0" w:color="auto"/>
              <w:bottom w:val="single" w:sz="4" w:space="0" w:color="auto"/>
              <w:right w:val="single" w:sz="4" w:space="0" w:color="auto"/>
            </w:tcBorders>
          </w:tcPr>
          <w:p w14:paraId="73ABA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C5AC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n41</w:t>
            </w:r>
          </w:p>
        </w:tc>
        <w:tc>
          <w:tcPr>
            <w:tcW w:w="960" w:type="dxa"/>
            <w:tcBorders>
              <w:top w:val="single" w:sz="4" w:space="0" w:color="auto"/>
              <w:left w:val="single" w:sz="4" w:space="0" w:color="auto"/>
              <w:right w:val="single" w:sz="4" w:space="0" w:color="auto"/>
            </w:tcBorders>
            <w:vAlign w:val="center"/>
          </w:tcPr>
          <w:p w14:paraId="61BD2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2685</w:t>
            </w:r>
          </w:p>
        </w:tc>
        <w:tc>
          <w:tcPr>
            <w:tcW w:w="964" w:type="dxa"/>
            <w:tcBorders>
              <w:top w:val="single" w:sz="4" w:space="0" w:color="auto"/>
              <w:left w:val="single" w:sz="4" w:space="0" w:color="auto"/>
              <w:right w:val="single" w:sz="4" w:space="0" w:color="auto"/>
            </w:tcBorders>
            <w:vAlign w:val="center"/>
          </w:tcPr>
          <w:p w14:paraId="30342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960" w:type="dxa"/>
            <w:tcBorders>
              <w:top w:val="single" w:sz="4" w:space="0" w:color="auto"/>
              <w:left w:val="single" w:sz="4" w:space="0" w:color="auto"/>
              <w:right w:val="single" w:sz="4" w:space="0" w:color="auto"/>
            </w:tcBorders>
            <w:vAlign w:val="center"/>
          </w:tcPr>
          <w:p w14:paraId="5C9B3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50</w:t>
            </w:r>
          </w:p>
        </w:tc>
        <w:tc>
          <w:tcPr>
            <w:tcW w:w="960" w:type="dxa"/>
            <w:tcBorders>
              <w:top w:val="single" w:sz="4" w:space="0" w:color="auto"/>
              <w:left w:val="single" w:sz="4" w:space="0" w:color="auto"/>
              <w:right w:val="single" w:sz="4" w:space="0" w:color="auto"/>
            </w:tcBorders>
            <w:vAlign w:val="center"/>
          </w:tcPr>
          <w:p w14:paraId="48987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vAlign w:val="center"/>
          </w:tcPr>
          <w:p w14:paraId="1D0A9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right w:val="single" w:sz="4" w:space="0" w:color="auto"/>
            </w:tcBorders>
          </w:tcPr>
          <w:p w14:paraId="3AB3A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7" w:type="dxa"/>
            <w:tcBorders>
              <w:top w:val="single" w:sz="4" w:space="0" w:color="auto"/>
              <w:left w:val="single" w:sz="4" w:space="0" w:color="auto"/>
              <w:right w:val="single" w:sz="4" w:space="0" w:color="auto"/>
            </w:tcBorders>
          </w:tcPr>
          <w:p w14:paraId="19C60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79CFB706" w14:textId="77777777" w:rsidTr="00AB204D">
        <w:trPr>
          <w:jc w:val="center"/>
        </w:trPr>
        <w:tc>
          <w:tcPr>
            <w:tcW w:w="2007" w:type="dxa"/>
            <w:tcBorders>
              <w:top w:val="single" w:sz="4" w:space="0" w:color="auto"/>
              <w:left w:val="single" w:sz="4" w:space="0" w:color="auto"/>
              <w:bottom w:val="nil"/>
              <w:right w:val="single" w:sz="4" w:space="0" w:color="auto"/>
            </w:tcBorders>
          </w:tcPr>
          <w:p w14:paraId="7064E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w:t>
            </w:r>
            <w:r w:rsidRPr="001377D2">
              <w:rPr>
                <w:rFonts w:ascii="Arial" w:hAnsi="Arial"/>
                <w:sz w:val="18"/>
              </w:rPr>
              <w:t>-</w:t>
            </w:r>
            <w:r w:rsidRPr="001377D2">
              <w:rPr>
                <w:rFonts w:ascii="Arial" w:hAnsi="Arial"/>
                <w:sz w:val="18"/>
                <w:lang w:eastAsia="ko-KR"/>
              </w:rPr>
              <w:t>n28-n77</w:t>
            </w:r>
          </w:p>
        </w:tc>
        <w:tc>
          <w:tcPr>
            <w:tcW w:w="1146" w:type="dxa"/>
            <w:tcBorders>
              <w:top w:val="single" w:sz="4" w:space="0" w:color="auto"/>
              <w:left w:val="single" w:sz="4" w:space="0" w:color="auto"/>
              <w:bottom w:val="single" w:sz="4" w:space="0" w:color="auto"/>
              <w:right w:val="single" w:sz="4" w:space="0" w:color="auto"/>
            </w:tcBorders>
            <w:vAlign w:val="center"/>
          </w:tcPr>
          <w:p w14:paraId="6B49C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081D8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1950</w:t>
            </w:r>
          </w:p>
        </w:tc>
        <w:tc>
          <w:tcPr>
            <w:tcW w:w="964" w:type="dxa"/>
            <w:tcBorders>
              <w:top w:val="single" w:sz="4" w:space="0" w:color="auto"/>
              <w:left w:val="single" w:sz="4" w:space="0" w:color="auto"/>
              <w:bottom w:val="single" w:sz="4" w:space="0" w:color="auto"/>
              <w:right w:val="single" w:sz="4" w:space="0" w:color="auto"/>
            </w:tcBorders>
            <w:vAlign w:val="center"/>
          </w:tcPr>
          <w:p w14:paraId="71147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8556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151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0399F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5A4B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D6B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44D2995E" w14:textId="77777777" w:rsidTr="00AB204D">
        <w:trPr>
          <w:jc w:val="center"/>
        </w:trPr>
        <w:tc>
          <w:tcPr>
            <w:tcW w:w="2007" w:type="dxa"/>
            <w:tcBorders>
              <w:top w:val="nil"/>
              <w:left w:val="single" w:sz="4" w:space="0" w:color="auto"/>
              <w:bottom w:val="nil"/>
              <w:right w:val="single" w:sz="4" w:space="0" w:color="auto"/>
            </w:tcBorders>
          </w:tcPr>
          <w:p w14:paraId="30AD6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105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9063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1E2B8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5F2C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DA01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11B9F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267F5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EF2D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042FCA83" w14:textId="77777777" w:rsidTr="00AB204D">
        <w:trPr>
          <w:jc w:val="center"/>
        </w:trPr>
        <w:tc>
          <w:tcPr>
            <w:tcW w:w="2007" w:type="dxa"/>
            <w:tcBorders>
              <w:top w:val="nil"/>
              <w:left w:val="single" w:sz="4" w:space="0" w:color="auto"/>
              <w:bottom w:val="nil"/>
              <w:right w:val="single" w:sz="4" w:space="0" w:color="auto"/>
            </w:tcBorders>
          </w:tcPr>
          <w:p w14:paraId="5E529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5F9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A60B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B5F2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D17D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70D8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790</w:t>
            </w:r>
          </w:p>
        </w:tc>
        <w:tc>
          <w:tcPr>
            <w:tcW w:w="977" w:type="dxa"/>
            <w:tcBorders>
              <w:top w:val="single" w:sz="4" w:space="0" w:color="auto"/>
              <w:left w:val="single" w:sz="4" w:space="0" w:color="auto"/>
              <w:bottom w:val="single" w:sz="4" w:space="0" w:color="auto"/>
              <w:right w:val="single" w:sz="4" w:space="0" w:color="auto"/>
            </w:tcBorders>
            <w:vAlign w:val="center"/>
          </w:tcPr>
          <w:p w14:paraId="2C2EB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16.5</w:t>
            </w:r>
          </w:p>
        </w:tc>
        <w:tc>
          <w:tcPr>
            <w:tcW w:w="828" w:type="dxa"/>
            <w:tcBorders>
              <w:top w:val="single" w:sz="4" w:space="0" w:color="auto"/>
              <w:left w:val="single" w:sz="4" w:space="0" w:color="auto"/>
              <w:bottom w:val="single" w:sz="4" w:space="0" w:color="auto"/>
              <w:right w:val="single" w:sz="4" w:space="0" w:color="auto"/>
            </w:tcBorders>
          </w:tcPr>
          <w:p w14:paraId="1773D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34B2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IMD5</w:t>
            </w:r>
          </w:p>
        </w:tc>
      </w:tr>
      <w:tr w:rsidR="001377D2" w:rsidRPr="001377D2" w14:paraId="677FE23D" w14:textId="77777777" w:rsidTr="00AB204D">
        <w:trPr>
          <w:jc w:val="center"/>
        </w:trPr>
        <w:tc>
          <w:tcPr>
            <w:tcW w:w="2007" w:type="dxa"/>
            <w:tcBorders>
              <w:top w:val="nil"/>
              <w:left w:val="single" w:sz="4" w:space="0" w:color="auto"/>
              <w:bottom w:val="nil"/>
              <w:right w:val="single" w:sz="4" w:space="0" w:color="auto"/>
            </w:tcBorders>
          </w:tcPr>
          <w:p w14:paraId="3878A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ACB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7965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740</w:t>
            </w:r>
          </w:p>
        </w:tc>
        <w:tc>
          <w:tcPr>
            <w:tcW w:w="964" w:type="dxa"/>
            <w:tcBorders>
              <w:top w:val="single" w:sz="4" w:space="0" w:color="auto"/>
              <w:left w:val="single" w:sz="4" w:space="0" w:color="auto"/>
              <w:bottom w:val="single" w:sz="4" w:space="0" w:color="auto"/>
              <w:right w:val="single" w:sz="4" w:space="0" w:color="auto"/>
            </w:tcBorders>
            <w:vAlign w:val="center"/>
          </w:tcPr>
          <w:p w14:paraId="2CC60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4B59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49FF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8D71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EBAE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AD2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21CB35A1" w14:textId="77777777" w:rsidTr="00AB204D">
        <w:trPr>
          <w:jc w:val="center"/>
        </w:trPr>
        <w:tc>
          <w:tcPr>
            <w:tcW w:w="2007" w:type="dxa"/>
            <w:tcBorders>
              <w:top w:val="nil"/>
              <w:left w:val="single" w:sz="4" w:space="0" w:color="auto"/>
              <w:bottom w:val="nil"/>
              <w:right w:val="single" w:sz="4" w:space="0" w:color="auto"/>
            </w:tcBorders>
          </w:tcPr>
          <w:p w14:paraId="30171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AD0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52F3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3630</w:t>
            </w:r>
          </w:p>
        </w:tc>
        <w:tc>
          <w:tcPr>
            <w:tcW w:w="964" w:type="dxa"/>
            <w:tcBorders>
              <w:top w:val="single" w:sz="4" w:space="0" w:color="auto"/>
              <w:left w:val="single" w:sz="4" w:space="0" w:color="auto"/>
              <w:bottom w:val="single" w:sz="4" w:space="0" w:color="auto"/>
              <w:right w:val="single" w:sz="4" w:space="0" w:color="auto"/>
            </w:tcBorders>
            <w:vAlign w:val="center"/>
          </w:tcPr>
          <w:p w14:paraId="5F437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B897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3C75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3630</w:t>
            </w:r>
          </w:p>
        </w:tc>
        <w:tc>
          <w:tcPr>
            <w:tcW w:w="977" w:type="dxa"/>
            <w:tcBorders>
              <w:top w:val="single" w:sz="4" w:space="0" w:color="auto"/>
              <w:left w:val="single" w:sz="4" w:space="0" w:color="auto"/>
              <w:bottom w:val="single" w:sz="4" w:space="0" w:color="auto"/>
              <w:right w:val="single" w:sz="4" w:space="0" w:color="auto"/>
            </w:tcBorders>
            <w:vAlign w:val="center"/>
          </w:tcPr>
          <w:p w14:paraId="30E26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86DD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978F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5CEF415A" w14:textId="77777777" w:rsidTr="00AB204D">
        <w:trPr>
          <w:jc w:val="center"/>
        </w:trPr>
        <w:tc>
          <w:tcPr>
            <w:tcW w:w="2007" w:type="dxa"/>
            <w:tcBorders>
              <w:top w:val="nil"/>
              <w:left w:val="single" w:sz="4" w:space="0" w:color="auto"/>
              <w:bottom w:val="single" w:sz="4" w:space="0" w:color="auto"/>
              <w:right w:val="single" w:sz="4" w:space="0" w:color="auto"/>
            </w:tcBorders>
          </w:tcPr>
          <w:p w14:paraId="0BD52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608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6F239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35AD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E16F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3553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2150</w:t>
            </w:r>
          </w:p>
        </w:tc>
        <w:tc>
          <w:tcPr>
            <w:tcW w:w="977" w:type="dxa"/>
            <w:tcBorders>
              <w:top w:val="single" w:sz="4" w:space="0" w:color="auto"/>
              <w:left w:val="single" w:sz="4" w:space="0" w:color="auto"/>
              <w:bottom w:val="single" w:sz="4" w:space="0" w:color="auto"/>
              <w:right w:val="single" w:sz="4" w:space="0" w:color="auto"/>
            </w:tcBorders>
            <w:vAlign w:val="center"/>
          </w:tcPr>
          <w:p w14:paraId="17BEA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24.7</w:t>
            </w:r>
          </w:p>
        </w:tc>
        <w:tc>
          <w:tcPr>
            <w:tcW w:w="828" w:type="dxa"/>
            <w:tcBorders>
              <w:top w:val="single" w:sz="4" w:space="0" w:color="auto"/>
              <w:left w:val="single" w:sz="4" w:space="0" w:color="auto"/>
              <w:bottom w:val="single" w:sz="4" w:space="0" w:color="auto"/>
              <w:right w:val="single" w:sz="4" w:space="0" w:color="auto"/>
            </w:tcBorders>
          </w:tcPr>
          <w:p w14:paraId="07716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418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IMD3</w:t>
            </w:r>
          </w:p>
        </w:tc>
      </w:tr>
      <w:tr w:rsidR="001377D2" w:rsidRPr="001377D2" w14:paraId="1A8FCB12" w14:textId="77777777" w:rsidTr="00AB204D">
        <w:trPr>
          <w:jc w:val="center"/>
        </w:trPr>
        <w:tc>
          <w:tcPr>
            <w:tcW w:w="2007" w:type="dxa"/>
            <w:tcBorders>
              <w:top w:val="nil"/>
              <w:left w:val="single" w:sz="4" w:space="0" w:color="auto"/>
              <w:bottom w:val="nil"/>
              <w:right w:val="single" w:sz="4" w:space="0" w:color="auto"/>
            </w:tcBorders>
          </w:tcPr>
          <w:p w14:paraId="61AAF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CA_n1-n28-n78</w:t>
            </w:r>
          </w:p>
        </w:tc>
        <w:tc>
          <w:tcPr>
            <w:tcW w:w="1146" w:type="dxa"/>
            <w:tcBorders>
              <w:top w:val="single" w:sz="4" w:space="0" w:color="auto"/>
              <w:left w:val="single" w:sz="4" w:space="0" w:color="auto"/>
              <w:bottom w:val="single" w:sz="4" w:space="0" w:color="auto"/>
              <w:right w:val="single" w:sz="4" w:space="0" w:color="auto"/>
            </w:tcBorders>
          </w:tcPr>
          <w:p w14:paraId="76BADB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w:t>
            </w:r>
          </w:p>
        </w:tc>
        <w:tc>
          <w:tcPr>
            <w:tcW w:w="960" w:type="dxa"/>
            <w:tcBorders>
              <w:top w:val="single" w:sz="4" w:space="0" w:color="auto"/>
              <w:left w:val="single" w:sz="4" w:space="0" w:color="auto"/>
              <w:bottom w:val="single" w:sz="4" w:space="0" w:color="auto"/>
              <w:right w:val="single" w:sz="4" w:space="0" w:color="auto"/>
            </w:tcBorders>
          </w:tcPr>
          <w:p w14:paraId="7984A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7005E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E641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0D3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43B4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24.6</w:t>
            </w:r>
          </w:p>
        </w:tc>
        <w:tc>
          <w:tcPr>
            <w:tcW w:w="828" w:type="dxa"/>
            <w:tcBorders>
              <w:top w:val="single" w:sz="4" w:space="0" w:color="auto"/>
              <w:left w:val="single" w:sz="4" w:space="0" w:color="auto"/>
              <w:bottom w:val="single" w:sz="4" w:space="0" w:color="auto"/>
              <w:right w:val="single" w:sz="4" w:space="0" w:color="auto"/>
            </w:tcBorders>
          </w:tcPr>
          <w:p w14:paraId="7024A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C80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IMD3</w:t>
            </w:r>
          </w:p>
        </w:tc>
      </w:tr>
      <w:tr w:rsidR="001377D2" w:rsidRPr="001377D2" w14:paraId="73F0472B" w14:textId="77777777" w:rsidTr="00AB204D">
        <w:trPr>
          <w:jc w:val="center"/>
        </w:trPr>
        <w:tc>
          <w:tcPr>
            <w:tcW w:w="2007" w:type="dxa"/>
            <w:tcBorders>
              <w:top w:val="nil"/>
              <w:left w:val="single" w:sz="4" w:space="0" w:color="auto"/>
              <w:bottom w:val="nil"/>
              <w:right w:val="single" w:sz="4" w:space="0" w:color="auto"/>
            </w:tcBorders>
          </w:tcPr>
          <w:p w14:paraId="196E1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B1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571B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1696F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8445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1790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0B7E1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AE6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FE4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1FAB41D8" w14:textId="77777777" w:rsidTr="00AB204D">
        <w:trPr>
          <w:jc w:val="center"/>
        </w:trPr>
        <w:tc>
          <w:tcPr>
            <w:tcW w:w="2007" w:type="dxa"/>
            <w:tcBorders>
              <w:top w:val="nil"/>
              <w:left w:val="single" w:sz="4" w:space="0" w:color="auto"/>
              <w:bottom w:val="nil"/>
              <w:right w:val="single" w:sz="4" w:space="0" w:color="auto"/>
            </w:tcBorders>
          </w:tcPr>
          <w:p w14:paraId="63E73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855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4B77F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3630</w:t>
            </w:r>
          </w:p>
        </w:tc>
        <w:tc>
          <w:tcPr>
            <w:tcW w:w="964" w:type="dxa"/>
            <w:tcBorders>
              <w:top w:val="single" w:sz="4" w:space="0" w:color="auto"/>
              <w:left w:val="single" w:sz="4" w:space="0" w:color="auto"/>
              <w:bottom w:val="single" w:sz="4" w:space="0" w:color="auto"/>
              <w:right w:val="single" w:sz="4" w:space="0" w:color="auto"/>
            </w:tcBorders>
          </w:tcPr>
          <w:p w14:paraId="544C4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E8F4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A5A1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5D683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BA2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6B6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F8C6782" w14:textId="77777777" w:rsidTr="00AB204D">
        <w:trPr>
          <w:jc w:val="center"/>
        </w:trPr>
        <w:tc>
          <w:tcPr>
            <w:tcW w:w="2007" w:type="dxa"/>
            <w:tcBorders>
              <w:top w:val="nil"/>
              <w:left w:val="single" w:sz="4" w:space="0" w:color="auto"/>
              <w:bottom w:val="nil"/>
              <w:right w:val="single" w:sz="4" w:space="0" w:color="auto"/>
            </w:tcBorders>
          </w:tcPr>
          <w:p w14:paraId="0809C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ED6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w:t>
            </w:r>
          </w:p>
        </w:tc>
        <w:tc>
          <w:tcPr>
            <w:tcW w:w="960" w:type="dxa"/>
            <w:tcBorders>
              <w:top w:val="single" w:sz="4" w:space="0" w:color="auto"/>
              <w:left w:val="single" w:sz="4" w:space="0" w:color="auto"/>
              <w:bottom w:val="single" w:sz="4" w:space="0" w:color="auto"/>
              <w:right w:val="single" w:sz="4" w:space="0" w:color="auto"/>
            </w:tcBorders>
          </w:tcPr>
          <w:p w14:paraId="23367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7C875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EA07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C31F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44707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66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BC5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97F0B57" w14:textId="77777777" w:rsidTr="00AB204D">
        <w:trPr>
          <w:jc w:val="center"/>
        </w:trPr>
        <w:tc>
          <w:tcPr>
            <w:tcW w:w="2007" w:type="dxa"/>
            <w:tcBorders>
              <w:top w:val="nil"/>
              <w:left w:val="single" w:sz="4" w:space="0" w:color="auto"/>
              <w:bottom w:val="nil"/>
              <w:right w:val="single" w:sz="4" w:space="0" w:color="auto"/>
            </w:tcBorders>
          </w:tcPr>
          <w:p w14:paraId="586BC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800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CEC1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680A6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1B98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A11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1C33B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17.2</w:t>
            </w:r>
          </w:p>
        </w:tc>
        <w:tc>
          <w:tcPr>
            <w:tcW w:w="828" w:type="dxa"/>
            <w:tcBorders>
              <w:top w:val="single" w:sz="4" w:space="0" w:color="auto"/>
              <w:left w:val="single" w:sz="4" w:space="0" w:color="auto"/>
              <w:bottom w:val="single" w:sz="4" w:space="0" w:color="auto"/>
              <w:right w:val="single" w:sz="4" w:space="0" w:color="auto"/>
            </w:tcBorders>
          </w:tcPr>
          <w:p w14:paraId="065E0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653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IMD5</w:t>
            </w:r>
          </w:p>
        </w:tc>
      </w:tr>
      <w:tr w:rsidR="001377D2" w:rsidRPr="001377D2" w14:paraId="1ECAEBA7" w14:textId="77777777" w:rsidTr="00AB204D">
        <w:trPr>
          <w:jc w:val="center"/>
        </w:trPr>
        <w:tc>
          <w:tcPr>
            <w:tcW w:w="2007" w:type="dxa"/>
            <w:tcBorders>
              <w:top w:val="nil"/>
              <w:left w:val="single" w:sz="4" w:space="0" w:color="auto"/>
              <w:bottom w:val="single" w:sz="4" w:space="0" w:color="auto"/>
              <w:right w:val="single" w:sz="4" w:space="0" w:color="auto"/>
            </w:tcBorders>
          </w:tcPr>
          <w:p w14:paraId="29E2D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07F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12DED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3352</w:t>
            </w:r>
          </w:p>
        </w:tc>
        <w:tc>
          <w:tcPr>
            <w:tcW w:w="964" w:type="dxa"/>
            <w:tcBorders>
              <w:top w:val="single" w:sz="4" w:space="0" w:color="auto"/>
              <w:left w:val="single" w:sz="4" w:space="0" w:color="auto"/>
              <w:bottom w:val="single" w:sz="4" w:space="0" w:color="auto"/>
              <w:right w:val="single" w:sz="4" w:space="0" w:color="auto"/>
            </w:tcBorders>
          </w:tcPr>
          <w:p w14:paraId="08ED6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5F6D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9A25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22F50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7B0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2D19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CFF0070" w14:textId="77777777" w:rsidTr="00AB204D">
        <w:trPr>
          <w:jc w:val="center"/>
        </w:trPr>
        <w:tc>
          <w:tcPr>
            <w:tcW w:w="2007" w:type="dxa"/>
            <w:tcBorders>
              <w:top w:val="nil"/>
              <w:left w:val="single" w:sz="4" w:space="0" w:color="auto"/>
              <w:bottom w:val="nil"/>
              <w:right w:val="single" w:sz="4" w:space="0" w:color="auto"/>
            </w:tcBorders>
          </w:tcPr>
          <w:p w14:paraId="69BF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CA_n1-n28-n79</w:t>
            </w:r>
          </w:p>
        </w:tc>
        <w:tc>
          <w:tcPr>
            <w:tcW w:w="1146" w:type="dxa"/>
            <w:tcBorders>
              <w:top w:val="single" w:sz="4" w:space="0" w:color="auto"/>
              <w:left w:val="single" w:sz="4" w:space="0" w:color="auto"/>
              <w:bottom w:val="single" w:sz="4" w:space="0" w:color="auto"/>
              <w:right w:val="single" w:sz="4" w:space="0" w:color="auto"/>
            </w:tcBorders>
            <w:vAlign w:val="center"/>
          </w:tcPr>
          <w:p w14:paraId="6387C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6C049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lang w:eastAsia="ja-JP"/>
              </w:rPr>
              <w:t>1930</w:t>
            </w:r>
          </w:p>
        </w:tc>
        <w:tc>
          <w:tcPr>
            <w:tcW w:w="964" w:type="dxa"/>
            <w:tcBorders>
              <w:top w:val="single" w:sz="4" w:space="0" w:color="auto"/>
              <w:left w:val="single" w:sz="4" w:space="0" w:color="auto"/>
              <w:bottom w:val="single" w:sz="4" w:space="0" w:color="auto"/>
              <w:right w:val="single" w:sz="4" w:space="0" w:color="auto"/>
            </w:tcBorders>
            <w:vAlign w:val="center"/>
          </w:tcPr>
          <w:p w14:paraId="07B1B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7CE1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497B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2FC3B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02F28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74A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rPr>
              <w:t>N/A</w:t>
            </w:r>
          </w:p>
        </w:tc>
      </w:tr>
      <w:tr w:rsidR="001377D2" w:rsidRPr="001377D2" w14:paraId="0C37F902" w14:textId="77777777" w:rsidTr="00AB204D">
        <w:trPr>
          <w:jc w:val="center"/>
        </w:trPr>
        <w:tc>
          <w:tcPr>
            <w:tcW w:w="2007" w:type="dxa"/>
            <w:tcBorders>
              <w:top w:val="nil"/>
              <w:left w:val="single" w:sz="4" w:space="0" w:color="auto"/>
              <w:bottom w:val="nil"/>
              <w:right w:val="single" w:sz="4" w:space="0" w:color="auto"/>
            </w:tcBorders>
          </w:tcPr>
          <w:p w14:paraId="6DC0A6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BA8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7D1E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lang w:eastAsia="ja-JP"/>
              </w:rPr>
              <w:t>4648</w:t>
            </w:r>
          </w:p>
        </w:tc>
        <w:tc>
          <w:tcPr>
            <w:tcW w:w="964" w:type="dxa"/>
            <w:tcBorders>
              <w:top w:val="single" w:sz="4" w:space="0" w:color="auto"/>
              <w:left w:val="single" w:sz="4" w:space="0" w:color="auto"/>
              <w:bottom w:val="single" w:sz="4" w:space="0" w:color="auto"/>
              <w:right w:val="single" w:sz="4" w:space="0" w:color="auto"/>
            </w:tcBorders>
            <w:vAlign w:val="center"/>
          </w:tcPr>
          <w:p w14:paraId="6B65B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8AEA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E7B3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4648</w:t>
            </w:r>
          </w:p>
        </w:tc>
        <w:tc>
          <w:tcPr>
            <w:tcW w:w="977" w:type="dxa"/>
            <w:tcBorders>
              <w:top w:val="single" w:sz="4" w:space="0" w:color="auto"/>
              <w:left w:val="single" w:sz="4" w:space="0" w:color="auto"/>
              <w:bottom w:val="single" w:sz="4" w:space="0" w:color="auto"/>
              <w:right w:val="single" w:sz="4" w:space="0" w:color="auto"/>
            </w:tcBorders>
            <w:vAlign w:val="center"/>
          </w:tcPr>
          <w:p w14:paraId="77999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5A314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24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rPr>
              <w:t>N/A</w:t>
            </w:r>
          </w:p>
        </w:tc>
      </w:tr>
      <w:tr w:rsidR="001377D2" w:rsidRPr="001377D2" w14:paraId="7FB845B0" w14:textId="77777777" w:rsidTr="00AB204D">
        <w:trPr>
          <w:jc w:val="center"/>
        </w:trPr>
        <w:tc>
          <w:tcPr>
            <w:tcW w:w="2007" w:type="dxa"/>
            <w:tcBorders>
              <w:top w:val="nil"/>
              <w:left w:val="single" w:sz="4" w:space="0" w:color="auto"/>
              <w:bottom w:val="nil"/>
              <w:right w:val="single" w:sz="4" w:space="0" w:color="auto"/>
            </w:tcBorders>
          </w:tcPr>
          <w:p w14:paraId="5A586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8B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w:t>
            </w:r>
            <w:r w:rsidRPr="001377D2">
              <w:rPr>
                <w:rFonts w:ascii="Arial" w:hAnsi="Arial" w:cs="Arial"/>
                <w:sz w:val="18"/>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0DE6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color w:val="000000"/>
                <w:sz w:val="18"/>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53493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C15C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29918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788</w:t>
            </w:r>
          </w:p>
        </w:tc>
        <w:tc>
          <w:tcPr>
            <w:tcW w:w="977" w:type="dxa"/>
            <w:tcBorders>
              <w:top w:val="single" w:sz="4" w:space="0" w:color="auto"/>
              <w:left w:val="single" w:sz="4" w:space="0" w:color="auto"/>
              <w:bottom w:val="single" w:sz="4" w:space="0" w:color="auto"/>
              <w:right w:val="single" w:sz="4" w:space="0" w:color="auto"/>
            </w:tcBorders>
            <w:vAlign w:val="center"/>
          </w:tcPr>
          <w:p w14:paraId="4E779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hint="eastAsia"/>
                <w:sz w:val="18"/>
                <w:szCs w:val="12"/>
                <w:lang w:eastAsia="ja-JP"/>
              </w:rPr>
              <w:t>2</w:t>
            </w:r>
            <w:r w:rsidRPr="001377D2">
              <w:rPr>
                <w:rFonts w:ascii="Arial" w:hAnsi="Arial" w:cs="Arial"/>
                <w:sz w:val="18"/>
                <w:szCs w:val="12"/>
                <w:lang w:eastAsia="ja-JP"/>
              </w:rPr>
              <w:t>4.2</w:t>
            </w:r>
          </w:p>
        </w:tc>
        <w:tc>
          <w:tcPr>
            <w:tcW w:w="828" w:type="dxa"/>
            <w:tcBorders>
              <w:top w:val="single" w:sz="4" w:space="0" w:color="auto"/>
              <w:left w:val="single" w:sz="4" w:space="0" w:color="auto"/>
              <w:bottom w:val="single" w:sz="4" w:space="0" w:color="auto"/>
              <w:right w:val="single" w:sz="4" w:space="0" w:color="auto"/>
            </w:tcBorders>
          </w:tcPr>
          <w:p w14:paraId="5DD9D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6B9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lang w:eastAsia="ko-KR"/>
              </w:rPr>
              <w:t>IMD3</w:t>
            </w:r>
            <w:r w:rsidRPr="001377D2">
              <w:rPr>
                <w:rFonts w:ascii="Arial" w:hAnsi="Arial" w:cs="Arial"/>
                <w:sz w:val="18"/>
                <w:szCs w:val="14"/>
                <w:vertAlign w:val="superscript"/>
                <w:lang w:eastAsia="ko-KR"/>
              </w:rPr>
              <w:t>2</w:t>
            </w:r>
          </w:p>
        </w:tc>
      </w:tr>
      <w:tr w:rsidR="001377D2" w:rsidRPr="001377D2" w14:paraId="612CF845" w14:textId="77777777" w:rsidTr="00AB204D">
        <w:trPr>
          <w:jc w:val="center"/>
        </w:trPr>
        <w:tc>
          <w:tcPr>
            <w:tcW w:w="2007" w:type="dxa"/>
            <w:tcBorders>
              <w:top w:val="nil"/>
              <w:left w:val="single" w:sz="4" w:space="0" w:color="auto"/>
              <w:bottom w:val="nil"/>
              <w:right w:val="single" w:sz="4" w:space="0" w:color="auto"/>
            </w:tcBorders>
          </w:tcPr>
          <w:p w14:paraId="5B565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14A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w:t>
            </w:r>
            <w:r w:rsidRPr="001377D2">
              <w:rPr>
                <w:rFonts w:ascii="Arial" w:hAnsi="Arial" w:cs="Arial"/>
                <w:sz w:val="18"/>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02893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sz w:val="18"/>
                <w:szCs w:val="14"/>
                <w:lang w:eastAsia="ja-JP"/>
              </w:rPr>
              <w:t>745.5</w:t>
            </w:r>
          </w:p>
        </w:tc>
        <w:tc>
          <w:tcPr>
            <w:tcW w:w="964" w:type="dxa"/>
            <w:tcBorders>
              <w:top w:val="single" w:sz="4" w:space="0" w:color="auto"/>
              <w:left w:val="single" w:sz="4" w:space="0" w:color="auto"/>
              <w:bottom w:val="single" w:sz="4" w:space="0" w:color="auto"/>
              <w:right w:val="single" w:sz="4" w:space="0" w:color="auto"/>
            </w:tcBorders>
            <w:vAlign w:val="center"/>
          </w:tcPr>
          <w:p w14:paraId="6423A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60B3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EC5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01E26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6532D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A10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N/A</w:t>
            </w:r>
          </w:p>
        </w:tc>
      </w:tr>
      <w:tr w:rsidR="001377D2" w:rsidRPr="001377D2" w14:paraId="7C478689" w14:textId="77777777" w:rsidTr="00AB204D">
        <w:trPr>
          <w:jc w:val="center"/>
        </w:trPr>
        <w:tc>
          <w:tcPr>
            <w:tcW w:w="2007" w:type="dxa"/>
            <w:tcBorders>
              <w:top w:val="nil"/>
              <w:left w:val="single" w:sz="4" w:space="0" w:color="auto"/>
              <w:bottom w:val="nil"/>
              <w:right w:val="single" w:sz="4" w:space="0" w:color="auto"/>
            </w:tcBorders>
          </w:tcPr>
          <w:p w14:paraId="153D5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C94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14CE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sz w:val="18"/>
                <w:szCs w:val="14"/>
                <w:lang w:eastAsia="ja-JP"/>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7D5EF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F0DD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10B4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7938A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0DD2B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019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N/A</w:t>
            </w:r>
          </w:p>
        </w:tc>
      </w:tr>
      <w:tr w:rsidR="001377D2" w:rsidRPr="001377D2" w14:paraId="4F4F736C" w14:textId="77777777" w:rsidTr="00AB204D">
        <w:trPr>
          <w:jc w:val="center"/>
        </w:trPr>
        <w:tc>
          <w:tcPr>
            <w:tcW w:w="2007" w:type="dxa"/>
            <w:tcBorders>
              <w:top w:val="nil"/>
              <w:left w:val="single" w:sz="4" w:space="0" w:color="auto"/>
              <w:bottom w:val="single" w:sz="4" w:space="0" w:color="auto"/>
              <w:right w:val="single" w:sz="4" w:space="0" w:color="auto"/>
            </w:tcBorders>
          </w:tcPr>
          <w:p w14:paraId="5F012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836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0C363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color w:val="000000"/>
                <w:sz w:val="18"/>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17A3A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CAA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40D5A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5E6CD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hint="eastAsia"/>
                <w:sz w:val="18"/>
                <w:szCs w:val="12"/>
                <w:lang w:eastAsia="ja-JP"/>
              </w:rPr>
              <w:t>1</w:t>
            </w:r>
            <w:r w:rsidRPr="001377D2">
              <w:rPr>
                <w:rFonts w:ascii="Arial" w:hAnsi="Arial" w:cs="Arial"/>
                <w:sz w:val="18"/>
                <w:szCs w:val="12"/>
                <w:lang w:eastAsia="ja-JP"/>
              </w:rPr>
              <w:t>3.4</w:t>
            </w:r>
          </w:p>
        </w:tc>
        <w:tc>
          <w:tcPr>
            <w:tcW w:w="828" w:type="dxa"/>
            <w:tcBorders>
              <w:top w:val="single" w:sz="4" w:space="0" w:color="auto"/>
              <w:left w:val="single" w:sz="4" w:space="0" w:color="auto"/>
              <w:bottom w:val="single" w:sz="4" w:space="0" w:color="auto"/>
              <w:right w:val="single" w:sz="4" w:space="0" w:color="auto"/>
            </w:tcBorders>
          </w:tcPr>
          <w:p w14:paraId="0FE5A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4FE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IMD4</w:t>
            </w:r>
            <w:r w:rsidRPr="001377D2">
              <w:rPr>
                <w:rFonts w:ascii="Arial" w:hAnsi="Arial" w:cs="Arial"/>
                <w:sz w:val="18"/>
                <w:szCs w:val="14"/>
                <w:vertAlign w:val="superscript"/>
                <w:lang w:eastAsia="ko-KR"/>
              </w:rPr>
              <w:t>1</w:t>
            </w:r>
          </w:p>
        </w:tc>
      </w:tr>
      <w:tr w:rsidR="001377D2" w:rsidRPr="001377D2" w14:paraId="22A8B0BC" w14:textId="77777777" w:rsidTr="00AB204D">
        <w:trPr>
          <w:jc w:val="center"/>
        </w:trPr>
        <w:tc>
          <w:tcPr>
            <w:tcW w:w="2007" w:type="dxa"/>
            <w:tcBorders>
              <w:top w:val="nil"/>
              <w:left w:val="single" w:sz="4" w:space="0" w:color="auto"/>
              <w:bottom w:val="nil"/>
              <w:right w:val="single" w:sz="4" w:space="0" w:color="auto"/>
            </w:tcBorders>
            <w:vAlign w:val="center"/>
          </w:tcPr>
          <w:p w14:paraId="360BD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cs="Arial"/>
                <w:sz w:val="18"/>
                <w:lang w:eastAsia="ja-JP"/>
              </w:rPr>
              <w:t>CA</w:t>
            </w:r>
            <w:r w:rsidRPr="001377D2">
              <w:rPr>
                <w:rFonts w:ascii="Arial" w:hAnsi="Arial"/>
                <w:sz w:val="18"/>
                <w:lang w:eastAsia="ko-KR"/>
              </w:rPr>
              <w:t>_n1-n77-n79</w:t>
            </w:r>
          </w:p>
        </w:tc>
        <w:tc>
          <w:tcPr>
            <w:tcW w:w="1146" w:type="dxa"/>
            <w:tcBorders>
              <w:top w:val="single" w:sz="4" w:space="0" w:color="auto"/>
              <w:left w:val="single" w:sz="4" w:space="0" w:color="auto"/>
              <w:bottom w:val="single" w:sz="4" w:space="0" w:color="auto"/>
              <w:right w:val="single" w:sz="4" w:space="0" w:color="auto"/>
            </w:tcBorders>
            <w:vAlign w:val="center"/>
          </w:tcPr>
          <w:p w14:paraId="7EDB3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60" w:type="dxa"/>
            <w:tcBorders>
              <w:top w:val="single" w:sz="4" w:space="0" w:color="auto"/>
              <w:left w:val="single" w:sz="4" w:space="0" w:color="auto"/>
              <w:bottom w:val="single" w:sz="4" w:space="0" w:color="auto"/>
              <w:right w:val="single" w:sz="4" w:space="0" w:color="auto"/>
            </w:tcBorders>
            <w:vAlign w:val="center"/>
          </w:tcPr>
          <w:p w14:paraId="3A4D1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1950</w:t>
            </w:r>
          </w:p>
        </w:tc>
        <w:tc>
          <w:tcPr>
            <w:tcW w:w="964" w:type="dxa"/>
            <w:tcBorders>
              <w:top w:val="single" w:sz="4" w:space="0" w:color="auto"/>
              <w:left w:val="single" w:sz="4" w:space="0" w:color="auto"/>
              <w:bottom w:val="single" w:sz="4" w:space="0" w:color="auto"/>
              <w:right w:val="single" w:sz="4" w:space="0" w:color="auto"/>
            </w:tcBorders>
            <w:vAlign w:val="center"/>
          </w:tcPr>
          <w:p w14:paraId="3B51A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7C2C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A89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39BF2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sz w:val="18"/>
                <w:lang w:eastAsia="ja-JP"/>
              </w:rPr>
              <w:t>24.6</w:t>
            </w:r>
          </w:p>
        </w:tc>
        <w:tc>
          <w:tcPr>
            <w:tcW w:w="828" w:type="dxa"/>
            <w:tcBorders>
              <w:top w:val="single" w:sz="4" w:space="0" w:color="auto"/>
              <w:left w:val="single" w:sz="4" w:space="0" w:color="auto"/>
              <w:bottom w:val="single" w:sz="4" w:space="0" w:color="auto"/>
              <w:right w:val="single" w:sz="4" w:space="0" w:color="auto"/>
            </w:tcBorders>
            <w:vAlign w:val="center"/>
          </w:tcPr>
          <w:p w14:paraId="74ACC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5C2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hint="eastAsia"/>
                <w:sz w:val="18"/>
                <w:lang w:eastAsia="ja-JP"/>
              </w:rPr>
              <w:t>IMD</w:t>
            </w:r>
            <w:r w:rsidRPr="001377D2">
              <w:rPr>
                <w:rFonts w:ascii="Arial" w:hAnsi="Arial"/>
                <w:sz w:val="18"/>
              </w:rPr>
              <w:t>3</w:t>
            </w:r>
            <w:r w:rsidRPr="001377D2">
              <w:rPr>
                <w:rFonts w:ascii="Arial" w:eastAsia="Yu Mincho" w:hAnsi="Arial"/>
                <w:sz w:val="18"/>
                <w:vertAlign w:val="superscript"/>
                <w:lang w:eastAsia="ja-JP"/>
              </w:rPr>
              <w:t>1,2</w:t>
            </w:r>
          </w:p>
        </w:tc>
      </w:tr>
      <w:tr w:rsidR="001377D2" w:rsidRPr="001377D2" w14:paraId="2E14537D" w14:textId="77777777" w:rsidTr="00AB204D">
        <w:trPr>
          <w:jc w:val="center"/>
        </w:trPr>
        <w:tc>
          <w:tcPr>
            <w:tcW w:w="2007" w:type="dxa"/>
            <w:tcBorders>
              <w:top w:val="nil"/>
              <w:left w:val="single" w:sz="4" w:space="0" w:color="auto"/>
              <w:bottom w:val="nil"/>
              <w:right w:val="single" w:sz="4" w:space="0" w:color="auto"/>
            </w:tcBorders>
            <w:vAlign w:val="center"/>
          </w:tcPr>
          <w:p w14:paraId="3C90D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AAC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25C71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3400</w:t>
            </w:r>
          </w:p>
        </w:tc>
        <w:tc>
          <w:tcPr>
            <w:tcW w:w="964" w:type="dxa"/>
            <w:tcBorders>
              <w:top w:val="single" w:sz="4" w:space="0" w:color="auto"/>
              <w:left w:val="single" w:sz="4" w:space="0" w:color="auto"/>
              <w:bottom w:val="single" w:sz="4" w:space="0" w:color="auto"/>
              <w:right w:val="single" w:sz="4" w:space="0" w:color="auto"/>
            </w:tcBorders>
            <w:vAlign w:val="center"/>
          </w:tcPr>
          <w:p w14:paraId="60FEA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533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493A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vAlign w:val="center"/>
          </w:tcPr>
          <w:p w14:paraId="2EDD7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DA7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7B3F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hint="eastAsia"/>
                <w:sz w:val="18"/>
                <w:lang w:eastAsia="ja-JP"/>
              </w:rPr>
              <w:t>N/A</w:t>
            </w:r>
          </w:p>
        </w:tc>
      </w:tr>
      <w:tr w:rsidR="001377D2" w:rsidRPr="001377D2" w14:paraId="176C91F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CD3B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37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8C0F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4660</w:t>
            </w:r>
          </w:p>
        </w:tc>
        <w:tc>
          <w:tcPr>
            <w:tcW w:w="964" w:type="dxa"/>
            <w:tcBorders>
              <w:top w:val="single" w:sz="4" w:space="0" w:color="auto"/>
              <w:left w:val="single" w:sz="4" w:space="0" w:color="auto"/>
              <w:bottom w:val="single" w:sz="4" w:space="0" w:color="auto"/>
              <w:right w:val="single" w:sz="4" w:space="0" w:color="auto"/>
            </w:tcBorders>
            <w:vAlign w:val="center"/>
          </w:tcPr>
          <w:p w14:paraId="6DA67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26FA9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65C0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vAlign w:val="center"/>
          </w:tcPr>
          <w:p w14:paraId="43B0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E0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516D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cs="Arial" w:hint="eastAsia"/>
                <w:sz w:val="18"/>
                <w:lang w:eastAsia="ja-JP"/>
              </w:rPr>
              <w:t>N/A</w:t>
            </w:r>
          </w:p>
        </w:tc>
      </w:tr>
      <w:tr w:rsidR="001377D2" w:rsidRPr="001377D2" w14:paraId="4A9E0455"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3B28B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w:t>
            </w:r>
            <w:r w:rsidRPr="001377D2">
              <w:rPr>
                <w:rFonts w:ascii="Arial" w:hAnsi="Arial"/>
                <w:sz w:val="18"/>
              </w:rPr>
              <w:t>-</w:t>
            </w:r>
            <w:r w:rsidRPr="001377D2">
              <w:rPr>
                <w:rFonts w:ascii="Arial" w:hAnsi="Arial"/>
                <w:sz w:val="18"/>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23C22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6AF35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1970</w:t>
            </w:r>
          </w:p>
        </w:tc>
        <w:tc>
          <w:tcPr>
            <w:tcW w:w="964" w:type="dxa"/>
            <w:tcBorders>
              <w:top w:val="single" w:sz="4" w:space="0" w:color="auto"/>
              <w:left w:val="single" w:sz="4" w:space="0" w:color="auto"/>
              <w:bottom w:val="single" w:sz="4" w:space="0" w:color="auto"/>
              <w:right w:val="single" w:sz="4" w:space="0" w:color="auto"/>
            </w:tcBorders>
            <w:vAlign w:val="center"/>
          </w:tcPr>
          <w:p w14:paraId="13C6E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02E8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FD9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vAlign w:val="center"/>
          </w:tcPr>
          <w:p w14:paraId="2EC83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499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00C8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1BDE640E" w14:textId="77777777" w:rsidTr="00AB204D">
        <w:trPr>
          <w:jc w:val="center"/>
        </w:trPr>
        <w:tc>
          <w:tcPr>
            <w:tcW w:w="2007" w:type="dxa"/>
            <w:tcBorders>
              <w:top w:val="nil"/>
              <w:left w:val="single" w:sz="4" w:space="0" w:color="auto"/>
              <w:bottom w:val="nil"/>
              <w:right w:val="single" w:sz="4" w:space="0" w:color="auto"/>
            </w:tcBorders>
            <w:vAlign w:val="center"/>
          </w:tcPr>
          <w:p w14:paraId="2B18F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BD5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3BA2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68A26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A433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FA5E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A714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7077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9C3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4C2880F9" w14:textId="77777777" w:rsidTr="00AB204D">
        <w:trPr>
          <w:jc w:val="center"/>
        </w:trPr>
        <w:tc>
          <w:tcPr>
            <w:tcW w:w="2007" w:type="dxa"/>
            <w:tcBorders>
              <w:top w:val="nil"/>
              <w:left w:val="single" w:sz="4" w:space="0" w:color="auto"/>
              <w:bottom w:val="nil"/>
              <w:right w:val="single" w:sz="4" w:space="0" w:color="auto"/>
            </w:tcBorders>
            <w:vAlign w:val="center"/>
          </w:tcPr>
          <w:p w14:paraId="3DB12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776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2281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805F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73B7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0845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3330</w:t>
            </w:r>
          </w:p>
        </w:tc>
        <w:tc>
          <w:tcPr>
            <w:tcW w:w="977" w:type="dxa"/>
            <w:tcBorders>
              <w:top w:val="single" w:sz="4" w:space="0" w:color="auto"/>
              <w:left w:val="single" w:sz="4" w:space="0" w:color="auto"/>
              <w:bottom w:val="single" w:sz="4" w:space="0" w:color="auto"/>
              <w:right w:val="single" w:sz="4" w:space="0" w:color="auto"/>
            </w:tcBorders>
            <w:vAlign w:val="center"/>
          </w:tcPr>
          <w:p w14:paraId="6017F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28.2</w:t>
            </w:r>
          </w:p>
        </w:tc>
        <w:tc>
          <w:tcPr>
            <w:tcW w:w="828" w:type="dxa"/>
            <w:tcBorders>
              <w:top w:val="single" w:sz="4" w:space="0" w:color="auto"/>
              <w:left w:val="single" w:sz="4" w:space="0" w:color="auto"/>
              <w:bottom w:val="single" w:sz="4" w:space="0" w:color="auto"/>
              <w:right w:val="single" w:sz="4" w:space="0" w:color="auto"/>
            </w:tcBorders>
          </w:tcPr>
          <w:p w14:paraId="12CD7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989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IMD3</w:t>
            </w:r>
            <w:r w:rsidRPr="001377D2">
              <w:rPr>
                <w:rFonts w:ascii="Arial" w:hAnsi="Arial"/>
                <w:sz w:val="18"/>
                <w:vertAlign w:val="superscript"/>
                <w:lang w:eastAsia="ko-KR"/>
              </w:rPr>
              <w:t>1,2</w:t>
            </w:r>
          </w:p>
        </w:tc>
      </w:tr>
      <w:tr w:rsidR="001377D2" w:rsidRPr="001377D2" w14:paraId="70ADEE25" w14:textId="77777777" w:rsidTr="00AB204D">
        <w:trPr>
          <w:jc w:val="center"/>
        </w:trPr>
        <w:tc>
          <w:tcPr>
            <w:tcW w:w="2007" w:type="dxa"/>
            <w:tcBorders>
              <w:top w:val="nil"/>
              <w:left w:val="single" w:sz="4" w:space="0" w:color="auto"/>
              <w:bottom w:val="nil"/>
              <w:right w:val="single" w:sz="4" w:space="0" w:color="auto"/>
            </w:tcBorders>
            <w:vAlign w:val="center"/>
          </w:tcPr>
          <w:p w14:paraId="48E8A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FC60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0A88A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1975</w:t>
            </w:r>
          </w:p>
        </w:tc>
        <w:tc>
          <w:tcPr>
            <w:tcW w:w="964" w:type="dxa"/>
            <w:tcBorders>
              <w:top w:val="single" w:sz="4" w:space="0" w:color="auto"/>
              <w:left w:val="single" w:sz="4" w:space="0" w:color="auto"/>
              <w:bottom w:val="single" w:sz="4" w:space="0" w:color="auto"/>
              <w:right w:val="single" w:sz="4" w:space="0" w:color="auto"/>
            </w:tcBorders>
            <w:vAlign w:val="center"/>
          </w:tcPr>
          <w:p w14:paraId="37C9D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5FB2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1F205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369D5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DB2C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A3D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140971A6" w14:textId="77777777" w:rsidTr="00AB204D">
        <w:trPr>
          <w:jc w:val="center"/>
        </w:trPr>
        <w:tc>
          <w:tcPr>
            <w:tcW w:w="2007" w:type="dxa"/>
            <w:tcBorders>
              <w:top w:val="nil"/>
              <w:left w:val="single" w:sz="4" w:space="0" w:color="auto"/>
              <w:bottom w:val="nil"/>
              <w:right w:val="single" w:sz="4" w:space="0" w:color="auto"/>
            </w:tcBorders>
            <w:vAlign w:val="center"/>
          </w:tcPr>
          <w:p w14:paraId="5B95E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DBD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CABC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3410</w:t>
            </w:r>
          </w:p>
        </w:tc>
        <w:tc>
          <w:tcPr>
            <w:tcW w:w="964" w:type="dxa"/>
            <w:tcBorders>
              <w:top w:val="single" w:sz="4" w:space="0" w:color="auto"/>
              <w:left w:val="single" w:sz="4" w:space="0" w:color="auto"/>
              <w:bottom w:val="single" w:sz="4" w:space="0" w:color="auto"/>
              <w:right w:val="single" w:sz="4" w:space="0" w:color="auto"/>
            </w:tcBorders>
            <w:vAlign w:val="center"/>
          </w:tcPr>
          <w:p w14:paraId="5453E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2FAE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5E680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578FC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2E69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2F8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7EDEF4C6" w14:textId="77777777" w:rsidTr="00AB204D">
        <w:trPr>
          <w:jc w:val="center"/>
        </w:trPr>
        <w:tc>
          <w:tcPr>
            <w:tcW w:w="2007" w:type="dxa"/>
            <w:tcBorders>
              <w:top w:val="nil"/>
              <w:left w:val="single" w:sz="4" w:space="0" w:color="auto"/>
              <w:bottom w:val="nil"/>
              <w:right w:val="single" w:sz="4" w:space="0" w:color="auto"/>
            </w:tcBorders>
            <w:vAlign w:val="center"/>
          </w:tcPr>
          <w:p w14:paraId="4959B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2EA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6692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A39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C9BC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F9DA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6EA72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22.0</w:t>
            </w:r>
          </w:p>
        </w:tc>
        <w:tc>
          <w:tcPr>
            <w:tcW w:w="828" w:type="dxa"/>
            <w:tcBorders>
              <w:top w:val="single" w:sz="4" w:space="0" w:color="auto"/>
              <w:left w:val="single" w:sz="4" w:space="0" w:color="auto"/>
              <w:bottom w:val="single" w:sz="4" w:space="0" w:color="auto"/>
              <w:right w:val="single" w:sz="4" w:space="0" w:color="auto"/>
            </w:tcBorders>
          </w:tcPr>
          <w:p w14:paraId="1CA9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C0DF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IMD4</w:t>
            </w:r>
            <w:r w:rsidRPr="001377D2">
              <w:rPr>
                <w:rFonts w:ascii="Arial" w:hAnsi="Arial"/>
                <w:sz w:val="18"/>
                <w:vertAlign w:val="superscript"/>
                <w:lang w:eastAsia="ko-KR"/>
              </w:rPr>
              <w:t>1</w:t>
            </w:r>
          </w:p>
        </w:tc>
      </w:tr>
      <w:tr w:rsidR="001377D2" w:rsidRPr="001377D2" w14:paraId="198C0F57" w14:textId="77777777" w:rsidTr="00AB204D">
        <w:trPr>
          <w:jc w:val="center"/>
        </w:trPr>
        <w:tc>
          <w:tcPr>
            <w:tcW w:w="2007" w:type="dxa"/>
            <w:tcBorders>
              <w:top w:val="nil"/>
              <w:left w:val="single" w:sz="4" w:space="0" w:color="auto"/>
              <w:bottom w:val="nil"/>
              <w:right w:val="single" w:sz="4" w:space="0" w:color="auto"/>
            </w:tcBorders>
            <w:vAlign w:val="center"/>
          </w:tcPr>
          <w:p w14:paraId="4A61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438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66786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2640</w:t>
            </w:r>
          </w:p>
        </w:tc>
        <w:tc>
          <w:tcPr>
            <w:tcW w:w="964" w:type="dxa"/>
            <w:tcBorders>
              <w:top w:val="single" w:sz="4" w:space="0" w:color="auto"/>
              <w:left w:val="single" w:sz="4" w:space="0" w:color="auto"/>
              <w:bottom w:val="single" w:sz="4" w:space="0" w:color="auto"/>
              <w:right w:val="single" w:sz="4" w:space="0" w:color="auto"/>
            </w:tcBorders>
            <w:vAlign w:val="center"/>
          </w:tcPr>
          <w:p w14:paraId="338DF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7C35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48E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70AB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0018D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459F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6823E69E" w14:textId="77777777" w:rsidTr="00AB204D">
        <w:trPr>
          <w:jc w:val="center"/>
        </w:trPr>
        <w:tc>
          <w:tcPr>
            <w:tcW w:w="2007" w:type="dxa"/>
            <w:tcBorders>
              <w:top w:val="nil"/>
              <w:left w:val="single" w:sz="4" w:space="0" w:color="auto"/>
              <w:bottom w:val="nil"/>
              <w:right w:val="single" w:sz="4" w:space="0" w:color="auto"/>
            </w:tcBorders>
            <w:vAlign w:val="center"/>
          </w:tcPr>
          <w:p w14:paraId="2D354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BE1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773B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3E78B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71BE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5543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4C266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7FAF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0F7A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586F8C1E"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44531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E98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70A98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235E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9469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4A8F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60E8C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21.4</w:t>
            </w:r>
          </w:p>
        </w:tc>
        <w:tc>
          <w:tcPr>
            <w:tcW w:w="828" w:type="dxa"/>
            <w:tcBorders>
              <w:top w:val="single" w:sz="4" w:space="0" w:color="auto"/>
              <w:left w:val="single" w:sz="4" w:space="0" w:color="auto"/>
              <w:bottom w:val="single" w:sz="4" w:space="0" w:color="auto"/>
              <w:right w:val="single" w:sz="4" w:space="0" w:color="auto"/>
            </w:tcBorders>
          </w:tcPr>
          <w:p w14:paraId="5C229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C5A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IMD4</w:t>
            </w:r>
          </w:p>
        </w:tc>
      </w:tr>
      <w:tr w:rsidR="001377D2" w:rsidRPr="001377D2" w14:paraId="5C6D2B4A" w14:textId="77777777" w:rsidTr="00AB204D">
        <w:trPr>
          <w:jc w:val="center"/>
        </w:trPr>
        <w:tc>
          <w:tcPr>
            <w:tcW w:w="2007" w:type="dxa"/>
            <w:tcBorders>
              <w:top w:val="nil"/>
              <w:left w:val="single" w:sz="4" w:space="0" w:color="auto"/>
              <w:bottom w:val="nil"/>
              <w:right w:val="single" w:sz="4" w:space="0" w:color="auto"/>
            </w:tcBorders>
            <w:vAlign w:val="center"/>
          </w:tcPr>
          <w:p w14:paraId="4A5F3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w:t>
            </w:r>
            <w:r w:rsidRPr="001377D2">
              <w:rPr>
                <w:rFonts w:ascii="Arial" w:hAnsi="Arial" w:hint="eastAsia"/>
                <w:color w:val="000000"/>
                <w:sz w:val="18"/>
              </w:rPr>
              <w:t>1</w:t>
            </w:r>
            <w:r w:rsidRPr="001377D2">
              <w:rPr>
                <w:rFonts w:ascii="Arial" w:eastAsia="DengXian" w:hAnsi="Arial"/>
                <w:color w:val="000000"/>
                <w:sz w:val="18"/>
                <w:lang w:val="sv-SE"/>
              </w:rPr>
              <w:t>-</w:t>
            </w:r>
            <w:r w:rsidRPr="001377D2">
              <w:rPr>
                <w:rFonts w:ascii="Arial" w:eastAsia="DengXian" w:hAnsi="Arial"/>
                <w:color w:val="000000"/>
                <w:sz w:val="18"/>
                <w:lang w:eastAsia="zh-CN"/>
              </w:rPr>
              <w:t>n</w:t>
            </w:r>
            <w:r w:rsidRPr="001377D2">
              <w:rPr>
                <w:rFonts w:ascii="Arial" w:hAnsi="Arial" w:hint="eastAsia"/>
                <w:color w:val="000000"/>
                <w:sz w:val="18"/>
              </w:rPr>
              <w:t>78</w:t>
            </w:r>
            <w:r w:rsidRPr="001377D2">
              <w:rPr>
                <w:rFonts w:ascii="Arial" w:eastAsia="DengXian" w:hAnsi="Arial"/>
                <w:color w:val="000000"/>
                <w:sz w:val="18"/>
                <w:lang w:val="sv-SE" w:eastAsia="zh-CN"/>
              </w:rPr>
              <w:t>-n</w:t>
            </w:r>
            <w:r w:rsidRPr="001377D2">
              <w:rPr>
                <w:rFonts w:ascii="Arial" w:hAnsi="Arial" w:hint="eastAsia"/>
                <w:color w:val="000000"/>
                <w:sz w:val="18"/>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40DBC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w:t>
            </w:r>
            <w:r w:rsidRPr="001377D2">
              <w:rPr>
                <w:rFonts w:ascii="Arial" w:eastAsia="Yu Mincho" w:hAnsi="Arial" w:hint="eastAsia"/>
                <w:sz w:val="18"/>
              </w:rPr>
              <w:t>1</w:t>
            </w:r>
          </w:p>
        </w:tc>
        <w:tc>
          <w:tcPr>
            <w:tcW w:w="960" w:type="dxa"/>
            <w:tcBorders>
              <w:top w:val="single" w:sz="4" w:space="0" w:color="auto"/>
              <w:left w:val="single" w:sz="4" w:space="0" w:color="auto"/>
              <w:bottom w:val="single" w:sz="4" w:space="0" w:color="auto"/>
              <w:right w:val="single" w:sz="4" w:space="0" w:color="auto"/>
            </w:tcBorders>
          </w:tcPr>
          <w:p w14:paraId="4BAD2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4CEB0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E78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1E7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5C93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3375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86E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41E7576F" w14:textId="77777777" w:rsidTr="00AB204D">
        <w:trPr>
          <w:jc w:val="center"/>
        </w:trPr>
        <w:tc>
          <w:tcPr>
            <w:tcW w:w="2007" w:type="dxa"/>
            <w:tcBorders>
              <w:top w:val="nil"/>
              <w:left w:val="single" w:sz="4" w:space="0" w:color="auto"/>
              <w:bottom w:val="nil"/>
              <w:right w:val="single" w:sz="4" w:space="0" w:color="auto"/>
            </w:tcBorders>
            <w:vAlign w:val="center"/>
          </w:tcPr>
          <w:p w14:paraId="63228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890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lang w:eastAsia="zh-CN"/>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06331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3410</w:t>
            </w:r>
          </w:p>
        </w:tc>
        <w:tc>
          <w:tcPr>
            <w:tcW w:w="964" w:type="dxa"/>
            <w:tcBorders>
              <w:top w:val="single" w:sz="4" w:space="0" w:color="auto"/>
              <w:left w:val="single" w:sz="4" w:space="0" w:color="auto"/>
              <w:bottom w:val="single" w:sz="4" w:space="0" w:color="auto"/>
              <w:right w:val="single" w:sz="4" w:space="0" w:color="auto"/>
            </w:tcBorders>
          </w:tcPr>
          <w:p w14:paraId="70E24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460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0437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372E3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B22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984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372E547F" w14:textId="77777777" w:rsidTr="00AB204D">
        <w:trPr>
          <w:jc w:val="center"/>
        </w:trPr>
        <w:tc>
          <w:tcPr>
            <w:tcW w:w="2007" w:type="dxa"/>
            <w:tcBorders>
              <w:top w:val="nil"/>
              <w:left w:val="single" w:sz="4" w:space="0" w:color="auto"/>
              <w:bottom w:val="nil"/>
              <w:right w:val="single" w:sz="4" w:space="0" w:color="auto"/>
            </w:tcBorders>
            <w:vAlign w:val="center"/>
          </w:tcPr>
          <w:p w14:paraId="63120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F33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42482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5ABB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07A21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003D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5EC78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24.9</w:t>
            </w:r>
          </w:p>
        </w:tc>
        <w:tc>
          <w:tcPr>
            <w:tcW w:w="828" w:type="dxa"/>
            <w:tcBorders>
              <w:top w:val="single" w:sz="4" w:space="0" w:color="auto"/>
              <w:left w:val="single" w:sz="4" w:space="0" w:color="auto"/>
              <w:bottom w:val="single" w:sz="4" w:space="0" w:color="auto"/>
              <w:right w:val="single" w:sz="4" w:space="0" w:color="auto"/>
            </w:tcBorders>
          </w:tcPr>
          <w:p w14:paraId="269BE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0C1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sz w:val="18"/>
                <w:szCs w:val="18"/>
              </w:rPr>
              <w:t>3</w:t>
            </w:r>
            <w:r w:rsidRPr="001377D2">
              <w:rPr>
                <w:rFonts w:ascii="Arial" w:eastAsia="Yu Mincho" w:hAnsi="Arial" w:cs="Arial"/>
                <w:sz w:val="18"/>
                <w:szCs w:val="18"/>
                <w:vertAlign w:val="superscript"/>
              </w:rPr>
              <w:t>1,3</w:t>
            </w:r>
          </w:p>
        </w:tc>
      </w:tr>
      <w:tr w:rsidR="001377D2" w:rsidRPr="001377D2" w14:paraId="7F0E1255" w14:textId="77777777" w:rsidTr="00AB204D">
        <w:trPr>
          <w:jc w:val="center"/>
        </w:trPr>
        <w:tc>
          <w:tcPr>
            <w:tcW w:w="2007" w:type="dxa"/>
            <w:tcBorders>
              <w:top w:val="nil"/>
              <w:left w:val="single" w:sz="4" w:space="0" w:color="auto"/>
              <w:bottom w:val="nil"/>
              <w:right w:val="single" w:sz="4" w:space="0" w:color="auto"/>
            </w:tcBorders>
            <w:vAlign w:val="center"/>
          </w:tcPr>
          <w:p w14:paraId="076C5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D36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n1</w:t>
            </w:r>
          </w:p>
        </w:tc>
        <w:tc>
          <w:tcPr>
            <w:tcW w:w="960" w:type="dxa"/>
            <w:tcBorders>
              <w:top w:val="single" w:sz="4" w:space="0" w:color="auto"/>
              <w:left w:val="single" w:sz="4" w:space="0" w:color="auto"/>
              <w:bottom w:val="single" w:sz="4" w:space="0" w:color="auto"/>
              <w:right w:val="single" w:sz="4" w:space="0" w:color="auto"/>
            </w:tcBorders>
          </w:tcPr>
          <w:p w14:paraId="641E1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70CFF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5B8B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B9B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2595C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D1D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331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57FB7157" w14:textId="77777777" w:rsidTr="00AB204D">
        <w:trPr>
          <w:jc w:val="center"/>
        </w:trPr>
        <w:tc>
          <w:tcPr>
            <w:tcW w:w="2007" w:type="dxa"/>
            <w:tcBorders>
              <w:top w:val="nil"/>
              <w:left w:val="single" w:sz="4" w:space="0" w:color="auto"/>
              <w:bottom w:val="nil"/>
              <w:right w:val="single" w:sz="4" w:space="0" w:color="auto"/>
            </w:tcBorders>
            <w:vAlign w:val="center"/>
          </w:tcPr>
          <w:p w14:paraId="59E23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B40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31B23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C7FB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B83A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34CC6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210AB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17</w:t>
            </w:r>
          </w:p>
        </w:tc>
        <w:tc>
          <w:tcPr>
            <w:tcW w:w="828" w:type="dxa"/>
            <w:tcBorders>
              <w:top w:val="single" w:sz="4" w:space="0" w:color="auto"/>
              <w:left w:val="single" w:sz="4" w:space="0" w:color="auto"/>
              <w:bottom w:val="single" w:sz="4" w:space="0" w:color="auto"/>
              <w:right w:val="single" w:sz="4" w:space="0" w:color="auto"/>
            </w:tcBorders>
          </w:tcPr>
          <w:p w14:paraId="3406E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8664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IMD5</w:t>
            </w:r>
            <w:r w:rsidRPr="001377D2">
              <w:rPr>
                <w:rFonts w:ascii="Arial" w:eastAsia="Yu Mincho" w:hAnsi="Arial" w:cs="Arial"/>
                <w:sz w:val="18"/>
                <w:szCs w:val="18"/>
                <w:vertAlign w:val="superscript"/>
              </w:rPr>
              <w:t>3</w:t>
            </w:r>
          </w:p>
        </w:tc>
      </w:tr>
      <w:tr w:rsidR="001377D2" w:rsidRPr="001377D2" w14:paraId="145A629B" w14:textId="77777777" w:rsidTr="00AB204D">
        <w:trPr>
          <w:jc w:val="center"/>
        </w:trPr>
        <w:tc>
          <w:tcPr>
            <w:tcW w:w="2007" w:type="dxa"/>
            <w:tcBorders>
              <w:top w:val="nil"/>
              <w:left w:val="single" w:sz="4" w:space="0" w:color="auto"/>
              <w:bottom w:val="nil"/>
              <w:right w:val="single" w:sz="4" w:space="0" w:color="auto"/>
            </w:tcBorders>
            <w:vAlign w:val="center"/>
          </w:tcPr>
          <w:p w14:paraId="6437F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6653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5D92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4670</w:t>
            </w:r>
          </w:p>
        </w:tc>
        <w:tc>
          <w:tcPr>
            <w:tcW w:w="964" w:type="dxa"/>
            <w:tcBorders>
              <w:top w:val="single" w:sz="4" w:space="0" w:color="auto"/>
              <w:left w:val="single" w:sz="4" w:space="0" w:color="auto"/>
              <w:bottom w:val="single" w:sz="4" w:space="0" w:color="auto"/>
              <w:right w:val="single" w:sz="4" w:space="0" w:color="auto"/>
            </w:tcBorders>
          </w:tcPr>
          <w:p w14:paraId="68056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31D6B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15311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184EA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C905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9E1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A4A49BF" w14:textId="77777777" w:rsidTr="00AB204D">
        <w:trPr>
          <w:jc w:val="center"/>
        </w:trPr>
        <w:tc>
          <w:tcPr>
            <w:tcW w:w="2007" w:type="dxa"/>
            <w:tcBorders>
              <w:top w:val="nil"/>
              <w:left w:val="single" w:sz="4" w:space="0" w:color="auto"/>
              <w:bottom w:val="nil"/>
              <w:right w:val="single" w:sz="4" w:space="0" w:color="auto"/>
            </w:tcBorders>
            <w:vAlign w:val="center"/>
          </w:tcPr>
          <w:p w14:paraId="6A858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9CF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w:t>
            </w:r>
            <w:r w:rsidRPr="001377D2">
              <w:rPr>
                <w:rFonts w:ascii="Arial" w:eastAsia="Yu Mincho" w:hAnsi="Arial" w:hint="eastAsia"/>
                <w:sz w:val="18"/>
              </w:rPr>
              <w:t>1</w:t>
            </w:r>
          </w:p>
        </w:tc>
        <w:tc>
          <w:tcPr>
            <w:tcW w:w="960" w:type="dxa"/>
            <w:tcBorders>
              <w:top w:val="single" w:sz="4" w:space="0" w:color="auto"/>
              <w:left w:val="single" w:sz="4" w:space="0" w:color="auto"/>
              <w:bottom w:val="single" w:sz="4" w:space="0" w:color="auto"/>
              <w:right w:val="single" w:sz="4" w:space="0" w:color="auto"/>
            </w:tcBorders>
          </w:tcPr>
          <w:p w14:paraId="3FE3A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B61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18DD5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E452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3F19A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24.6</w:t>
            </w:r>
          </w:p>
        </w:tc>
        <w:tc>
          <w:tcPr>
            <w:tcW w:w="828" w:type="dxa"/>
            <w:tcBorders>
              <w:top w:val="single" w:sz="4" w:space="0" w:color="auto"/>
              <w:left w:val="single" w:sz="4" w:space="0" w:color="auto"/>
              <w:bottom w:val="single" w:sz="4" w:space="0" w:color="auto"/>
              <w:right w:val="single" w:sz="4" w:space="0" w:color="auto"/>
            </w:tcBorders>
          </w:tcPr>
          <w:p w14:paraId="56316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827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hAnsi="Arial" w:cs="Arial"/>
                <w:sz w:val="18"/>
                <w:szCs w:val="18"/>
              </w:rPr>
              <w:t>3</w:t>
            </w:r>
            <w:r w:rsidRPr="001377D2">
              <w:rPr>
                <w:rFonts w:ascii="Arial" w:eastAsia="Yu Mincho" w:hAnsi="Arial" w:cs="Arial"/>
                <w:sz w:val="18"/>
                <w:szCs w:val="18"/>
                <w:vertAlign w:val="superscript"/>
              </w:rPr>
              <w:t>1</w:t>
            </w:r>
          </w:p>
        </w:tc>
      </w:tr>
      <w:tr w:rsidR="001377D2" w:rsidRPr="001377D2" w14:paraId="61D881DA" w14:textId="77777777" w:rsidTr="00AB204D">
        <w:trPr>
          <w:jc w:val="center"/>
        </w:trPr>
        <w:tc>
          <w:tcPr>
            <w:tcW w:w="2007" w:type="dxa"/>
            <w:tcBorders>
              <w:top w:val="nil"/>
              <w:left w:val="single" w:sz="4" w:space="0" w:color="auto"/>
              <w:bottom w:val="nil"/>
              <w:right w:val="single" w:sz="4" w:space="0" w:color="auto"/>
            </w:tcBorders>
            <w:vAlign w:val="center"/>
          </w:tcPr>
          <w:p w14:paraId="5EFBE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FF0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53F52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3400</w:t>
            </w:r>
          </w:p>
        </w:tc>
        <w:tc>
          <w:tcPr>
            <w:tcW w:w="964" w:type="dxa"/>
            <w:tcBorders>
              <w:top w:val="single" w:sz="4" w:space="0" w:color="auto"/>
              <w:left w:val="single" w:sz="4" w:space="0" w:color="auto"/>
              <w:bottom w:val="single" w:sz="4" w:space="0" w:color="auto"/>
              <w:right w:val="single" w:sz="4" w:space="0" w:color="auto"/>
            </w:tcBorders>
          </w:tcPr>
          <w:p w14:paraId="7DFB7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32FE6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D91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3400</w:t>
            </w:r>
          </w:p>
        </w:tc>
        <w:tc>
          <w:tcPr>
            <w:tcW w:w="977" w:type="dxa"/>
            <w:tcBorders>
              <w:top w:val="single" w:sz="4" w:space="0" w:color="auto"/>
              <w:left w:val="single" w:sz="4" w:space="0" w:color="auto"/>
              <w:bottom w:val="single" w:sz="4" w:space="0" w:color="auto"/>
              <w:right w:val="single" w:sz="4" w:space="0" w:color="auto"/>
            </w:tcBorders>
          </w:tcPr>
          <w:p w14:paraId="1A253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0C2A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6D70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2B65FFE8" w14:textId="77777777" w:rsidTr="00AB204D">
        <w:trPr>
          <w:jc w:val="center"/>
        </w:trPr>
        <w:tc>
          <w:tcPr>
            <w:tcW w:w="2007" w:type="dxa"/>
            <w:tcBorders>
              <w:top w:val="nil"/>
              <w:left w:val="single" w:sz="4" w:space="0" w:color="auto"/>
              <w:bottom w:val="nil"/>
              <w:right w:val="single" w:sz="4" w:space="0" w:color="auto"/>
            </w:tcBorders>
            <w:vAlign w:val="center"/>
          </w:tcPr>
          <w:p w14:paraId="49FA7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9A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540D4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4660</w:t>
            </w:r>
          </w:p>
        </w:tc>
        <w:tc>
          <w:tcPr>
            <w:tcW w:w="964" w:type="dxa"/>
            <w:tcBorders>
              <w:top w:val="single" w:sz="4" w:space="0" w:color="auto"/>
              <w:left w:val="single" w:sz="4" w:space="0" w:color="auto"/>
              <w:bottom w:val="single" w:sz="4" w:space="0" w:color="auto"/>
              <w:right w:val="single" w:sz="4" w:space="0" w:color="auto"/>
            </w:tcBorders>
          </w:tcPr>
          <w:p w14:paraId="1BDC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tcPr>
          <w:p w14:paraId="6513F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49862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4660</w:t>
            </w:r>
          </w:p>
        </w:tc>
        <w:tc>
          <w:tcPr>
            <w:tcW w:w="977" w:type="dxa"/>
            <w:tcBorders>
              <w:top w:val="single" w:sz="4" w:space="0" w:color="auto"/>
              <w:left w:val="single" w:sz="4" w:space="0" w:color="auto"/>
              <w:bottom w:val="single" w:sz="4" w:space="0" w:color="auto"/>
              <w:right w:val="single" w:sz="4" w:space="0" w:color="auto"/>
            </w:tcBorders>
          </w:tcPr>
          <w:p w14:paraId="3A925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AD30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B24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61CEB7B9" w14:textId="77777777" w:rsidTr="00AB204D">
        <w:trPr>
          <w:jc w:val="center"/>
        </w:trPr>
        <w:tc>
          <w:tcPr>
            <w:tcW w:w="2007" w:type="dxa"/>
            <w:tcBorders>
              <w:top w:val="nil"/>
              <w:left w:val="single" w:sz="4" w:space="0" w:color="auto"/>
              <w:bottom w:val="nil"/>
              <w:right w:val="single" w:sz="4" w:space="0" w:color="auto"/>
            </w:tcBorders>
            <w:vAlign w:val="center"/>
          </w:tcPr>
          <w:p w14:paraId="03174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9F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n1</w:t>
            </w:r>
          </w:p>
        </w:tc>
        <w:tc>
          <w:tcPr>
            <w:tcW w:w="960" w:type="dxa"/>
            <w:tcBorders>
              <w:top w:val="single" w:sz="4" w:space="0" w:color="auto"/>
              <w:left w:val="single" w:sz="4" w:space="0" w:color="auto"/>
              <w:bottom w:val="single" w:sz="4" w:space="0" w:color="auto"/>
              <w:right w:val="single" w:sz="4" w:space="0" w:color="auto"/>
            </w:tcBorders>
          </w:tcPr>
          <w:p w14:paraId="48928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847A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3018E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699B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11F38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3.8</w:t>
            </w:r>
          </w:p>
        </w:tc>
        <w:tc>
          <w:tcPr>
            <w:tcW w:w="828" w:type="dxa"/>
            <w:tcBorders>
              <w:top w:val="single" w:sz="4" w:space="0" w:color="auto"/>
              <w:left w:val="single" w:sz="4" w:space="0" w:color="auto"/>
              <w:bottom w:val="single" w:sz="4" w:space="0" w:color="auto"/>
              <w:right w:val="single" w:sz="4" w:space="0" w:color="auto"/>
            </w:tcBorders>
          </w:tcPr>
          <w:p w14:paraId="46D60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E6E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eastAsia="Yu Mincho" w:hAnsi="Arial" w:cs="Arial" w:hint="eastAsia"/>
                <w:sz w:val="18"/>
                <w:szCs w:val="18"/>
              </w:rPr>
              <w:t>4</w:t>
            </w:r>
            <w:r w:rsidRPr="001377D2">
              <w:rPr>
                <w:rFonts w:ascii="Arial" w:eastAsia="Yu Mincho" w:hAnsi="Arial" w:cs="Arial"/>
                <w:sz w:val="18"/>
                <w:szCs w:val="18"/>
                <w:vertAlign w:val="superscript"/>
              </w:rPr>
              <w:t>1</w:t>
            </w:r>
          </w:p>
        </w:tc>
      </w:tr>
      <w:tr w:rsidR="001377D2" w:rsidRPr="001377D2" w14:paraId="1257F9D9" w14:textId="77777777" w:rsidTr="00AB204D">
        <w:trPr>
          <w:jc w:val="center"/>
        </w:trPr>
        <w:tc>
          <w:tcPr>
            <w:tcW w:w="2007" w:type="dxa"/>
            <w:tcBorders>
              <w:top w:val="nil"/>
              <w:left w:val="single" w:sz="4" w:space="0" w:color="auto"/>
              <w:bottom w:val="nil"/>
              <w:right w:val="single" w:sz="4" w:space="0" w:color="auto"/>
            </w:tcBorders>
            <w:vAlign w:val="center"/>
          </w:tcPr>
          <w:p w14:paraId="526B0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0C7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n78</w:t>
            </w:r>
          </w:p>
        </w:tc>
        <w:tc>
          <w:tcPr>
            <w:tcW w:w="960" w:type="dxa"/>
            <w:tcBorders>
              <w:top w:val="single" w:sz="4" w:space="0" w:color="auto"/>
              <w:left w:val="single" w:sz="4" w:space="0" w:color="auto"/>
              <w:bottom w:val="single" w:sz="4" w:space="0" w:color="auto"/>
              <w:right w:val="single" w:sz="4" w:space="0" w:color="auto"/>
            </w:tcBorders>
          </w:tcPr>
          <w:p w14:paraId="28C24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w:t>
            </w:r>
            <w:r w:rsidRPr="001377D2">
              <w:rPr>
                <w:rFonts w:ascii="Arial" w:eastAsia="Yu Mincho" w:hAnsi="Arial" w:cs="Arial" w:hint="eastAsia"/>
                <w:sz w:val="18"/>
                <w:szCs w:val="18"/>
              </w:rPr>
              <w:t>59</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tcPr>
          <w:p w14:paraId="3FBA8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7126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03B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3</w:t>
            </w:r>
            <w:r w:rsidRPr="001377D2">
              <w:rPr>
                <w:rFonts w:ascii="Arial" w:eastAsia="Yu Mincho" w:hAnsi="Arial" w:cs="Arial" w:hint="eastAsia"/>
                <w:sz w:val="18"/>
                <w:szCs w:val="18"/>
              </w:rPr>
              <w:t>59</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tcPr>
          <w:p w14:paraId="0962F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4D11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4CB32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1B9CF2F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418A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F44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n79</w:t>
            </w:r>
          </w:p>
        </w:tc>
        <w:tc>
          <w:tcPr>
            <w:tcW w:w="960" w:type="dxa"/>
            <w:tcBorders>
              <w:top w:val="single" w:sz="4" w:space="0" w:color="auto"/>
              <w:left w:val="single" w:sz="4" w:space="0" w:color="auto"/>
              <w:bottom w:val="single" w:sz="4" w:space="0" w:color="auto"/>
              <w:right w:val="single" w:sz="4" w:space="0" w:color="auto"/>
            </w:tcBorders>
          </w:tcPr>
          <w:p w14:paraId="46D7F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4660</w:t>
            </w:r>
          </w:p>
        </w:tc>
        <w:tc>
          <w:tcPr>
            <w:tcW w:w="964" w:type="dxa"/>
            <w:tcBorders>
              <w:top w:val="single" w:sz="4" w:space="0" w:color="auto"/>
              <w:left w:val="single" w:sz="4" w:space="0" w:color="auto"/>
              <w:bottom w:val="single" w:sz="4" w:space="0" w:color="auto"/>
              <w:right w:val="single" w:sz="4" w:space="0" w:color="auto"/>
            </w:tcBorders>
          </w:tcPr>
          <w:p w14:paraId="674D6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tcPr>
          <w:p w14:paraId="1F99B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66361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4660</w:t>
            </w:r>
          </w:p>
        </w:tc>
        <w:tc>
          <w:tcPr>
            <w:tcW w:w="977" w:type="dxa"/>
            <w:tcBorders>
              <w:top w:val="single" w:sz="4" w:space="0" w:color="auto"/>
              <w:left w:val="single" w:sz="4" w:space="0" w:color="auto"/>
              <w:bottom w:val="single" w:sz="4" w:space="0" w:color="auto"/>
              <w:right w:val="single" w:sz="4" w:space="0" w:color="auto"/>
            </w:tcBorders>
          </w:tcPr>
          <w:p w14:paraId="456A9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A87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BDA9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7FED5BF2" w14:textId="77777777" w:rsidTr="00AB204D">
        <w:trPr>
          <w:jc w:val="center"/>
        </w:trPr>
        <w:tc>
          <w:tcPr>
            <w:tcW w:w="2007" w:type="dxa"/>
            <w:tcBorders>
              <w:top w:val="single" w:sz="4" w:space="0" w:color="auto"/>
              <w:left w:val="single" w:sz="4" w:space="0" w:color="auto"/>
              <w:bottom w:val="nil"/>
              <w:right w:val="single" w:sz="4" w:space="0" w:color="auto"/>
            </w:tcBorders>
          </w:tcPr>
          <w:p w14:paraId="6F220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CA_n2-n5-n77</w:t>
            </w:r>
          </w:p>
        </w:tc>
        <w:tc>
          <w:tcPr>
            <w:tcW w:w="1146" w:type="dxa"/>
            <w:tcBorders>
              <w:top w:val="single" w:sz="4" w:space="0" w:color="auto"/>
              <w:left w:val="single" w:sz="4" w:space="0" w:color="auto"/>
              <w:bottom w:val="single" w:sz="4" w:space="0" w:color="auto"/>
              <w:right w:val="single" w:sz="4" w:space="0" w:color="auto"/>
            </w:tcBorders>
          </w:tcPr>
          <w:p w14:paraId="076C1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57C42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1907.5</w:t>
            </w:r>
          </w:p>
        </w:tc>
        <w:tc>
          <w:tcPr>
            <w:tcW w:w="964" w:type="dxa"/>
            <w:tcBorders>
              <w:top w:val="single" w:sz="4" w:space="0" w:color="auto"/>
              <w:left w:val="single" w:sz="4" w:space="0" w:color="auto"/>
              <w:bottom w:val="single" w:sz="4" w:space="0" w:color="auto"/>
              <w:right w:val="single" w:sz="4" w:space="0" w:color="auto"/>
            </w:tcBorders>
          </w:tcPr>
          <w:p w14:paraId="1AB45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46D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2A2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54CB5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C63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AE07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9588807" w14:textId="77777777" w:rsidTr="00AB204D">
        <w:trPr>
          <w:jc w:val="center"/>
        </w:trPr>
        <w:tc>
          <w:tcPr>
            <w:tcW w:w="2007" w:type="dxa"/>
            <w:tcBorders>
              <w:top w:val="nil"/>
              <w:left w:val="single" w:sz="4" w:space="0" w:color="auto"/>
              <w:bottom w:val="nil"/>
              <w:right w:val="single" w:sz="4" w:space="0" w:color="auto"/>
            </w:tcBorders>
          </w:tcPr>
          <w:p w14:paraId="4FED4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D0AE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6AE7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E09B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6F14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F99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0FDA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408B5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D705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2B067423" w14:textId="77777777" w:rsidTr="00AB204D">
        <w:trPr>
          <w:jc w:val="center"/>
        </w:trPr>
        <w:tc>
          <w:tcPr>
            <w:tcW w:w="2007" w:type="dxa"/>
            <w:tcBorders>
              <w:top w:val="nil"/>
              <w:left w:val="single" w:sz="4" w:space="0" w:color="auto"/>
              <w:bottom w:val="nil"/>
              <w:right w:val="single" w:sz="4" w:space="0" w:color="auto"/>
            </w:tcBorders>
          </w:tcPr>
          <w:p w14:paraId="74672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90F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8936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09459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4EB3F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698A5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7B5E9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7335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7C4F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79E4028" w14:textId="77777777" w:rsidTr="00AB204D">
        <w:trPr>
          <w:jc w:val="center"/>
        </w:trPr>
        <w:tc>
          <w:tcPr>
            <w:tcW w:w="2007" w:type="dxa"/>
            <w:tcBorders>
              <w:top w:val="nil"/>
              <w:left w:val="single" w:sz="4" w:space="0" w:color="auto"/>
              <w:bottom w:val="nil"/>
              <w:right w:val="single" w:sz="4" w:space="0" w:color="auto"/>
            </w:tcBorders>
          </w:tcPr>
          <w:p w14:paraId="31A22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DA9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1EE0C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F5A2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25D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80AE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5527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75C4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AF30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69334478" w14:textId="77777777" w:rsidTr="00AB204D">
        <w:trPr>
          <w:jc w:val="center"/>
        </w:trPr>
        <w:tc>
          <w:tcPr>
            <w:tcW w:w="2007" w:type="dxa"/>
            <w:tcBorders>
              <w:top w:val="nil"/>
              <w:left w:val="single" w:sz="4" w:space="0" w:color="auto"/>
              <w:bottom w:val="nil"/>
              <w:right w:val="single" w:sz="4" w:space="0" w:color="auto"/>
            </w:tcBorders>
          </w:tcPr>
          <w:p w14:paraId="3D103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CAF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52226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0D684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506F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6EBD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416F9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09EB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449A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ACEF220" w14:textId="77777777" w:rsidTr="00AB204D">
        <w:trPr>
          <w:jc w:val="center"/>
        </w:trPr>
        <w:tc>
          <w:tcPr>
            <w:tcW w:w="2007" w:type="dxa"/>
            <w:tcBorders>
              <w:top w:val="nil"/>
              <w:left w:val="single" w:sz="4" w:space="0" w:color="auto"/>
              <w:bottom w:val="single" w:sz="4" w:space="0" w:color="auto"/>
              <w:right w:val="single" w:sz="4" w:space="0" w:color="auto"/>
            </w:tcBorders>
          </w:tcPr>
          <w:p w14:paraId="6ED6A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936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126B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646D5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52C66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1FA48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04F87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AFE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9F36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4ABBBA6" w14:textId="77777777" w:rsidTr="00AB204D">
        <w:trPr>
          <w:jc w:val="center"/>
        </w:trPr>
        <w:tc>
          <w:tcPr>
            <w:tcW w:w="2007" w:type="dxa"/>
            <w:tcBorders>
              <w:top w:val="single" w:sz="4" w:space="0" w:color="auto"/>
              <w:left w:val="single" w:sz="4" w:space="0" w:color="auto"/>
              <w:bottom w:val="nil"/>
              <w:right w:val="single" w:sz="4" w:space="0" w:color="auto"/>
            </w:tcBorders>
          </w:tcPr>
          <w:p w14:paraId="202B9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CA_n2-n12-n77</w:t>
            </w:r>
          </w:p>
        </w:tc>
        <w:tc>
          <w:tcPr>
            <w:tcW w:w="1146" w:type="dxa"/>
            <w:tcBorders>
              <w:top w:val="single" w:sz="4" w:space="0" w:color="auto"/>
              <w:left w:val="single" w:sz="4" w:space="0" w:color="auto"/>
              <w:bottom w:val="single" w:sz="4" w:space="0" w:color="auto"/>
              <w:right w:val="single" w:sz="4" w:space="0" w:color="auto"/>
            </w:tcBorders>
          </w:tcPr>
          <w:p w14:paraId="43F78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09C11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0298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4D0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77D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46D61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E297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FAB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2,5</w:t>
            </w:r>
          </w:p>
        </w:tc>
      </w:tr>
      <w:tr w:rsidR="001377D2" w:rsidRPr="001377D2" w14:paraId="435CB312" w14:textId="77777777" w:rsidTr="00AB204D">
        <w:trPr>
          <w:jc w:val="center"/>
        </w:trPr>
        <w:tc>
          <w:tcPr>
            <w:tcW w:w="2007" w:type="dxa"/>
            <w:tcBorders>
              <w:top w:val="nil"/>
              <w:left w:val="single" w:sz="4" w:space="0" w:color="auto"/>
              <w:bottom w:val="nil"/>
              <w:right w:val="single" w:sz="4" w:space="0" w:color="auto"/>
            </w:tcBorders>
          </w:tcPr>
          <w:p w14:paraId="4B4A8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E12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4BA1B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15E3B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D41A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B40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9C79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4E9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079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EF32D48" w14:textId="77777777" w:rsidTr="00AB204D">
        <w:trPr>
          <w:jc w:val="center"/>
        </w:trPr>
        <w:tc>
          <w:tcPr>
            <w:tcW w:w="2007" w:type="dxa"/>
            <w:tcBorders>
              <w:top w:val="nil"/>
              <w:left w:val="single" w:sz="4" w:space="0" w:color="auto"/>
              <w:bottom w:val="single" w:sz="4" w:space="0" w:color="auto"/>
              <w:right w:val="single" w:sz="4" w:space="0" w:color="auto"/>
            </w:tcBorders>
          </w:tcPr>
          <w:p w14:paraId="564E8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ACA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12C8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3375</w:t>
            </w:r>
          </w:p>
        </w:tc>
        <w:tc>
          <w:tcPr>
            <w:tcW w:w="964" w:type="dxa"/>
            <w:tcBorders>
              <w:top w:val="single" w:sz="4" w:space="0" w:color="auto"/>
              <w:left w:val="single" w:sz="4" w:space="0" w:color="auto"/>
              <w:bottom w:val="single" w:sz="4" w:space="0" w:color="auto"/>
              <w:right w:val="single" w:sz="4" w:space="0" w:color="auto"/>
            </w:tcBorders>
          </w:tcPr>
          <w:p w14:paraId="03A2A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1CAE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0E71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2BE1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043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C49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3625A5" w14:textId="77777777" w:rsidTr="00AB204D">
        <w:trPr>
          <w:jc w:val="center"/>
        </w:trPr>
        <w:tc>
          <w:tcPr>
            <w:tcW w:w="2007" w:type="dxa"/>
            <w:tcBorders>
              <w:top w:val="single" w:sz="4" w:space="0" w:color="auto"/>
              <w:left w:val="single" w:sz="4" w:space="0" w:color="auto"/>
              <w:bottom w:val="nil"/>
              <w:right w:val="single" w:sz="4" w:space="0" w:color="auto"/>
            </w:tcBorders>
          </w:tcPr>
          <w:p w14:paraId="521D2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CA_n2-n14-n77</w:t>
            </w:r>
          </w:p>
        </w:tc>
        <w:tc>
          <w:tcPr>
            <w:tcW w:w="1146" w:type="dxa"/>
            <w:tcBorders>
              <w:top w:val="single" w:sz="4" w:space="0" w:color="auto"/>
              <w:left w:val="single" w:sz="4" w:space="0" w:color="auto"/>
              <w:bottom w:val="single" w:sz="4" w:space="0" w:color="auto"/>
              <w:right w:val="single" w:sz="4" w:space="0" w:color="auto"/>
            </w:tcBorders>
          </w:tcPr>
          <w:p w14:paraId="428EF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017FF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61A8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3386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81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2D5E3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2DA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2E3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09367445" w14:textId="77777777" w:rsidTr="00AB204D">
        <w:trPr>
          <w:jc w:val="center"/>
        </w:trPr>
        <w:tc>
          <w:tcPr>
            <w:tcW w:w="2007" w:type="dxa"/>
            <w:tcBorders>
              <w:top w:val="nil"/>
              <w:left w:val="single" w:sz="4" w:space="0" w:color="auto"/>
              <w:bottom w:val="nil"/>
              <w:right w:val="single" w:sz="4" w:space="0" w:color="auto"/>
            </w:tcBorders>
          </w:tcPr>
          <w:p w14:paraId="394F2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849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52E5A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4F864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01C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86C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9D21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12B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4DF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27F1975" w14:textId="77777777" w:rsidTr="00AB204D">
        <w:trPr>
          <w:jc w:val="center"/>
        </w:trPr>
        <w:tc>
          <w:tcPr>
            <w:tcW w:w="2007" w:type="dxa"/>
            <w:tcBorders>
              <w:top w:val="nil"/>
              <w:left w:val="single" w:sz="4" w:space="0" w:color="auto"/>
              <w:bottom w:val="single" w:sz="4" w:space="0" w:color="auto"/>
              <w:right w:val="single" w:sz="4" w:space="0" w:color="auto"/>
            </w:tcBorders>
          </w:tcPr>
          <w:p w14:paraId="09173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BF39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C166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64" w:type="dxa"/>
            <w:tcBorders>
              <w:top w:val="single" w:sz="4" w:space="0" w:color="auto"/>
              <w:left w:val="single" w:sz="4" w:space="0" w:color="auto"/>
              <w:bottom w:val="single" w:sz="4" w:space="0" w:color="auto"/>
              <w:right w:val="single" w:sz="4" w:space="0" w:color="auto"/>
            </w:tcBorders>
          </w:tcPr>
          <w:p w14:paraId="73D27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CBBE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EF3F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70AE6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DBC7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19A2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A9D07D7" w14:textId="77777777" w:rsidTr="00AB204D">
        <w:trPr>
          <w:jc w:val="center"/>
        </w:trPr>
        <w:tc>
          <w:tcPr>
            <w:tcW w:w="2007" w:type="dxa"/>
            <w:tcBorders>
              <w:top w:val="single" w:sz="4" w:space="0" w:color="auto"/>
              <w:left w:val="single" w:sz="4" w:space="0" w:color="auto"/>
              <w:bottom w:val="nil"/>
              <w:right w:val="single" w:sz="4" w:space="0" w:color="auto"/>
            </w:tcBorders>
          </w:tcPr>
          <w:p w14:paraId="21006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CA_n2-n30-n77</w:t>
            </w:r>
          </w:p>
        </w:tc>
        <w:tc>
          <w:tcPr>
            <w:tcW w:w="1146" w:type="dxa"/>
            <w:tcBorders>
              <w:top w:val="single" w:sz="4" w:space="0" w:color="auto"/>
              <w:left w:val="single" w:sz="4" w:space="0" w:color="auto"/>
              <w:bottom w:val="single" w:sz="4" w:space="0" w:color="auto"/>
              <w:right w:val="single" w:sz="4" w:space="0" w:color="auto"/>
            </w:tcBorders>
          </w:tcPr>
          <w:p w14:paraId="26D5E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760C0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7ADD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351F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9FEE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1986</w:t>
            </w:r>
          </w:p>
        </w:tc>
        <w:tc>
          <w:tcPr>
            <w:tcW w:w="977" w:type="dxa"/>
            <w:tcBorders>
              <w:top w:val="single" w:sz="4" w:space="0" w:color="auto"/>
              <w:left w:val="single" w:sz="4" w:space="0" w:color="auto"/>
              <w:bottom w:val="single" w:sz="4" w:space="0" w:color="auto"/>
              <w:right w:val="single" w:sz="4" w:space="0" w:color="auto"/>
            </w:tcBorders>
          </w:tcPr>
          <w:p w14:paraId="342F0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19.3</w:t>
            </w:r>
          </w:p>
        </w:tc>
        <w:tc>
          <w:tcPr>
            <w:tcW w:w="828" w:type="dxa"/>
            <w:tcBorders>
              <w:top w:val="single" w:sz="4" w:space="0" w:color="auto"/>
              <w:left w:val="single" w:sz="4" w:space="0" w:color="auto"/>
              <w:bottom w:val="single" w:sz="4" w:space="0" w:color="auto"/>
              <w:right w:val="single" w:sz="4" w:space="0" w:color="auto"/>
            </w:tcBorders>
          </w:tcPr>
          <w:p w14:paraId="0AED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052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7B4B28AC" w14:textId="77777777" w:rsidTr="00AB204D">
        <w:trPr>
          <w:jc w:val="center"/>
        </w:trPr>
        <w:tc>
          <w:tcPr>
            <w:tcW w:w="2007" w:type="dxa"/>
            <w:tcBorders>
              <w:top w:val="nil"/>
              <w:left w:val="single" w:sz="4" w:space="0" w:color="auto"/>
              <w:bottom w:val="nil"/>
              <w:right w:val="single" w:sz="4" w:space="0" w:color="auto"/>
            </w:tcBorders>
          </w:tcPr>
          <w:p w14:paraId="65427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0DF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988F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2312</w:t>
            </w:r>
          </w:p>
        </w:tc>
        <w:tc>
          <w:tcPr>
            <w:tcW w:w="964" w:type="dxa"/>
            <w:tcBorders>
              <w:top w:val="single" w:sz="4" w:space="0" w:color="auto"/>
              <w:left w:val="single" w:sz="4" w:space="0" w:color="auto"/>
              <w:bottom w:val="single" w:sz="4" w:space="0" w:color="auto"/>
              <w:right w:val="single" w:sz="4" w:space="0" w:color="auto"/>
            </w:tcBorders>
          </w:tcPr>
          <w:p w14:paraId="67500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4CB4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FC6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2357</w:t>
            </w:r>
          </w:p>
        </w:tc>
        <w:tc>
          <w:tcPr>
            <w:tcW w:w="977" w:type="dxa"/>
            <w:tcBorders>
              <w:top w:val="single" w:sz="4" w:space="0" w:color="auto"/>
              <w:left w:val="single" w:sz="4" w:space="0" w:color="auto"/>
              <w:bottom w:val="single" w:sz="4" w:space="0" w:color="auto"/>
              <w:right w:val="single" w:sz="4" w:space="0" w:color="auto"/>
            </w:tcBorders>
          </w:tcPr>
          <w:p w14:paraId="4026B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578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569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EB8F7C0" w14:textId="77777777" w:rsidTr="00AB204D">
        <w:trPr>
          <w:jc w:val="center"/>
        </w:trPr>
        <w:tc>
          <w:tcPr>
            <w:tcW w:w="2007" w:type="dxa"/>
            <w:tcBorders>
              <w:top w:val="nil"/>
              <w:left w:val="single" w:sz="4" w:space="0" w:color="auto"/>
              <w:bottom w:val="nil"/>
              <w:right w:val="single" w:sz="4" w:space="0" w:color="auto"/>
            </w:tcBorders>
          </w:tcPr>
          <w:p w14:paraId="0D644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034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5275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51C64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F61E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9AB3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9417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AC3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AFD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8905392" w14:textId="77777777" w:rsidTr="00AB204D">
        <w:trPr>
          <w:jc w:val="center"/>
        </w:trPr>
        <w:tc>
          <w:tcPr>
            <w:tcW w:w="2007" w:type="dxa"/>
            <w:tcBorders>
              <w:top w:val="nil"/>
              <w:left w:val="single" w:sz="4" w:space="0" w:color="auto"/>
              <w:bottom w:val="nil"/>
              <w:right w:val="single" w:sz="4" w:space="0" w:color="auto"/>
            </w:tcBorders>
          </w:tcPr>
          <w:p w14:paraId="19058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5BA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287CC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1905</w:t>
            </w:r>
          </w:p>
        </w:tc>
        <w:tc>
          <w:tcPr>
            <w:tcW w:w="964" w:type="dxa"/>
            <w:tcBorders>
              <w:top w:val="single" w:sz="4" w:space="0" w:color="auto"/>
              <w:left w:val="single" w:sz="4" w:space="0" w:color="auto"/>
              <w:bottom w:val="single" w:sz="4" w:space="0" w:color="auto"/>
              <w:right w:val="single" w:sz="4" w:space="0" w:color="auto"/>
            </w:tcBorders>
          </w:tcPr>
          <w:p w14:paraId="55ABD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C772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17F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1985</w:t>
            </w:r>
          </w:p>
        </w:tc>
        <w:tc>
          <w:tcPr>
            <w:tcW w:w="977" w:type="dxa"/>
            <w:tcBorders>
              <w:top w:val="single" w:sz="4" w:space="0" w:color="auto"/>
              <w:left w:val="single" w:sz="4" w:space="0" w:color="auto"/>
              <w:bottom w:val="single" w:sz="4" w:space="0" w:color="auto"/>
              <w:right w:val="single" w:sz="4" w:space="0" w:color="auto"/>
            </w:tcBorders>
          </w:tcPr>
          <w:p w14:paraId="4F8BB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F006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E2BF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65A8FFB" w14:textId="77777777" w:rsidTr="00AB204D">
        <w:trPr>
          <w:jc w:val="center"/>
        </w:trPr>
        <w:tc>
          <w:tcPr>
            <w:tcW w:w="2007" w:type="dxa"/>
            <w:tcBorders>
              <w:top w:val="nil"/>
              <w:left w:val="single" w:sz="4" w:space="0" w:color="auto"/>
              <w:bottom w:val="nil"/>
              <w:right w:val="single" w:sz="4" w:space="0" w:color="auto"/>
            </w:tcBorders>
          </w:tcPr>
          <w:p w14:paraId="63E2E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7BE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356DC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057E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7146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638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16E32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22.2</w:t>
            </w:r>
          </w:p>
        </w:tc>
        <w:tc>
          <w:tcPr>
            <w:tcW w:w="828" w:type="dxa"/>
            <w:tcBorders>
              <w:top w:val="single" w:sz="4" w:space="0" w:color="auto"/>
              <w:left w:val="single" w:sz="4" w:space="0" w:color="auto"/>
              <w:bottom w:val="single" w:sz="4" w:space="0" w:color="auto"/>
              <w:right w:val="single" w:sz="4" w:space="0" w:color="auto"/>
            </w:tcBorders>
          </w:tcPr>
          <w:p w14:paraId="24632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244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19BC740D" w14:textId="77777777" w:rsidTr="00AB204D">
        <w:trPr>
          <w:jc w:val="center"/>
        </w:trPr>
        <w:tc>
          <w:tcPr>
            <w:tcW w:w="2007" w:type="dxa"/>
            <w:tcBorders>
              <w:top w:val="nil"/>
              <w:left w:val="single" w:sz="4" w:space="0" w:color="auto"/>
              <w:bottom w:val="nil"/>
              <w:right w:val="single" w:sz="4" w:space="0" w:color="auto"/>
            </w:tcBorders>
          </w:tcPr>
          <w:p w14:paraId="3B527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948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DAC7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3361</w:t>
            </w:r>
          </w:p>
        </w:tc>
        <w:tc>
          <w:tcPr>
            <w:tcW w:w="964" w:type="dxa"/>
            <w:tcBorders>
              <w:top w:val="single" w:sz="4" w:space="0" w:color="auto"/>
              <w:left w:val="single" w:sz="4" w:space="0" w:color="auto"/>
              <w:bottom w:val="single" w:sz="4" w:space="0" w:color="auto"/>
              <w:right w:val="single" w:sz="4" w:space="0" w:color="auto"/>
            </w:tcBorders>
          </w:tcPr>
          <w:p w14:paraId="2CBFA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0B01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E81A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3361</w:t>
            </w:r>
          </w:p>
        </w:tc>
        <w:tc>
          <w:tcPr>
            <w:tcW w:w="977" w:type="dxa"/>
            <w:tcBorders>
              <w:top w:val="single" w:sz="4" w:space="0" w:color="auto"/>
              <w:left w:val="single" w:sz="4" w:space="0" w:color="auto"/>
              <w:bottom w:val="single" w:sz="4" w:space="0" w:color="auto"/>
              <w:right w:val="single" w:sz="4" w:space="0" w:color="auto"/>
            </w:tcBorders>
          </w:tcPr>
          <w:p w14:paraId="1E821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852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4A9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01A708C" w14:textId="77777777" w:rsidTr="00AB204D">
        <w:trPr>
          <w:jc w:val="center"/>
        </w:trPr>
        <w:tc>
          <w:tcPr>
            <w:tcW w:w="2007" w:type="dxa"/>
            <w:tcBorders>
              <w:top w:val="nil"/>
              <w:left w:val="single" w:sz="4" w:space="0" w:color="auto"/>
              <w:bottom w:val="nil"/>
              <w:right w:val="single" w:sz="4" w:space="0" w:color="auto"/>
            </w:tcBorders>
          </w:tcPr>
          <w:p w14:paraId="6DBCE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561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3CBED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1860</w:t>
            </w:r>
          </w:p>
        </w:tc>
        <w:tc>
          <w:tcPr>
            <w:tcW w:w="964" w:type="dxa"/>
            <w:tcBorders>
              <w:top w:val="single" w:sz="4" w:space="0" w:color="auto"/>
              <w:left w:val="single" w:sz="4" w:space="0" w:color="auto"/>
              <w:bottom w:val="single" w:sz="4" w:space="0" w:color="auto"/>
              <w:right w:val="single" w:sz="4" w:space="0" w:color="auto"/>
            </w:tcBorders>
          </w:tcPr>
          <w:p w14:paraId="004F4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B7D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E86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308E1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383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6E81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B8E35E" w14:textId="77777777" w:rsidTr="00AB204D">
        <w:trPr>
          <w:jc w:val="center"/>
        </w:trPr>
        <w:tc>
          <w:tcPr>
            <w:tcW w:w="2007" w:type="dxa"/>
            <w:tcBorders>
              <w:top w:val="nil"/>
              <w:left w:val="single" w:sz="4" w:space="0" w:color="auto"/>
              <w:bottom w:val="nil"/>
              <w:right w:val="single" w:sz="4" w:space="0" w:color="auto"/>
            </w:tcBorders>
          </w:tcPr>
          <w:p w14:paraId="215C7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982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B49C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7EB5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B6A5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93CE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0075B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12.9</w:t>
            </w:r>
          </w:p>
        </w:tc>
        <w:tc>
          <w:tcPr>
            <w:tcW w:w="828" w:type="dxa"/>
            <w:tcBorders>
              <w:top w:val="single" w:sz="4" w:space="0" w:color="auto"/>
              <w:left w:val="single" w:sz="4" w:space="0" w:color="auto"/>
              <w:bottom w:val="single" w:sz="4" w:space="0" w:color="auto"/>
              <w:right w:val="single" w:sz="4" w:space="0" w:color="auto"/>
            </w:tcBorders>
          </w:tcPr>
          <w:p w14:paraId="3E713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257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75D52803" w14:textId="77777777" w:rsidTr="00AB204D">
        <w:trPr>
          <w:jc w:val="center"/>
        </w:trPr>
        <w:tc>
          <w:tcPr>
            <w:tcW w:w="2007" w:type="dxa"/>
            <w:tcBorders>
              <w:top w:val="nil"/>
              <w:left w:val="single" w:sz="4" w:space="0" w:color="auto"/>
              <w:bottom w:val="single" w:sz="4" w:space="0" w:color="auto"/>
              <w:right w:val="single" w:sz="4" w:space="0" w:color="auto"/>
            </w:tcBorders>
          </w:tcPr>
          <w:p w14:paraId="7FF77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75A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4E5C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3967</w:t>
            </w:r>
          </w:p>
        </w:tc>
        <w:tc>
          <w:tcPr>
            <w:tcW w:w="964" w:type="dxa"/>
            <w:tcBorders>
              <w:top w:val="single" w:sz="4" w:space="0" w:color="auto"/>
              <w:left w:val="single" w:sz="4" w:space="0" w:color="auto"/>
              <w:bottom w:val="single" w:sz="4" w:space="0" w:color="auto"/>
              <w:right w:val="single" w:sz="4" w:space="0" w:color="auto"/>
            </w:tcBorders>
          </w:tcPr>
          <w:p w14:paraId="5EE6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1A2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BCF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3967</w:t>
            </w:r>
          </w:p>
        </w:tc>
        <w:tc>
          <w:tcPr>
            <w:tcW w:w="977" w:type="dxa"/>
            <w:tcBorders>
              <w:top w:val="single" w:sz="4" w:space="0" w:color="auto"/>
              <w:left w:val="single" w:sz="4" w:space="0" w:color="auto"/>
              <w:bottom w:val="single" w:sz="4" w:space="0" w:color="auto"/>
              <w:right w:val="single" w:sz="4" w:space="0" w:color="auto"/>
            </w:tcBorders>
          </w:tcPr>
          <w:p w14:paraId="4357E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3D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734F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3373F9C" w14:textId="77777777" w:rsidTr="00AB204D">
        <w:trPr>
          <w:jc w:val="center"/>
        </w:trPr>
        <w:tc>
          <w:tcPr>
            <w:tcW w:w="2007" w:type="dxa"/>
            <w:tcBorders>
              <w:top w:val="nil"/>
              <w:left w:val="single" w:sz="4" w:space="0" w:color="auto"/>
              <w:bottom w:val="nil"/>
              <w:right w:val="single" w:sz="4" w:space="0" w:color="auto"/>
            </w:tcBorders>
          </w:tcPr>
          <w:p w14:paraId="0D6CE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CA_n2-n66-n77</w:t>
            </w:r>
          </w:p>
        </w:tc>
        <w:tc>
          <w:tcPr>
            <w:tcW w:w="1146" w:type="dxa"/>
            <w:tcBorders>
              <w:top w:val="single" w:sz="4" w:space="0" w:color="auto"/>
              <w:left w:val="single" w:sz="4" w:space="0" w:color="auto"/>
              <w:bottom w:val="single" w:sz="4" w:space="0" w:color="auto"/>
              <w:right w:val="single" w:sz="4" w:space="0" w:color="auto"/>
            </w:tcBorders>
          </w:tcPr>
          <w:p w14:paraId="26845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w:t>
            </w:r>
            <w:r w:rsidRPr="001377D2">
              <w:rPr>
                <w:rFonts w:ascii="Arial" w:hAnsi="Arial"/>
                <w:sz w:val="18"/>
              </w:rPr>
              <w:t>2</w:t>
            </w:r>
          </w:p>
        </w:tc>
        <w:tc>
          <w:tcPr>
            <w:tcW w:w="960" w:type="dxa"/>
            <w:tcBorders>
              <w:top w:val="single" w:sz="4" w:space="0" w:color="auto"/>
              <w:left w:val="single" w:sz="4" w:space="0" w:color="auto"/>
              <w:bottom w:val="single" w:sz="4" w:space="0" w:color="auto"/>
              <w:right w:val="single" w:sz="4" w:space="0" w:color="auto"/>
            </w:tcBorders>
          </w:tcPr>
          <w:p w14:paraId="3E7AC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1855</w:t>
            </w:r>
          </w:p>
        </w:tc>
        <w:tc>
          <w:tcPr>
            <w:tcW w:w="964" w:type="dxa"/>
            <w:tcBorders>
              <w:top w:val="single" w:sz="4" w:space="0" w:color="auto"/>
              <w:left w:val="single" w:sz="4" w:space="0" w:color="auto"/>
              <w:bottom w:val="single" w:sz="4" w:space="0" w:color="auto"/>
              <w:right w:val="single" w:sz="4" w:space="0" w:color="auto"/>
            </w:tcBorders>
          </w:tcPr>
          <w:p w14:paraId="06547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1DF3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C1E1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1935</w:t>
            </w:r>
          </w:p>
        </w:tc>
        <w:tc>
          <w:tcPr>
            <w:tcW w:w="977" w:type="dxa"/>
            <w:tcBorders>
              <w:top w:val="single" w:sz="4" w:space="0" w:color="auto"/>
              <w:left w:val="single" w:sz="4" w:space="0" w:color="auto"/>
              <w:bottom w:val="single" w:sz="4" w:space="0" w:color="auto"/>
              <w:right w:val="single" w:sz="4" w:space="0" w:color="auto"/>
            </w:tcBorders>
            <w:vAlign w:val="center"/>
          </w:tcPr>
          <w:p w14:paraId="487FA4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CAA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A34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F3ED94" w14:textId="77777777" w:rsidTr="00AB204D">
        <w:trPr>
          <w:jc w:val="center"/>
        </w:trPr>
        <w:tc>
          <w:tcPr>
            <w:tcW w:w="2007" w:type="dxa"/>
            <w:tcBorders>
              <w:top w:val="nil"/>
              <w:left w:val="single" w:sz="4" w:space="0" w:color="auto"/>
              <w:bottom w:val="nil"/>
              <w:right w:val="single" w:sz="4" w:space="0" w:color="auto"/>
            </w:tcBorders>
          </w:tcPr>
          <w:p w14:paraId="39901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FA0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DB4A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68E9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77F8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BAA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vAlign w:val="center"/>
          </w:tcPr>
          <w:p w14:paraId="7E194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34.7</w:t>
            </w:r>
          </w:p>
        </w:tc>
        <w:tc>
          <w:tcPr>
            <w:tcW w:w="828" w:type="dxa"/>
            <w:tcBorders>
              <w:top w:val="single" w:sz="4" w:space="0" w:color="auto"/>
              <w:left w:val="single" w:sz="4" w:space="0" w:color="auto"/>
              <w:bottom w:val="single" w:sz="4" w:space="0" w:color="auto"/>
              <w:right w:val="single" w:sz="4" w:space="0" w:color="auto"/>
            </w:tcBorders>
            <w:vAlign w:val="center"/>
          </w:tcPr>
          <w:p w14:paraId="2BFB2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8DE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19C5B5E7" w14:textId="77777777" w:rsidTr="00AB204D">
        <w:trPr>
          <w:jc w:val="center"/>
        </w:trPr>
        <w:tc>
          <w:tcPr>
            <w:tcW w:w="2007" w:type="dxa"/>
            <w:tcBorders>
              <w:top w:val="nil"/>
              <w:left w:val="single" w:sz="4" w:space="0" w:color="auto"/>
              <w:bottom w:val="nil"/>
              <w:right w:val="single" w:sz="4" w:space="0" w:color="auto"/>
            </w:tcBorders>
          </w:tcPr>
          <w:p w14:paraId="67EE1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266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E76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3970</w:t>
            </w:r>
          </w:p>
        </w:tc>
        <w:tc>
          <w:tcPr>
            <w:tcW w:w="964" w:type="dxa"/>
            <w:tcBorders>
              <w:top w:val="single" w:sz="4" w:space="0" w:color="auto"/>
              <w:left w:val="single" w:sz="4" w:space="0" w:color="auto"/>
              <w:bottom w:val="single" w:sz="4" w:space="0" w:color="auto"/>
              <w:right w:val="single" w:sz="4" w:space="0" w:color="auto"/>
            </w:tcBorders>
          </w:tcPr>
          <w:p w14:paraId="427F1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FE8C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523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3970</w:t>
            </w:r>
          </w:p>
        </w:tc>
        <w:tc>
          <w:tcPr>
            <w:tcW w:w="977" w:type="dxa"/>
            <w:tcBorders>
              <w:top w:val="single" w:sz="4" w:space="0" w:color="auto"/>
              <w:left w:val="single" w:sz="4" w:space="0" w:color="auto"/>
              <w:bottom w:val="single" w:sz="4" w:space="0" w:color="auto"/>
              <w:right w:val="single" w:sz="4" w:space="0" w:color="auto"/>
            </w:tcBorders>
            <w:vAlign w:val="center"/>
          </w:tcPr>
          <w:p w14:paraId="2D50A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AFD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9374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8C9D615" w14:textId="77777777" w:rsidTr="00AB204D">
        <w:trPr>
          <w:jc w:val="center"/>
        </w:trPr>
        <w:tc>
          <w:tcPr>
            <w:tcW w:w="2007" w:type="dxa"/>
            <w:tcBorders>
              <w:top w:val="nil"/>
              <w:left w:val="single" w:sz="4" w:space="0" w:color="auto"/>
              <w:bottom w:val="nil"/>
              <w:right w:val="single" w:sz="4" w:space="0" w:color="auto"/>
            </w:tcBorders>
          </w:tcPr>
          <w:p w14:paraId="50E02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02D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vAlign w:val="center"/>
          </w:tcPr>
          <w:p w14:paraId="0302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D4A7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C1DF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49F1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56FF8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37.6</w:t>
            </w:r>
          </w:p>
        </w:tc>
        <w:tc>
          <w:tcPr>
            <w:tcW w:w="828" w:type="dxa"/>
            <w:tcBorders>
              <w:top w:val="single" w:sz="4" w:space="0" w:color="auto"/>
              <w:left w:val="single" w:sz="4" w:space="0" w:color="auto"/>
              <w:bottom w:val="single" w:sz="4" w:space="0" w:color="auto"/>
              <w:right w:val="single" w:sz="4" w:space="0" w:color="auto"/>
            </w:tcBorders>
            <w:vAlign w:val="center"/>
          </w:tcPr>
          <w:p w14:paraId="235E0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A8EF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05A4B0A4" w14:textId="77777777" w:rsidTr="00AB204D">
        <w:trPr>
          <w:jc w:val="center"/>
        </w:trPr>
        <w:tc>
          <w:tcPr>
            <w:tcW w:w="2007" w:type="dxa"/>
            <w:tcBorders>
              <w:top w:val="nil"/>
              <w:left w:val="single" w:sz="4" w:space="0" w:color="auto"/>
              <w:bottom w:val="nil"/>
              <w:right w:val="single" w:sz="4" w:space="0" w:color="auto"/>
            </w:tcBorders>
          </w:tcPr>
          <w:p w14:paraId="42268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4C2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7066D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1760</w:t>
            </w:r>
          </w:p>
        </w:tc>
        <w:tc>
          <w:tcPr>
            <w:tcW w:w="964" w:type="dxa"/>
            <w:tcBorders>
              <w:top w:val="single" w:sz="4" w:space="0" w:color="auto"/>
              <w:left w:val="single" w:sz="4" w:space="0" w:color="auto"/>
              <w:bottom w:val="single" w:sz="4" w:space="0" w:color="auto"/>
              <w:right w:val="single" w:sz="4" w:space="0" w:color="auto"/>
            </w:tcBorders>
            <w:vAlign w:val="center"/>
          </w:tcPr>
          <w:p w14:paraId="3556C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C478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AC9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vAlign w:val="center"/>
          </w:tcPr>
          <w:p w14:paraId="7DFED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FAF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CFE5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6A7DE8B" w14:textId="77777777" w:rsidTr="00AB204D">
        <w:trPr>
          <w:jc w:val="center"/>
        </w:trPr>
        <w:tc>
          <w:tcPr>
            <w:tcW w:w="2007" w:type="dxa"/>
            <w:tcBorders>
              <w:top w:val="nil"/>
              <w:left w:val="single" w:sz="4" w:space="0" w:color="auto"/>
              <w:bottom w:val="single" w:sz="4" w:space="0" w:color="auto"/>
              <w:right w:val="single" w:sz="4" w:space="0" w:color="auto"/>
            </w:tcBorders>
          </w:tcPr>
          <w:p w14:paraId="1A19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A68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E47AA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vAlign w:val="center"/>
          </w:tcPr>
          <w:p w14:paraId="2E6F8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BAD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5570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vAlign w:val="center"/>
          </w:tcPr>
          <w:p w14:paraId="15AA6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5D7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858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58073F6" w14:textId="77777777" w:rsidTr="00AB204D">
        <w:trPr>
          <w:jc w:val="center"/>
        </w:trPr>
        <w:tc>
          <w:tcPr>
            <w:tcW w:w="2007" w:type="dxa"/>
            <w:tcBorders>
              <w:top w:val="nil"/>
              <w:left w:val="single" w:sz="4" w:space="0" w:color="auto"/>
              <w:bottom w:val="nil"/>
              <w:right w:val="single" w:sz="4" w:space="0" w:color="auto"/>
            </w:tcBorders>
          </w:tcPr>
          <w:p w14:paraId="21116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CA_n3-n7-n20</w:t>
            </w:r>
          </w:p>
        </w:tc>
        <w:tc>
          <w:tcPr>
            <w:tcW w:w="1146" w:type="dxa"/>
            <w:tcBorders>
              <w:top w:val="single" w:sz="4" w:space="0" w:color="auto"/>
              <w:left w:val="single" w:sz="4" w:space="0" w:color="auto"/>
              <w:bottom w:val="single" w:sz="4" w:space="0" w:color="auto"/>
              <w:right w:val="single" w:sz="4" w:space="0" w:color="auto"/>
            </w:tcBorders>
            <w:vAlign w:val="center"/>
          </w:tcPr>
          <w:p w14:paraId="33559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663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1747</w:t>
            </w:r>
          </w:p>
        </w:tc>
        <w:tc>
          <w:tcPr>
            <w:tcW w:w="964" w:type="dxa"/>
            <w:tcBorders>
              <w:top w:val="single" w:sz="4" w:space="0" w:color="auto"/>
              <w:left w:val="single" w:sz="4" w:space="0" w:color="auto"/>
              <w:bottom w:val="single" w:sz="4" w:space="0" w:color="auto"/>
              <w:right w:val="single" w:sz="4" w:space="0" w:color="auto"/>
            </w:tcBorders>
          </w:tcPr>
          <w:p w14:paraId="54246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13AE2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1B4F6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1842</w:t>
            </w:r>
          </w:p>
        </w:tc>
        <w:tc>
          <w:tcPr>
            <w:tcW w:w="977" w:type="dxa"/>
            <w:tcBorders>
              <w:top w:val="single" w:sz="4" w:space="0" w:color="auto"/>
              <w:left w:val="single" w:sz="4" w:space="0" w:color="auto"/>
              <w:bottom w:val="single" w:sz="4" w:space="0" w:color="auto"/>
              <w:right w:val="single" w:sz="4" w:space="0" w:color="auto"/>
            </w:tcBorders>
          </w:tcPr>
          <w:p w14:paraId="5039F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3C4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6855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hint="eastAsia"/>
                <w:sz w:val="18"/>
              </w:rPr>
              <w:t>N/A</w:t>
            </w:r>
          </w:p>
        </w:tc>
      </w:tr>
      <w:tr w:rsidR="001377D2" w:rsidRPr="001377D2" w14:paraId="7BEFCBA2" w14:textId="77777777" w:rsidTr="00AB204D">
        <w:trPr>
          <w:jc w:val="center"/>
        </w:trPr>
        <w:tc>
          <w:tcPr>
            <w:tcW w:w="2007" w:type="dxa"/>
            <w:tcBorders>
              <w:top w:val="nil"/>
              <w:left w:val="single" w:sz="4" w:space="0" w:color="auto"/>
              <w:bottom w:val="nil"/>
              <w:right w:val="single" w:sz="4" w:space="0" w:color="auto"/>
            </w:tcBorders>
          </w:tcPr>
          <w:p w14:paraId="3BED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370E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3E547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2543</w:t>
            </w:r>
          </w:p>
        </w:tc>
        <w:tc>
          <w:tcPr>
            <w:tcW w:w="964" w:type="dxa"/>
            <w:tcBorders>
              <w:top w:val="single" w:sz="4" w:space="0" w:color="auto"/>
              <w:left w:val="single" w:sz="4" w:space="0" w:color="auto"/>
              <w:bottom w:val="single" w:sz="4" w:space="0" w:color="auto"/>
              <w:right w:val="single" w:sz="4" w:space="0" w:color="auto"/>
            </w:tcBorders>
          </w:tcPr>
          <w:p w14:paraId="494B8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1520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729E2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2663</w:t>
            </w:r>
          </w:p>
        </w:tc>
        <w:tc>
          <w:tcPr>
            <w:tcW w:w="977" w:type="dxa"/>
            <w:tcBorders>
              <w:top w:val="single" w:sz="4" w:space="0" w:color="auto"/>
              <w:left w:val="single" w:sz="4" w:space="0" w:color="auto"/>
              <w:bottom w:val="single" w:sz="4" w:space="0" w:color="auto"/>
              <w:right w:val="single" w:sz="4" w:space="0" w:color="auto"/>
            </w:tcBorders>
          </w:tcPr>
          <w:p w14:paraId="37478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DED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CED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hint="eastAsia"/>
                <w:sz w:val="18"/>
              </w:rPr>
              <w:t>N/A</w:t>
            </w:r>
          </w:p>
        </w:tc>
      </w:tr>
      <w:tr w:rsidR="001377D2" w:rsidRPr="001377D2" w14:paraId="00740028" w14:textId="77777777" w:rsidTr="00AB204D">
        <w:trPr>
          <w:jc w:val="center"/>
        </w:trPr>
        <w:tc>
          <w:tcPr>
            <w:tcW w:w="2007" w:type="dxa"/>
            <w:tcBorders>
              <w:top w:val="nil"/>
              <w:left w:val="single" w:sz="4" w:space="0" w:color="auto"/>
              <w:bottom w:val="nil"/>
              <w:right w:val="single" w:sz="4" w:space="0" w:color="auto"/>
            </w:tcBorders>
          </w:tcPr>
          <w:p w14:paraId="39641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0C6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29769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5337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62D0F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A2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796</w:t>
            </w:r>
          </w:p>
        </w:tc>
        <w:tc>
          <w:tcPr>
            <w:tcW w:w="977" w:type="dxa"/>
            <w:tcBorders>
              <w:top w:val="single" w:sz="4" w:space="0" w:color="auto"/>
              <w:left w:val="single" w:sz="4" w:space="0" w:color="auto"/>
              <w:bottom w:val="single" w:sz="4" w:space="0" w:color="auto"/>
              <w:right w:val="single" w:sz="4" w:space="0" w:color="auto"/>
            </w:tcBorders>
          </w:tcPr>
          <w:p w14:paraId="5482D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3AA00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E55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IMD</w:t>
            </w:r>
            <w:r w:rsidRPr="001377D2">
              <w:rPr>
                <w:rFonts w:ascii="Arial" w:hAnsi="Arial"/>
                <w:sz w:val="18"/>
              </w:rPr>
              <w:t>2</w:t>
            </w:r>
          </w:p>
        </w:tc>
      </w:tr>
      <w:tr w:rsidR="001377D2" w:rsidRPr="001377D2" w14:paraId="7A0773CE" w14:textId="77777777" w:rsidTr="00AB204D">
        <w:trPr>
          <w:jc w:val="center"/>
        </w:trPr>
        <w:tc>
          <w:tcPr>
            <w:tcW w:w="2007" w:type="dxa"/>
            <w:tcBorders>
              <w:top w:val="nil"/>
              <w:left w:val="single" w:sz="4" w:space="0" w:color="auto"/>
              <w:bottom w:val="nil"/>
              <w:right w:val="single" w:sz="4" w:space="0" w:color="auto"/>
            </w:tcBorders>
          </w:tcPr>
          <w:p w14:paraId="7D36A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9FF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89A8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hint="eastAsia"/>
                <w:sz w:val="18"/>
              </w:rPr>
              <w:t>1780</w:t>
            </w:r>
          </w:p>
        </w:tc>
        <w:tc>
          <w:tcPr>
            <w:tcW w:w="964" w:type="dxa"/>
            <w:tcBorders>
              <w:top w:val="single" w:sz="4" w:space="0" w:color="auto"/>
              <w:left w:val="single" w:sz="4" w:space="0" w:color="auto"/>
              <w:bottom w:val="single" w:sz="4" w:space="0" w:color="auto"/>
              <w:right w:val="single" w:sz="4" w:space="0" w:color="auto"/>
            </w:tcBorders>
          </w:tcPr>
          <w:p w14:paraId="5C17E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1B5BD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2D308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3A5E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802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A11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6F763E6" w14:textId="77777777" w:rsidTr="00AB204D">
        <w:trPr>
          <w:jc w:val="center"/>
        </w:trPr>
        <w:tc>
          <w:tcPr>
            <w:tcW w:w="2007" w:type="dxa"/>
            <w:tcBorders>
              <w:top w:val="nil"/>
              <w:left w:val="single" w:sz="4" w:space="0" w:color="auto"/>
              <w:bottom w:val="nil"/>
              <w:right w:val="single" w:sz="4" w:space="0" w:color="auto"/>
            </w:tcBorders>
          </w:tcPr>
          <w:p w14:paraId="0AF2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AAA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42008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A61B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00BAB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F7AD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36B99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35</w:t>
            </w:r>
            <w:r w:rsidRPr="001377D2">
              <w:rPr>
                <w:rFonts w:ascii="Arial" w:hAnsi="Arial" w:hint="eastAsia"/>
                <w:sz w:val="18"/>
              </w:rPr>
              <w:t>.0</w:t>
            </w:r>
          </w:p>
        </w:tc>
        <w:tc>
          <w:tcPr>
            <w:tcW w:w="828" w:type="dxa"/>
            <w:tcBorders>
              <w:top w:val="single" w:sz="4" w:space="0" w:color="auto"/>
              <w:left w:val="single" w:sz="4" w:space="0" w:color="auto"/>
              <w:bottom w:val="single" w:sz="4" w:space="0" w:color="auto"/>
              <w:right w:val="single" w:sz="4" w:space="0" w:color="auto"/>
            </w:tcBorders>
            <w:vAlign w:val="center"/>
          </w:tcPr>
          <w:p w14:paraId="0A2ED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3322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IMD2</w:t>
            </w:r>
          </w:p>
        </w:tc>
      </w:tr>
      <w:tr w:rsidR="001377D2" w:rsidRPr="001377D2" w14:paraId="0BEDF411" w14:textId="77777777" w:rsidTr="00AB204D">
        <w:trPr>
          <w:jc w:val="center"/>
        </w:trPr>
        <w:tc>
          <w:tcPr>
            <w:tcW w:w="2007" w:type="dxa"/>
            <w:tcBorders>
              <w:top w:val="nil"/>
              <w:left w:val="single" w:sz="4" w:space="0" w:color="auto"/>
              <w:bottom w:val="nil"/>
              <w:right w:val="single" w:sz="4" w:space="0" w:color="auto"/>
            </w:tcBorders>
          </w:tcPr>
          <w:p w14:paraId="0BC0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E48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2C13D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hint="eastAsia"/>
                <w:sz w:val="18"/>
              </w:rPr>
              <w:t>845</w:t>
            </w:r>
          </w:p>
        </w:tc>
        <w:tc>
          <w:tcPr>
            <w:tcW w:w="964" w:type="dxa"/>
            <w:tcBorders>
              <w:top w:val="single" w:sz="4" w:space="0" w:color="auto"/>
              <w:left w:val="single" w:sz="4" w:space="0" w:color="auto"/>
              <w:bottom w:val="single" w:sz="4" w:space="0" w:color="auto"/>
              <w:right w:val="single" w:sz="4" w:space="0" w:color="auto"/>
            </w:tcBorders>
          </w:tcPr>
          <w:p w14:paraId="117FB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6A974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4989B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8</w:t>
            </w:r>
            <w:r w:rsidRPr="001377D2">
              <w:rPr>
                <w:rFonts w:ascii="Arial" w:hAnsi="Arial"/>
                <w:sz w:val="18"/>
              </w:rPr>
              <w:t>04</w:t>
            </w:r>
          </w:p>
        </w:tc>
        <w:tc>
          <w:tcPr>
            <w:tcW w:w="977" w:type="dxa"/>
            <w:tcBorders>
              <w:top w:val="single" w:sz="4" w:space="0" w:color="auto"/>
              <w:left w:val="single" w:sz="4" w:space="0" w:color="auto"/>
              <w:bottom w:val="single" w:sz="4" w:space="0" w:color="auto"/>
              <w:right w:val="single" w:sz="4" w:space="0" w:color="auto"/>
            </w:tcBorders>
          </w:tcPr>
          <w:p w14:paraId="4324D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90E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8D9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09E3365E" w14:textId="77777777" w:rsidTr="00AB204D">
        <w:trPr>
          <w:jc w:val="center"/>
        </w:trPr>
        <w:tc>
          <w:tcPr>
            <w:tcW w:w="2007" w:type="dxa"/>
            <w:tcBorders>
              <w:top w:val="nil"/>
              <w:left w:val="single" w:sz="4" w:space="0" w:color="auto"/>
              <w:bottom w:val="nil"/>
              <w:right w:val="single" w:sz="4" w:space="0" w:color="auto"/>
            </w:tcBorders>
          </w:tcPr>
          <w:p w14:paraId="42B8E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5E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D18D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ja-JP"/>
              </w:rPr>
              <w:t>1750</w:t>
            </w:r>
          </w:p>
        </w:tc>
        <w:tc>
          <w:tcPr>
            <w:tcW w:w="964" w:type="dxa"/>
            <w:tcBorders>
              <w:top w:val="single" w:sz="4" w:space="0" w:color="auto"/>
              <w:left w:val="single" w:sz="4" w:space="0" w:color="auto"/>
              <w:bottom w:val="single" w:sz="4" w:space="0" w:color="auto"/>
              <w:right w:val="single" w:sz="4" w:space="0" w:color="auto"/>
            </w:tcBorders>
          </w:tcPr>
          <w:p w14:paraId="6D2EA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2785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F83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1845</w:t>
            </w:r>
          </w:p>
        </w:tc>
        <w:tc>
          <w:tcPr>
            <w:tcW w:w="977" w:type="dxa"/>
            <w:tcBorders>
              <w:top w:val="single" w:sz="4" w:space="0" w:color="auto"/>
              <w:left w:val="single" w:sz="4" w:space="0" w:color="auto"/>
              <w:bottom w:val="single" w:sz="4" w:space="0" w:color="auto"/>
              <w:right w:val="single" w:sz="4" w:space="0" w:color="auto"/>
            </w:tcBorders>
          </w:tcPr>
          <w:p w14:paraId="22918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FB6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70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6DD12581" w14:textId="77777777" w:rsidTr="00AB204D">
        <w:trPr>
          <w:jc w:val="center"/>
        </w:trPr>
        <w:tc>
          <w:tcPr>
            <w:tcW w:w="2007" w:type="dxa"/>
            <w:tcBorders>
              <w:top w:val="nil"/>
              <w:left w:val="single" w:sz="4" w:space="0" w:color="auto"/>
              <w:bottom w:val="nil"/>
              <w:right w:val="single" w:sz="4" w:space="0" w:color="auto"/>
            </w:tcBorders>
          </w:tcPr>
          <w:p w14:paraId="6CA96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FB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0B37C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560B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B4F4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A5CA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3255B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25.9</w:t>
            </w:r>
          </w:p>
        </w:tc>
        <w:tc>
          <w:tcPr>
            <w:tcW w:w="828" w:type="dxa"/>
            <w:tcBorders>
              <w:top w:val="single" w:sz="4" w:space="0" w:color="auto"/>
              <w:left w:val="single" w:sz="4" w:space="0" w:color="auto"/>
              <w:bottom w:val="single" w:sz="4" w:space="0" w:color="auto"/>
              <w:right w:val="single" w:sz="4" w:space="0" w:color="auto"/>
            </w:tcBorders>
            <w:vAlign w:val="center"/>
          </w:tcPr>
          <w:p w14:paraId="1CA97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D7C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7DA6CC77" w14:textId="77777777" w:rsidTr="00AB204D">
        <w:trPr>
          <w:jc w:val="center"/>
        </w:trPr>
        <w:tc>
          <w:tcPr>
            <w:tcW w:w="2007" w:type="dxa"/>
            <w:tcBorders>
              <w:top w:val="nil"/>
              <w:left w:val="single" w:sz="4" w:space="0" w:color="auto"/>
              <w:bottom w:val="single" w:sz="4" w:space="0" w:color="auto"/>
              <w:right w:val="single" w:sz="4" w:space="0" w:color="auto"/>
            </w:tcBorders>
          </w:tcPr>
          <w:p w14:paraId="0B98C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EAA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0BDE5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835</w:t>
            </w:r>
          </w:p>
        </w:tc>
        <w:tc>
          <w:tcPr>
            <w:tcW w:w="964" w:type="dxa"/>
            <w:tcBorders>
              <w:top w:val="single" w:sz="4" w:space="0" w:color="auto"/>
              <w:left w:val="single" w:sz="4" w:space="0" w:color="auto"/>
              <w:bottom w:val="single" w:sz="4" w:space="0" w:color="auto"/>
              <w:right w:val="single" w:sz="4" w:space="0" w:color="auto"/>
            </w:tcBorders>
          </w:tcPr>
          <w:p w14:paraId="6D047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E821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F27D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76E1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B72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75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15D7F669" w14:textId="77777777" w:rsidTr="00AB204D">
        <w:trPr>
          <w:jc w:val="center"/>
        </w:trPr>
        <w:tc>
          <w:tcPr>
            <w:tcW w:w="2007" w:type="dxa"/>
            <w:tcBorders>
              <w:left w:val="single" w:sz="4" w:space="0" w:color="auto"/>
              <w:bottom w:val="nil"/>
              <w:right w:val="single" w:sz="4" w:space="0" w:color="auto"/>
            </w:tcBorders>
          </w:tcPr>
          <w:p w14:paraId="02FEE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bCs/>
                <w:sz w:val="18"/>
                <w:lang w:eastAsia="zh-CN"/>
              </w:rPr>
              <w:t>CA</w:t>
            </w:r>
            <w:r w:rsidRPr="001377D2">
              <w:rPr>
                <w:rFonts w:ascii="Arial" w:hAnsi="Arial" w:cs="Arial"/>
                <w:bCs/>
                <w:sz w:val="18"/>
              </w:rPr>
              <w:t>_</w:t>
            </w:r>
            <w:r w:rsidRPr="001377D2">
              <w:rPr>
                <w:rFonts w:ascii="Arial" w:hAnsi="Arial" w:cs="Arial" w:hint="eastAsia"/>
                <w:bCs/>
                <w:sz w:val="18"/>
                <w:lang w:eastAsia="zh-CN"/>
              </w:rPr>
              <w:t>n</w:t>
            </w:r>
            <w:r w:rsidRPr="001377D2">
              <w:rPr>
                <w:rFonts w:ascii="Arial" w:hAnsi="Arial" w:cs="Arial"/>
                <w:bCs/>
                <w:sz w:val="18"/>
              </w:rPr>
              <w:t>3</w:t>
            </w:r>
            <w:r w:rsidRPr="001377D2">
              <w:rPr>
                <w:rFonts w:ascii="Arial" w:hAnsi="Arial" w:cs="Arial" w:hint="eastAsia"/>
                <w:bCs/>
                <w:sz w:val="18"/>
                <w:lang w:eastAsia="zh-CN"/>
              </w:rPr>
              <w:t>-</w:t>
            </w:r>
            <w:r w:rsidRPr="001377D2">
              <w:rPr>
                <w:rFonts w:ascii="Arial" w:hAnsi="Arial" w:cs="Arial"/>
                <w:bCs/>
                <w:sz w:val="18"/>
              </w:rPr>
              <w:t>n7-n28</w:t>
            </w:r>
          </w:p>
        </w:tc>
        <w:tc>
          <w:tcPr>
            <w:tcW w:w="1146" w:type="dxa"/>
            <w:tcBorders>
              <w:top w:val="single" w:sz="4" w:space="0" w:color="auto"/>
              <w:left w:val="single" w:sz="4" w:space="0" w:color="auto"/>
              <w:bottom w:val="single" w:sz="4" w:space="0" w:color="auto"/>
              <w:right w:val="single" w:sz="4" w:space="0" w:color="auto"/>
            </w:tcBorders>
            <w:vAlign w:val="center"/>
          </w:tcPr>
          <w:p w14:paraId="084A8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vAlign w:val="center"/>
          </w:tcPr>
          <w:p w14:paraId="2F5E4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1747</w:t>
            </w:r>
          </w:p>
        </w:tc>
        <w:tc>
          <w:tcPr>
            <w:tcW w:w="964" w:type="dxa"/>
            <w:tcBorders>
              <w:top w:val="single" w:sz="4" w:space="0" w:color="auto"/>
              <w:left w:val="single" w:sz="4" w:space="0" w:color="auto"/>
              <w:bottom w:val="single" w:sz="4" w:space="0" w:color="auto"/>
              <w:right w:val="single" w:sz="4" w:space="0" w:color="auto"/>
            </w:tcBorders>
            <w:vAlign w:val="center"/>
          </w:tcPr>
          <w:p w14:paraId="4E585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DDEA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1462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0B14F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A7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4F6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cs="Arial"/>
                <w:sz w:val="18"/>
                <w:szCs w:val="18"/>
              </w:rPr>
              <w:t>N/A</w:t>
            </w:r>
          </w:p>
        </w:tc>
      </w:tr>
      <w:tr w:rsidR="001377D2" w:rsidRPr="001377D2" w14:paraId="69BFB904" w14:textId="77777777" w:rsidTr="00AB204D">
        <w:trPr>
          <w:jc w:val="center"/>
        </w:trPr>
        <w:tc>
          <w:tcPr>
            <w:tcW w:w="2007" w:type="dxa"/>
            <w:tcBorders>
              <w:top w:val="nil"/>
              <w:left w:val="single" w:sz="4" w:space="0" w:color="auto"/>
              <w:bottom w:val="nil"/>
              <w:right w:val="single" w:sz="4" w:space="0" w:color="auto"/>
            </w:tcBorders>
          </w:tcPr>
          <w:p w14:paraId="1914C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439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12E65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2543</w:t>
            </w:r>
          </w:p>
        </w:tc>
        <w:tc>
          <w:tcPr>
            <w:tcW w:w="964" w:type="dxa"/>
            <w:tcBorders>
              <w:top w:val="single" w:sz="4" w:space="0" w:color="auto"/>
              <w:left w:val="single" w:sz="4" w:space="0" w:color="auto"/>
              <w:bottom w:val="single" w:sz="4" w:space="0" w:color="auto"/>
              <w:right w:val="single" w:sz="4" w:space="0" w:color="auto"/>
            </w:tcBorders>
            <w:vAlign w:val="center"/>
          </w:tcPr>
          <w:p w14:paraId="29DA3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3F53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7C3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52804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F553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400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cs="Arial"/>
                <w:sz w:val="18"/>
                <w:szCs w:val="18"/>
              </w:rPr>
              <w:t>N/A</w:t>
            </w:r>
          </w:p>
        </w:tc>
      </w:tr>
      <w:tr w:rsidR="001377D2" w:rsidRPr="001377D2" w14:paraId="0A332273" w14:textId="77777777" w:rsidTr="00AB204D">
        <w:trPr>
          <w:jc w:val="center"/>
        </w:trPr>
        <w:tc>
          <w:tcPr>
            <w:tcW w:w="2007" w:type="dxa"/>
            <w:tcBorders>
              <w:top w:val="nil"/>
              <w:left w:val="single" w:sz="4" w:space="0" w:color="auto"/>
              <w:bottom w:val="nil"/>
              <w:right w:val="single" w:sz="4" w:space="0" w:color="auto"/>
            </w:tcBorders>
          </w:tcPr>
          <w:p w14:paraId="7B29B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D63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57348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43BA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0751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7900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2BE30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405CE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AD8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IMD2</w:t>
            </w:r>
          </w:p>
        </w:tc>
      </w:tr>
      <w:tr w:rsidR="001377D2" w:rsidRPr="001377D2" w14:paraId="592803C6" w14:textId="77777777" w:rsidTr="00AB204D">
        <w:trPr>
          <w:jc w:val="center"/>
        </w:trPr>
        <w:tc>
          <w:tcPr>
            <w:tcW w:w="2007" w:type="dxa"/>
            <w:tcBorders>
              <w:top w:val="nil"/>
              <w:left w:val="single" w:sz="4" w:space="0" w:color="auto"/>
              <w:bottom w:val="nil"/>
              <w:right w:val="single" w:sz="4" w:space="0" w:color="auto"/>
            </w:tcBorders>
          </w:tcPr>
          <w:p w14:paraId="66BD4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9C2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tcPr>
          <w:p w14:paraId="519F5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ja-JP"/>
              </w:rPr>
              <w:t>1712.5</w:t>
            </w:r>
          </w:p>
        </w:tc>
        <w:tc>
          <w:tcPr>
            <w:tcW w:w="964" w:type="dxa"/>
            <w:tcBorders>
              <w:top w:val="single" w:sz="4" w:space="0" w:color="auto"/>
              <w:left w:val="single" w:sz="4" w:space="0" w:color="auto"/>
              <w:bottom w:val="single" w:sz="4" w:space="0" w:color="auto"/>
              <w:right w:val="single" w:sz="4" w:space="0" w:color="auto"/>
            </w:tcBorders>
          </w:tcPr>
          <w:p w14:paraId="690F5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DA58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396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2D0F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4B16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A78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r>
      <w:tr w:rsidR="001377D2" w:rsidRPr="001377D2" w14:paraId="0B59E7ED" w14:textId="77777777" w:rsidTr="00AB204D">
        <w:trPr>
          <w:jc w:val="center"/>
        </w:trPr>
        <w:tc>
          <w:tcPr>
            <w:tcW w:w="2007" w:type="dxa"/>
            <w:tcBorders>
              <w:top w:val="nil"/>
              <w:left w:val="single" w:sz="4" w:space="0" w:color="auto"/>
              <w:bottom w:val="nil"/>
              <w:right w:val="single" w:sz="4" w:space="0" w:color="auto"/>
            </w:tcBorders>
          </w:tcPr>
          <w:p w14:paraId="6F25A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36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tcPr>
          <w:p w14:paraId="5430E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73AB5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ED35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504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6AC80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25.9</w:t>
            </w:r>
          </w:p>
        </w:tc>
        <w:tc>
          <w:tcPr>
            <w:tcW w:w="828" w:type="dxa"/>
            <w:tcBorders>
              <w:top w:val="single" w:sz="4" w:space="0" w:color="auto"/>
              <w:left w:val="single" w:sz="4" w:space="0" w:color="auto"/>
              <w:bottom w:val="single" w:sz="4" w:space="0" w:color="auto"/>
              <w:right w:val="single" w:sz="4" w:space="0" w:color="auto"/>
            </w:tcBorders>
            <w:vAlign w:val="center"/>
          </w:tcPr>
          <w:p w14:paraId="18048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6E9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IMD3</w:t>
            </w:r>
          </w:p>
        </w:tc>
      </w:tr>
      <w:tr w:rsidR="001377D2" w:rsidRPr="001377D2" w14:paraId="3BA454AC" w14:textId="77777777" w:rsidTr="00AB204D">
        <w:trPr>
          <w:jc w:val="center"/>
        </w:trPr>
        <w:tc>
          <w:tcPr>
            <w:tcW w:w="2007" w:type="dxa"/>
            <w:tcBorders>
              <w:top w:val="nil"/>
              <w:left w:val="single" w:sz="4" w:space="0" w:color="auto"/>
              <w:bottom w:val="nil"/>
              <w:right w:val="single" w:sz="4" w:space="0" w:color="auto"/>
            </w:tcBorders>
          </w:tcPr>
          <w:p w14:paraId="13231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C4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tcPr>
          <w:p w14:paraId="67FB3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ja-JP"/>
              </w:rPr>
              <w:t>743</w:t>
            </w:r>
          </w:p>
        </w:tc>
        <w:tc>
          <w:tcPr>
            <w:tcW w:w="964" w:type="dxa"/>
            <w:tcBorders>
              <w:top w:val="single" w:sz="4" w:space="0" w:color="auto"/>
              <w:left w:val="single" w:sz="4" w:space="0" w:color="auto"/>
              <w:bottom w:val="single" w:sz="4" w:space="0" w:color="auto"/>
              <w:right w:val="single" w:sz="4" w:space="0" w:color="auto"/>
            </w:tcBorders>
          </w:tcPr>
          <w:p w14:paraId="2B6C7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B2CF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8468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5F58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63B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AA8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r>
      <w:tr w:rsidR="001377D2" w:rsidRPr="001377D2" w14:paraId="79C25DA9" w14:textId="77777777" w:rsidTr="00AB204D">
        <w:trPr>
          <w:jc w:val="center"/>
        </w:trPr>
        <w:tc>
          <w:tcPr>
            <w:tcW w:w="2007" w:type="dxa"/>
            <w:tcBorders>
              <w:top w:val="nil"/>
              <w:left w:val="single" w:sz="4" w:space="0" w:color="auto"/>
              <w:bottom w:val="nil"/>
              <w:right w:val="single" w:sz="4" w:space="0" w:color="auto"/>
            </w:tcBorders>
          </w:tcPr>
          <w:p w14:paraId="2A512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894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tcPr>
          <w:p w14:paraId="37E3E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D79E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fi-FI"/>
              </w:rPr>
              <w:t>5</w:t>
            </w:r>
          </w:p>
        </w:tc>
        <w:tc>
          <w:tcPr>
            <w:tcW w:w="960" w:type="dxa"/>
            <w:tcBorders>
              <w:top w:val="single" w:sz="4" w:space="0" w:color="auto"/>
              <w:left w:val="single" w:sz="4" w:space="0" w:color="auto"/>
              <w:bottom w:val="single" w:sz="4" w:space="0" w:color="auto"/>
              <w:right w:val="single" w:sz="4" w:space="0" w:color="auto"/>
            </w:tcBorders>
          </w:tcPr>
          <w:p w14:paraId="08898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E172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7A0E1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32</w:t>
            </w:r>
          </w:p>
        </w:tc>
        <w:tc>
          <w:tcPr>
            <w:tcW w:w="828" w:type="dxa"/>
            <w:tcBorders>
              <w:top w:val="single" w:sz="4" w:space="0" w:color="auto"/>
              <w:left w:val="single" w:sz="4" w:space="0" w:color="auto"/>
              <w:bottom w:val="single" w:sz="4" w:space="0" w:color="auto"/>
              <w:right w:val="single" w:sz="4" w:space="0" w:color="auto"/>
            </w:tcBorders>
            <w:vAlign w:val="center"/>
          </w:tcPr>
          <w:p w14:paraId="0A1F0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D4E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IMD2</w:t>
            </w:r>
          </w:p>
        </w:tc>
      </w:tr>
      <w:tr w:rsidR="001377D2" w:rsidRPr="001377D2" w14:paraId="03109EC6" w14:textId="77777777" w:rsidTr="00AB204D">
        <w:trPr>
          <w:jc w:val="center"/>
        </w:trPr>
        <w:tc>
          <w:tcPr>
            <w:tcW w:w="2007" w:type="dxa"/>
            <w:tcBorders>
              <w:top w:val="nil"/>
              <w:left w:val="single" w:sz="4" w:space="0" w:color="auto"/>
              <w:bottom w:val="nil"/>
              <w:right w:val="single" w:sz="4" w:space="0" w:color="auto"/>
            </w:tcBorders>
          </w:tcPr>
          <w:p w14:paraId="30900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F9C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tcPr>
          <w:p w14:paraId="29CB6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fi-FI"/>
              </w:rPr>
              <w:t>2543</w:t>
            </w:r>
          </w:p>
        </w:tc>
        <w:tc>
          <w:tcPr>
            <w:tcW w:w="964" w:type="dxa"/>
            <w:tcBorders>
              <w:top w:val="single" w:sz="4" w:space="0" w:color="auto"/>
              <w:left w:val="single" w:sz="4" w:space="0" w:color="auto"/>
              <w:bottom w:val="single" w:sz="4" w:space="0" w:color="auto"/>
              <w:right w:val="single" w:sz="4" w:space="0" w:color="auto"/>
            </w:tcBorders>
          </w:tcPr>
          <w:p w14:paraId="7AC4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kern w:val="2"/>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E14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536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23C08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248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498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N/A</w:t>
            </w:r>
          </w:p>
        </w:tc>
      </w:tr>
      <w:tr w:rsidR="001377D2" w:rsidRPr="001377D2" w14:paraId="07DEBA91" w14:textId="77777777" w:rsidTr="00AB204D">
        <w:trPr>
          <w:jc w:val="center"/>
        </w:trPr>
        <w:tc>
          <w:tcPr>
            <w:tcW w:w="2007" w:type="dxa"/>
            <w:tcBorders>
              <w:top w:val="nil"/>
              <w:left w:val="single" w:sz="4" w:space="0" w:color="auto"/>
              <w:bottom w:val="single" w:sz="4" w:space="0" w:color="auto"/>
              <w:right w:val="single" w:sz="4" w:space="0" w:color="auto"/>
            </w:tcBorders>
          </w:tcPr>
          <w:p w14:paraId="2FA7D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668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tcPr>
          <w:p w14:paraId="7B53C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fi-FI"/>
              </w:rPr>
              <w:t>710.5</w:t>
            </w:r>
          </w:p>
        </w:tc>
        <w:tc>
          <w:tcPr>
            <w:tcW w:w="964" w:type="dxa"/>
            <w:tcBorders>
              <w:top w:val="single" w:sz="4" w:space="0" w:color="auto"/>
              <w:left w:val="single" w:sz="4" w:space="0" w:color="auto"/>
              <w:bottom w:val="single" w:sz="4" w:space="0" w:color="auto"/>
              <w:right w:val="single" w:sz="4" w:space="0" w:color="auto"/>
            </w:tcBorders>
          </w:tcPr>
          <w:p w14:paraId="5796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FA79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92E3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4A394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4CA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145A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N/A</w:t>
            </w:r>
          </w:p>
        </w:tc>
      </w:tr>
      <w:tr w:rsidR="001377D2" w:rsidRPr="001377D2" w14:paraId="7BE4FEB9" w14:textId="77777777" w:rsidTr="00AB204D">
        <w:trPr>
          <w:jc w:val="center"/>
        </w:trPr>
        <w:tc>
          <w:tcPr>
            <w:tcW w:w="2007" w:type="dxa"/>
            <w:tcBorders>
              <w:top w:val="nil"/>
              <w:left w:val="single" w:sz="4" w:space="0" w:color="auto"/>
              <w:bottom w:val="nil"/>
              <w:right w:val="single" w:sz="4" w:space="0" w:color="auto"/>
            </w:tcBorders>
          </w:tcPr>
          <w:p w14:paraId="06A81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CA_n3-n7-n78</w:t>
            </w:r>
          </w:p>
        </w:tc>
        <w:tc>
          <w:tcPr>
            <w:tcW w:w="1146" w:type="dxa"/>
            <w:tcBorders>
              <w:top w:val="single" w:sz="4" w:space="0" w:color="auto"/>
              <w:left w:val="single" w:sz="4" w:space="0" w:color="auto"/>
              <w:bottom w:val="single" w:sz="4" w:space="0" w:color="auto"/>
              <w:right w:val="single" w:sz="4" w:space="0" w:color="auto"/>
            </w:tcBorders>
          </w:tcPr>
          <w:p w14:paraId="78E94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28B5D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643F0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1015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A6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02DB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hAnsi="Arial"/>
                <w:kern w:val="2"/>
                <w:sz w:val="18"/>
                <w:lang w:eastAsia="zh-CN"/>
              </w:rPr>
              <w:t>26.6</w:t>
            </w:r>
          </w:p>
        </w:tc>
        <w:tc>
          <w:tcPr>
            <w:tcW w:w="828" w:type="dxa"/>
            <w:tcBorders>
              <w:top w:val="single" w:sz="4" w:space="0" w:color="auto"/>
              <w:left w:val="single" w:sz="4" w:space="0" w:color="auto"/>
              <w:bottom w:val="single" w:sz="4" w:space="0" w:color="auto"/>
              <w:right w:val="single" w:sz="4" w:space="0" w:color="auto"/>
            </w:tcBorders>
          </w:tcPr>
          <w:p w14:paraId="6433E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817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ja-JP"/>
              </w:rPr>
              <w:t>IMD</w:t>
            </w:r>
            <w:r w:rsidRPr="001377D2">
              <w:rPr>
                <w:rFonts w:ascii="Arial" w:hAnsi="Arial"/>
                <w:kern w:val="2"/>
                <w:sz w:val="18"/>
                <w:lang w:eastAsia="zh-CN"/>
              </w:rPr>
              <w:t>3</w:t>
            </w:r>
          </w:p>
        </w:tc>
      </w:tr>
      <w:tr w:rsidR="001377D2" w:rsidRPr="001377D2" w14:paraId="391BD1FC" w14:textId="77777777" w:rsidTr="00AB204D">
        <w:trPr>
          <w:jc w:val="center"/>
        </w:trPr>
        <w:tc>
          <w:tcPr>
            <w:tcW w:w="2007" w:type="dxa"/>
            <w:tcBorders>
              <w:top w:val="nil"/>
              <w:left w:val="single" w:sz="4" w:space="0" w:color="auto"/>
              <w:bottom w:val="nil"/>
              <w:right w:val="single" w:sz="4" w:space="0" w:color="auto"/>
            </w:tcBorders>
          </w:tcPr>
          <w:p w14:paraId="1B0CF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B9E1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BCF4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3B317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A42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860B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1076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84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062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4111B1A3" w14:textId="77777777" w:rsidTr="00AB204D">
        <w:trPr>
          <w:jc w:val="center"/>
        </w:trPr>
        <w:tc>
          <w:tcPr>
            <w:tcW w:w="2007" w:type="dxa"/>
            <w:tcBorders>
              <w:top w:val="nil"/>
              <w:left w:val="single" w:sz="4" w:space="0" w:color="auto"/>
              <w:bottom w:val="nil"/>
              <w:right w:val="single" w:sz="4" w:space="0" w:color="auto"/>
            </w:tcBorders>
          </w:tcPr>
          <w:p w14:paraId="7B538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894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48D6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3FCFB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004A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D4F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1F31A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E974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CDF6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3F643AB0" w14:textId="77777777" w:rsidTr="00AB204D">
        <w:trPr>
          <w:jc w:val="center"/>
        </w:trPr>
        <w:tc>
          <w:tcPr>
            <w:tcW w:w="2007" w:type="dxa"/>
            <w:tcBorders>
              <w:top w:val="nil"/>
              <w:left w:val="single" w:sz="4" w:space="0" w:color="auto"/>
              <w:bottom w:val="nil"/>
              <w:right w:val="single" w:sz="4" w:space="0" w:color="auto"/>
            </w:tcBorders>
          </w:tcPr>
          <w:p w14:paraId="5ED89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32F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3A362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4A42B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D06B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3C1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C52B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hAnsi="Arial"/>
                <w:kern w:val="2"/>
                <w:sz w:val="18"/>
                <w:lang w:eastAsia="zh-CN"/>
              </w:rPr>
              <w:t>17</w:t>
            </w:r>
          </w:p>
        </w:tc>
        <w:tc>
          <w:tcPr>
            <w:tcW w:w="828" w:type="dxa"/>
            <w:tcBorders>
              <w:top w:val="single" w:sz="4" w:space="0" w:color="auto"/>
              <w:left w:val="single" w:sz="4" w:space="0" w:color="auto"/>
              <w:bottom w:val="single" w:sz="4" w:space="0" w:color="auto"/>
              <w:right w:val="single" w:sz="4" w:space="0" w:color="auto"/>
            </w:tcBorders>
          </w:tcPr>
          <w:p w14:paraId="3B8C5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937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ja-JP"/>
              </w:rPr>
              <w:t>IMD</w:t>
            </w:r>
            <w:r w:rsidRPr="001377D2">
              <w:rPr>
                <w:rFonts w:ascii="Arial" w:hAnsi="Arial"/>
                <w:kern w:val="2"/>
                <w:sz w:val="18"/>
                <w:lang w:eastAsia="zh-CN"/>
              </w:rPr>
              <w:t>4</w:t>
            </w:r>
          </w:p>
        </w:tc>
      </w:tr>
      <w:tr w:rsidR="001377D2" w:rsidRPr="001377D2" w14:paraId="359B43E7" w14:textId="77777777" w:rsidTr="00AB204D">
        <w:trPr>
          <w:jc w:val="center"/>
        </w:trPr>
        <w:tc>
          <w:tcPr>
            <w:tcW w:w="2007" w:type="dxa"/>
            <w:tcBorders>
              <w:top w:val="nil"/>
              <w:left w:val="single" w:sz="4" w:space="0" w:color="auto"/>
              <w:bottom w:val="nil"/>
              <w:right w:val="single" w:sz="4" w:space="0" w:color="auto"/>
            </w:tcBorders>
          </w:tcPr>
          <w:p w14:paraId="032C3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25BC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5C34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FC6A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42A8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FDCA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w:t>
            </w:r>
            <w:r w:rsidRPr="001377D2">
              <w:rPr>
                <w:rFonts w:ascii="Arial" w:hAnsi="Arial"/>
                <w:sz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0FBCA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CE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AD3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34C12A93" w14:textId="77777777" w:rsidTr="00AB204D">
        <w:trPr>
          <w:jc w:val="center"/>
        </w:trPr>
        <w:tc>
          <w:tcPr>
            <w:tcW w:w="2007" w:type="dxa"/>
            <w:tcBorders>
              <w:top w:val="nil"/>
              <w:left w:val="single" w:sz="4" w:space="0" w:color="auto"/>
              <w:bottom w:val="single" w:sz="4" w:space="0" w:color="auto"/>
              <w:right w:val="single" w:sz="4" w:space="0" w:color="auto"/>
            </w:tcBorders>
          </w:tcPr>
          <w:p w14:paraId="2088C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DB6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1D9C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64" w:type="dxa"/>
            <w:tcBorders>
              <w:top w:val="single" w:sz="4" w:space="0" w:color="auto"/>
              <w:left w:val="single" w:sz="4" w:space="0" w:color="auto"/>
              <w:bottom w:val="single" w:sz="4" w:space="0" w:color="auto"/>
              <w:right w:val="single" w:sz="4" w:space="0" w:color="auto"/>
            </w:tcBorders>
          </w:tcPr>
          <w:p w14:paraId="0B3EA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DE8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D62F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39890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57A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5165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N/A</w:t>
            </w:r>
          </w:p>
        </w:tc>
      </w:tr>
      <w:tr w:rsidR="001377D2" w:rsidRPr="001377D2" w14:paraId="570257A6" w14:textId="77777777" w:rsidTr="00AB204D">
        <w:trPr>
          <w:jc w:val="center"/>
        </w:trPr>
        <w:tc>
          <w:tcPr>
            <w:tcW w:w="2007" w:type="dxa"/>
            <w:tcBorders>
              <w:top w:val="single" w:sz="4" w:space="0" w:color="auto"/>
              <w:left w:val="single" w:sz="4" w:space="0" w:color="auto"/>
              <w:bottom w:val="nil"/>
              <w:right w:val="single" w:sz="4" w:space="0" w:color="auto"/>
            </w:tcBorders>
          </w:tcPr>
          <w:p w14:paraId="718B0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3</w:t>
            </w:r>
            <w:r w:rsidRPr="001377D2">
              <w:rPr>
                <w:rFonts w:ascii="Arial" w:hAnsi="Arial" w:cs="Arial"/>
                <w:sz w:val="18"/>
                <w:szCs w:val="18"/>
              </w:rPr>
              <w:t>-</w:t>
            </w:r>
            <w:r w:rsidRPr="001377D2">
              <w:rPr>
                <w:rFonts w:ascii="Arial" w:hAnsi="Arial" w:cs="Arial"/>
                <w:sz w:val="18"/>
                <w:szCs w:val="18"/>
                <w:lang w:eastAsia="ko-KR"/>
              </w:rPr>
              <w:t>n18-n41</w:t>
            </w:r>
          </w:p>
        </w:tc>
        <w:tc>
          <w:tcPr>
            <w:tcW w:w="1146" w:type="dxa"/>
            <w:tcBorders>
              <w:top w:val="single" w:sz="4" w:space="0" w:color="auto"/>
              <w:left w:val="single" w:sz="4" w:space="0" w:color="auto"/>
              <w:bottom w:val="single" w:sz="4" w:space="0" w:color="auto"/>
              <w:right w:val="single" w:sz="4" w:space="0" w:color="auto"/>
            </w:tcBorders>
          </w:tcPr>
          <w:p w14:paraId="7EEE3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44" w:author="Laurent Noel" w:date="2025-10-30T22:34:00Z" w16du:dateUtc="2025-10-31T02:34:00Z">
              <w:r w:rsidRPr="001377D2">
                <w:rPr>
                  <w:rFonts w:ascii="Arial" w:eastAsia="DengXian" w:hAnsi="Arial" w:cs="Arial"/>
                  <w:sz w:val="18"/>
                  <w:szCs w:val="18"/>
                </w:rPr>
                <w:t>n3</w:t>
              </w:r>
            </w:ins>
            <w:del w:id="3145" w:author="Laurent Noel" w:date="2025-10-30T22:34:00Z" w16du:dateUtc="2025-10-31T02:34:00Z">
              <w:r w:rsidRPr="001377D2" w:rsidDel="005038D0">
                <w:rPr>
                  <w:rFonts w:ascii="Arial" w:eastAsia="DengXian" w:hAnsi="Arial" w:cs="Arial"/>
                  <w:sz w:val="18"/>
                  <w:szCs w:val="18"/>
                </w:rPr>
                <w:delText>n18</w:delText>
              </w:r>
            </w:del>
          </w:p>
        </w:tc>
        <w:tc>
          <w:tcPr>
            <w:tcW w:w="960" w:type="dxa"/>
            <w:tcBorders>
              <w:top w:val="single" w:sz="4" w:space="0" w:color="auto"/>
              <w:left w:val="single" w:sz="4" w:space="0" w:color="auto"/>
              <w:bottom w:val="single" w:sz="4" w:space="0" w:color="auto"/>
              <w:right w:val="single" w:sz="4" w:space="0" w:color="auto"/>
            </w:tcBorders>
          </w:tcPr>
          <w:p w14:paraId="13634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46" w:author="Laurent Noel" w:date="2025-10-30T22:34:00Z" w16du:dateUtc="2025-10-31T02:34:00Z">
              <w:r w:rsidRPr="001377D2">
                <w:rPr>
                  <w:rFonts w:ascii="Arial" w:eastAsia="DengXian" w:hAnsi="Arial" w:cs="Arial"/>
                  <w:sz w:val="18"/>
                  <w:szCs w:val="18"/>
                </w:rPr>
                <w:t>1765</w:t>
              </w:r>
            </w:ins>
            <w:del w:id="3147" w:author="Laurent Noel" w:date="2025-10-30T22:34:00Z" w16du:dateUtc="2025-10-31T02:34:00Z">
              <w:r w:rsidRPr="001377D2" w:rsidDel="005038D0">
                <w:rPr>
                  <w:rFonts w:ascii="Arial" w:eastAsia="DengXian"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629E8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48" w:author="Laurent Noel" w:date="2025-10-30T22:34:00Z" w16du:dateUtc="2025-10-31T02:34:00Z">
              <w:r w:rsidRPr="001377D2">
                <w:rPr>
                  <w:rFonts w:ascii="Arial" w:eastAsia="DengXian" w:hAnsi="Arial" w:cs="Arial"/>
                  <w:sz w:val="18"/>
                  <w:szCs w:val="18"/>
                </w:rPr>
                <w:t>5</w:t>
              </w:r>
            </w:ins>
            <w:del w:id="3149"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76C3D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50" w:author="Laurent Noel" w:date="2025-10-30T22:34:00Z" w16du:dateUtc="2025-10-31T02:34:00Z">
              <w:r w:rsidRPr="001377D2">
                <w:rPr>
                  <w:rFonts w:ascii="Arial" w:eastAsia="DengXian" w:hAnsi="Arial" w:cs="Arial"/>
                  <w:sz w:val="18"/>
                  <w:szCs w:val="18"/>
                </w:rPr>
                <w:t>25</w:t>
              </w:r>
            </w:ins>
            <w:del w:id="3151" w:author="Laurent Noel" w:date="2025-10-30T22:34:00Z" w16du:dateUtc="2025-10-31T02:34:00Z">
              <w:r w:rsidRPr="001377D2" w:rsidDel="005038D0">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2681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52" w:author="Laurent Noel" w:date="2025-10-30T22:34:00Z" w16du:dateUtc="2025-10-31T02:34:00Z">
              <w:r w:rsidRPr="001377D2">
                <w:rPr>
                  <w:rFonts w:ascii="Arial" w:eastAsia="DengXian" w:hAnsi="Arial" w:cs="Arial"/>
                  <w:sz w:val="18"/>
                  <w:szCs w:val="18"/>
                </w:rPr>
                <w:t>1860</w:t>
              </w:r>
            </w:ins>
            <w:del w:id="3153" w:author="Laurent Noel" w:date="2025-10-30T22:34:00Z" w16du:dateUtc="2025-10-31T02:34:00Z">
              <w:r w:rsidRPr="001377D2" w:rsidDel="005038D0">
                <w:rPr>
                  <w:rFonts w:ascii="Arial" w:eastAsia="DengXian" w:hAnsi="Arial" w:cs="Arial"/>
                  <w:sz w:val="18"/>
                  <w:szCs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7EA48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54" w:author="Laurent Noel" w:date="2025-10-30T22:34:00Z" w16du:dateUtc="2025-10-31T02:34:00Z">
              <w:r w:rsidRPr="001377D2">
                <w:rPr>
                  <w:rFonts w:ascii="Arial" w:eastAsia="DengXian" w:hAnsi="Arial" w:cs="Arial"/>
                  <w:sz w:val="18"/>
                  <w:szCs w:val="18"/>
                </w:rPr>
                <w:t>N/A</w:t>
              </w:r>
            </w:ins>
            <w:del w:id="3155" w:author="Laurent Noel" w:date="2025-10-30T22:34:00Z" w16du:dateUtc="2025-10-31T02:34:00Z">
              <w:r w:rsidRPr="001377D2" w:rsidDel="005038D0">
                <w:rPr>
                  <w:rFonts w:ascii="Arial" w:eastAsia="Yu Mincho" w:hAnsi="Arial" w:cs="Arial" w:hint="eastAsia"/>
                  <w:color w:val="000000"/>
                  <w:sz w:val="18"/>
                  <w:szCs w:val="18"/>
                  <w:lang w:eastAsia="ja-JP"/>
                </w:rPr>
                <w:delText>3</w:delText>
              </w:r>
              <w:r w:rsidRPr="001377D2" w:rsidDel="005038D0">
                <w:rPr>
                  <w:rFonts w:ascii="Arial" w:eastAsia="Yu Mincho" w:hAnsi="Arial" w:cs="Arial"/>
                  <w:color w:val="000000"/>
                  <w:sz w:val="18"/>
                  <w:szCs w:val="18"/>
                  <w:lang w:eastAsia="ja-JP"/>
                </w:rPr>
                <w:delText>4.9</w:delText>
              </w:r>
            </w:del>
          </w:p>
        </w:tc>
        <w:tc>
          <w:tcPr>
            <w:tcW w:w="828" w:type="dxa"/>
            <w:tcBorders>
              <w:top w:val="single" w:sz="4" w:space="0" w:color="auto"/>
              <w:left w:val="single" w:sz="4" w:space="0" w:color="auto"/>
              <w:bottom w:val="single" w:sz="4" w:space="0" w:color="auto"/>
              <w:right w:val="single" w:sz="4" w:space="0" w:color="auto"/>
            </w:tcBorders>
          </w:tcPr>
          <w:p w14:paraId="0811A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56" w:author="Laurent Noel" w:date="2025-10-30T22:34:00Z" w16du:dateUtc="2025-10-31T02:34:00Z">
              <w:r w:rsidRPr="001377D2">
                <w:rPr>
                  <w:rFonts w:ascii="Arial" w:eastAsia="DengXian" w:hAnsi="Arial" w:cs="Arial"/>
                  <w:sz w:val="18"/>
                  <w:szCs w:val="18"/>
                </w:rPr>
                <w:t>FDD</w:t>
              </w:r>
            </w:ins>
            <w:del w:id="3157"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7E35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58" w:author="Laurent Noel" w:date="2025-10-30T22:34:00Z" w16du:dateUtc="2025-10-31T02:34:00Z">
              <w:r w:rsidRPr="001377D2">
                <w:rPr>
                  <w:rFonts w:ascii="Arial" w:eastAsia="DengXian" w:hAnsi="Arial" w:cs="Arial"/>
                  <w:sz w:val="18"/>
                  <w:szCs w:val="18"/>
                </w:rPr>
                <w:t>N/A</w:t>
              </w:r>
            </w:ins>
            <w:del w:id="3159" w:author="Laurent Noel" w:date="2025-10-30T22:34:00Z" w16du:dateUtc="2025-10-31T02:34:00Z">
              <w:r w:rsidRPr="001377D2" w:rsidDel="005038D0">
                <w:rPr>
                  <w:rFonts w:ascii="Arial" w:eastAsia="DengXian" w:hAnsi="Arial" w:cs="Arial"/>
                  <w:sz w:val="18"/>
                  <w:szCs w:val="18"/>
                </w:rPr>
                <w:delText>IMD2</w:delText>
              </w:r>
            </w:del>
          </w:p>
        </w:tc>
      </w:tr>
      <w:tr w:rsidR="001377D2" w:rsidRPr="001377D2" w14:paraId="3642C347" w14:textId="77777777" w:rsidTr="00AB204D">
        <w:trPr>
          <w:jc w:val="center"/>
          <w:ins w:id="3160" w:author="Laurent Noel" w:date="2025-10-30T22:34:00Z"/>
        </w:trPr>
        <w:tc>
          <w:tcPr>
            <w:tcW w:w="2007" w:type="dxa"/>
            <w:tcBorders>
              <w:top w:val="nil"/>
              <w:left w:val="single" w:sz="4" w:space="0" w:color="auto"/>
              <w:bottom w:val="nil"/>
              <w:right w:val="single" w:sz="4" w:space="0" w:color="auto"/>
            </w:tcBorders>
          </w:tcPr>
          <w:p w14:paraId="0FE969FA" w14:textId="77777777" w:rsidR="001377D2" w:rsidRPr="001377D2" w:rsidRDefault="001377D2" w:rsidP="001377D2">
            <w:pPr>
              <w:keepNext/>
              <w:keepLines/>
              <w:overflowPunct w:val="0"/>
              <w:autoSpaceDE w:val="0"/>
              <w:autoSpaceDN w:val="0"/>
              <w:adjustRightInd w:val="0"/>
              <w:spacing w:after="0"/>
              <w:jc w:val="center"/>
              <w:textAlignment w:val="baseline"/>
              <w:rPr>
                <w:ins w:id="3161" w:author="Laurent Noel" w:date="2025-10-30T22:34:00Z" w16du:dateUtc="2025-10-31T02:34:00Z"/>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935A2A" w14:textId="77777777" w:rsidR="001377D2" w:rsidRPr="001377D2" w:rsidRDefault="001377D2" w:rsidP="001377D2">
            <w:pPr>
              <w:keepNext/>
              <w:keepLines/>
              <w:overflowPunct w:val="0"/>
              <w:autoSpaceDE w:val="0"/>
              <w:autoSpaceDN w:val="0"/>
              <w:adjustRightInd w:val="0"/>
              <w:spacing w:after="0"/>
              <w:jc w:val="center"/>
              <w:textAlignment w:val="baseline"/>
              <w:rPr>
                <w:ins w:id="3162" w:author="Laurent Noel" w:date="2025-10-30T22:34:00Z" w16du:dateUtc="2025-10-31T02:34:00Z"/>
                <w:rFonts w:ascii="Arial" w:eastAsia="DengXian" w:hAnsi="Arial" w:cs="Arial"/>
                <w:sz w:val="18"/>
                <w:szCs w:val="18"/>
              </w:rPr>
            </w:pPr>
            <w:ins w:id="3163" w:author="Laurent Noel" w:date="2025-10-30T22:34:00Z" w16du:dateUtc="2025-10-31T02:34:00Z">
              <w:r w:rsidRPr="001377D2">
                <w:rPr>
                  <w:rFonts w:ascii="Arial" w:eastAsia="DengXian" w:hAnsi="Arial" w:cs="Arial"/>
                  <w:sz w:val="18"/>
                  <w:szCs w:val="18"/>
                </w:rPr>
                <w:t>n18</w:t>
              </w:r>
            </w:ins>
          </w:p>
        </w:tc>
        <w:tc>
          <w:tcPr>
            <w:tcW w:w="960" w:type="dxa"/>
            <w:tcBorders>
              <w:top w:val="single" w:sz="4" w:space="0" w:color="auto"/>
              <w:left w:val="single" w:sz="4" w:space="0" w:color="auto"/>
              <w:bottom w:val="single" w:sz="4" w:space="0" w:color="auto"/>
              <w:right w:val="single" w:sz="4" w:space="0" w:color="auto"/>
            </w:tcBorders>
          </w:tcPr>
          <w:p w14:paraId="17F6B588" w14:textId="77777777" w:rsidR="001377D2" w:rsidRPr="001377D2" w:rsidRDefault="001377D2" w:rsidP="001377D2">
            <w:pPr>
              <w:keepNext/>
              <w:keepLines/>
              <w:overflowPunct w:val="0"/>
              <w:autoSpaceDE w:val="0"/>
              <w:autoSpaceDN w:val="0"/>
              <w:adjustRightInd w:val="0"/>
              <w:spacing w:after="0"/>
              <w:jc w:val="center"/>
              <w:textAlignment w:val="baseline"/>
              <w:rPr>
                <w:ins w:id="3164" w:author="Laurent Noel" w:date="2025-10-30T22:34:00Z" w16du:dateUtc="2025-10-31T02:34:00Z"/>
                <w:rFonts w:ascii="Arial" w:eastAsia="DengXian" w:hAnsi="Arial" w:cs="Arial"/>
                <w:sz w:val="18"/>
                <w:szCs w:val="18"/>
              </w:rPr>
            </w:pPr>
            <w:ins w:id="3165" w:author="Laurent Noel" w:date="2025-10-30T22:34:00Z" w16du:dateUtc="2025-10-31T02:34:00Z">
              <w:r w:rsidRPr="001377D2">
                <w:rPr>
                  <w:rFonts w:ascii="Arial" w:eastAsia="DengXian" w:hAnsi="Arial" w:cs="Arial"/>
                  <w:color w:val="000000"/>
                  <w:sz w:val="18"/>
                  <w:szCs w:val="18"/>
                </w:rPr>
                <w:t>N/A</w:t>
              </w:r>
            </w:ins>
          </w:p>
        </w:tc>
        <w:tc>
          <w:tcPr>
            <w:tcW w:w="964" w:type="dxa"/>
            <w:tcBorders>
              <w:top w:val="single" w:sz="4" w:space="0" w:color="auto"/>
              <w:left w:val="single" w:sz="4" w:space="0" w:color="auto"/>
              <w:bottom w:val="single" w:sz="4" w:space="0" w:color="auto"/>
              <w:right w:val="single" w:sz="4" w:space="0" w:color="auto"/>
            </w:tcBorders>
          </w:tcPr>
          <w:p w14:paraId="6E9EE5B0" w14:textId="77777777" w:rsidR="001377D2" w:rsidRPr="001377D2" w:rsidRDefault="001377D2" w:rsidP="001377D2">
            <w:pPr>
              <w:keepNext/>
              <w:keepLines/>
              <w:overflowPunct w:val="0"/>
              <w:autoSpaceDE w:val="0"/>
              <w:autoSpaceDN w:val="0"/>
              <w:adjustRightInd w:val="0"/>
              <w:spacing w:after="0"/>
              <w:jc w:val="center"/>
              <w:textAlignment w:val="baseline"/>
              <w:rPr>
                <w:ins w:id="3166" w:author="Laurent Noel" w:date="2025-10-30T22:34:00Z" w16du:dateUtc="2025-10-31T02:34:00Z"/>
                <w:rFonts w:ascii="Arial" w:eastAsia="DengXian" w:hAnsi="Arial" w:cs="Arial"/>
                <w:sz w:val="18"/>
                <w:szCs w:val="18"/>
              </w:rPr>
            </w:pPr>
            <w:ins w:id="3167" w:author="Laurent Noel" w:date="2025-10-30T22:34:00Z" w16du:dateUtc="2025-10-31T02:34:00Z">
              <w:r w:rsidRPr="001377D2">
                <w:rPr>
                  <w:rFonts w:ascii="Arial" w:eastAsia="DengXian" w:hAnsi="Arial" w:cs="Arial"/>
                  <w:sz w:val="18"/>
                  <w:szCs w:val="18"/>
                </w:rPr>
                <w:t>5</w:t>
              </w:r>
            </w:ins>
          </w:p>
        </w:tc>
        <w:tc>
          <w:tcPr>
            <w:tcW w:w="960" w:type="dxa"/>
            <w:tcBorders>
              <w:top w:val="single" w:sz="4" w:space="0" w:color="auto"/>
              <w:left w:val="single" w:sz="4" w:space="0" w:color="auto"/>
              <w:bottom w:val="single" w:sz="4" w:space="0" w:color="auto"/>
              <w:right w:val="single" w:sz="4" w:space="0" w:color="auto"/>
            </w:tcBorders>
          </w:tcPr>
          <w:p w14:paraId="60DE957C" w14:textId="77777777" w:rsidR="001377D2" w:rsidRPr="001377D2" w:rsidRDefault="001377D2" w:rsidP="001377D2">
            <w:pPr>
              <w:keepNext/>
              <w:keepLines/>
              <w:overflowPunct w:val="0"/>
              <w:autoSpaceDE w:val="0"/>
              <w:autoSpaceDN w:val="0"/>
              <w:adjustRightInd w:val="0"/>
              <w:spacing w:after="0"/>
              <w:jc w:val="center"/>
              <w:textAlignment w:val="baseline"/>
              <w:rPr>
                <w:ins w:id="3168" w:author="Laurent Noel" w:date="2025-10-30T22:34:00Z" w16du:dateUtc="2025-10-31T02:34:00Z"/>
                <w:rFonts w:ascii="Arial" w:eastAsia="DengXian" w:hAnsi="Arial" w:cs="Arial"/>
                <w:sz w:val="18"/>
                <w:szCs w:val="18"/>
              </w:rPr>
            </w:pPr>
            <w:ins w:id="3169" w:author="Laurent Noel" w:date="2025-10-30T22:34:00Z" w16du:dateUtc="2025-10-31T02:34:00Z">
              <w:r w:rsidRPr="001377D2">
                <w:rPr>
                  <w:rFonts w:ascii="Arial" w:eastAsia="DengXian" w:hAnsi="Arial" w:cs="Arial"/>
                  <w:sz w:val="18"/>
                  <w:szCs w:val="18"/>
                </w:rPr>
                <w:t>N/A</w:t>
              </w:r>
            </w:ins>
          </w:p>
        </w:tc>
        <w:tc>
          <w:tcPr>
            <w:tcW w:w="960" w:type="dxa"/>
            <w:tcBorders>
              <w:top w:val="single" w:sz="4" w:space="0" w:color="auto"/>
              <w:left w:val="single" w:sz="4" w:space="0" w:color="auto"/>
              <w:bottom w:val="single" w:sz="4" w:space="0" w:color="auto"/>
              <w:right w:val="single" w:sz="4" w:space="0" w:color="auto"/>
            </w:tcBorders>
          </w:tcPr>
          <w:p w14:paraId="56199C53" w14:textId="77777777" w:rsidR="001377D2" w:rsidRPr="001377D2" w:rsidRDefault="001377D2" w:rsidP="001377D2">
            <w:pPr>
              <w:keepNext/>
              <w:keepLines/>
              <w:overflowPunct w:val="0"/>
              <w:autoSpaceDE w:val="0"/>
              <w:autoSpaceDN w:val="0"/>
              <w:adjustRightInd w:val="0"/>
              <w:spacing w:after="0"/>
              <w:jc w:val="center"/>
              <w:textAlignment w:val="baseline"/>
              <w:rPr>
                <w:ins w:id="3170" w:author="Laurent Noel" w:date="2025-10-30T22:34:00Z" w16du:dateUtc="2025-10-31T02:34:00Z"/>
                <w:rFonts w:ascii="Arial" w:eastAsia="DengXian" w:hAnsi="Arial" w:cs="Arial"/>
                <w:sz w:val="18"/>
                <w:szCs w:val="18"/>
              </w:rPr>
            </w:pPr>
            <w:ins w:id="3171" w:author="Laurent Noel" w:date="2025-10-30T22:34:00Z" w16du:dateUtc="2025-10-31T02:34:00Z">
              <w:r w:rsidRPr="001377D2">
                <w:rPr>
                  <w:rFonts w:ascii="Arial" w:eastAsia="DengXian" w:hAnsi="Arial" w:cs="Arial"/>
                  <w:sz w:val="18"/>
                  <w:szCs w:val="18"/>
                </w:rPr>
                <w:t>865</w:t>
              </w:r>
            </w:ins>
          </w:p>
        </w:tc>
        <w:tc>
          <w:tcPr>
            <w:tcW w:w="977" w:type="dxa"/>
            <w:tcBorders>
              <w:top w:val="single" w:sz="4" w:space="0" w:color="auto"/>
              <w:left w:val="single" w:sz="4" w:space="0" w:color="auto"/>
              <w:bottom w:val="single" w:sz="4" w:space="0" w:color="auto"/>
              <w:right w:val="single" w:sz="4" w:space="0" w:color="auto"/>
            </w:tcBorders>
          </w:tcPr>
          <w:p w14:paraId="2F8EF3AB" w14:textId="77777777" w:rsidR="001377D2" w:rsidRPr="001377D2" w:rsidRDefault="001377D2" w:rsidP="001377D2">
            <w:pPr>
              <w:keepNext/>
              <w:keepLines/>
              <w:overflowPunct w:val="0"/>
              <w:autoSpaceDE w:val="0"/>
              <w:autoSpaceDN w:val="0"/>
              <w:adjustRightInd w:val="0"/>
              <w:spacing w:after="0"/>
              <w:jc w:val="center"/>
              <w:textAlignment w:val="baseline"/>
              <w:rPr>
                <w:ins w:id="3172" w:author="Laurent Noel" w:date="2025-10-30T22:34:00Z" w16du:dateUtc="2025-10-31T02:34:00Z"/>
                <w:rFonts w:ascii="Arial" w:eastAsia="DengXian" w:hAnsi="Arial" w:cs="Arial"/>
                <w:sz w:val="18"/>
                <w:szCs w:val="18"/>
              </w:rPr>
            </w:pPr>
            <w:ins w:id="3173" w:author="Laurent Noel" w:date="2025-10-30T22:34:00Z" w16du:dateUtc="2025-10-31T02:34:00Z">
              <w:r w:rsidRPr="001377D2">
                <w:rPr>
                  <w:rFonts w:ascii="Arial" w:eastAsia="Yu Mincho" w:hAnsi="Arial" w:cs="Arial" w:hint="eastAsia"/>
                  <w:color w:val="000000"/>
                  <w:sz w:val="18"/>
                  <w:szCs w:val="18"/>
                  <w:lang w:eastAsia="ja-JP"/>
                </w:rPr>
                <w:t>3</w:t>
              </w:r>
              <w:r w:rsidRPr="001377D2">
                <w:rPr>
                  <w:rFonts w:ascii="Arial" w:eastAsia="Yu Mincho" w:hAnsi="Arial" w:cs="Arial"/>
                  <w:color w:val="000000"/>
                  <w:sz w:val="18"/>
                  <w:szCs w:val="18"/>
                  <w:lang w:eastAsia="ja-JP"/>
                </w:rPr>
                <w:t>4.9</w:t>
              </w:r>
            </w:ins>
          </w:p>
        </w:tc>
        <w:tc>
          <w:tcPr>
            <w:tcW w:w="828" w:type="dxa"/>
            <w:tcBorders>
              <w:top w:val="single" w:sz="4" w:space="0" w:color="auto"/>
              <w:left w:val="single" w:sz="4" w:space="0" w:color="auto"/>
              <w:bottom w:val="single" w:sz="4" w:space="0" w:color="auto"/>
              <w:right w:val="single" w:sz="4" w:space="0" w:color="auto"/>
            </w:tcBorders>
          </w:tcPr>
          <w:p w14:paraId="1A26C6F5" w14:textId="77777777" w:rsidR="001377D2" w:rsidRPr="001377D2" w:rsidRDefault="001377D2" w:rsidP="001377D2">
            <w:pPr>
              <w:keepNext/>
              <w:keepLines/>
              <w:overflowPunct w:val="0"/>
              <w:autoSpaceDE w:val="0"/>
              <w:autoSpaceDN w:val="0"/>
              <w:adjustRightInd w:val="0"/>
              <w:spacing w:after="0"/>
              <w:jc w:val="center"/>
              <w:textAlignment w:val="baseline"/>
              <w:rPr>
                <w:ins w:id="3174" w:author="Laurent Noel" w:date="2025-10-30T22:34:00Z" w16du:dateUtc="2025-10-31T02:34:00Z"/>
                <w:rFonts w:ascii="Arial" w:eastAsia="DengXian" w:hAnsi="Arial" w:cs="Arial"/>
                <w:sz w:val="18"/>
                <w:szCs w:val="18"/>
              </w:rPr>
            </w:pPr>
            <w:ins w:id="3175" w:author="Laurent Noel" w:date="2025-10-30T22:34:00Z" w16du:dateUtc="2025-10-31T02:34:00Z">
              <w:r w:rsidRPr="001377D2">
                <w:rPr>
                  <w:rFonts w:ascii="Arial" w:eastAsia="DengXian" w:hAnsi="Arial" w:cs="Arial"/>
                  <w:sz w:val="18"/>
                  <w:szCs w:val="18"/>
                </w:rPr>
                <w:t>FDD</w:t>
              </w:r>
            </w:ins>
          </w:p>
        </w:tc>
        <w:tc>
          <w:tcPr>
            <w:tcW w:w="1057" w:type="dxa"/>
            <w:tcBorders>
              <w:top w:val="single" w:sz="4" w:space="0" w:color="auto"/>
              <w:left w:val="single" w:sz="4" w:space="0" w:color="auto"/>
              <w:bottom w:val="single" w:sz="4" w:space="0" w:color="auto"/>
              <w:right w:val="single" w:sz="4" w:space="0" w:color="auto"/>
            </w:tcBorders>
          </w:tcPr>
          <w:p w14:paraId="5CAB64B1" w14:textId="77777777" w:rsidR="001377D2" w:rsidRPr="001377D2" w:rsidRDefault="001377D2" w:rsidP="001377D2">
            <w:pPr>
              <w:keepNext/>
              <w:keepLines/>
              <w:overflowPunct w:val="0"/>
              <w:autoSpaceDE w:val="0"/>
              <w:autoSpaceDN w:val="0"/>
              <w:adjustRightInd w:val="0"/>
              <w:spacing w:after="0"/>
              <w:jc w:val="center"/>
              <w:textAlignment w:val="baseline"/>
              <w:rPr>
                <w:ins w:id="3176" w:author="Laurent Noel" w:date="2025-10-30T22:34:00Z" w16du:dateUtc="2025-10-31T02:34:00Z"/>
                <w:rFonts w:ascii="Arial" w:eastAsia="DengXian" w:hAnsi="Arial" w:cs="Arial"/>
                <w:sz w:val="18"/>
                <w:szCs w:val="18"/>
              </w:rPr>
            </w:pPr>
            <w:ins w:id="3177" w:author="Laurent Noel" w:date="2025-10-30T22:34:00Z" w16du:dateUtc="2025-10-31T02:34:00Z">
              <w:r w:rsidRPr="001377D2">
                <w:rPr>
                  <w:rFonts w:ascii="Arial" w:eastAsia="DengXian" w:hAnsi="Arial" w:cs="Arial"/>
                  <w:sz w:val="18"/>
                  <w:szCs w:val="18"/>
                </w:rPr>
                <w:t>IMD2</w:t>
              </w:r>
            </w:ins>
          </w:p>
        </w:tc>
      </w:tr>
      <w:tr w:rsidR="001377D2" w:rsidRPr="001377D2" w14:paraId="0EE474B7" w14:textId="77777777" w:rsidTr="00AB204D">
        <w:trPr>
          <w:jc w:val="center"/>
        </w:trPr>
        <w:tc>
          <w:tcPr>
            <w:tcW w:w="2007" w:type="dxa"/>
            <w:tcBorders>
              <w:top w:val="nil"/>
              <w:left w:val="single" w:sz="4" w:space="0" w:color="auto"/>
              <w:bottom w:val="nil"/>
              <w:right w:val="single" w:sz="4" w:space="0" w:color="auto"/>
            </w:tcBorders>
          </w:tcPr>
          <w:p w14:paraId="3A4A4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9E1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78" w:author="Laurent Noel" w:date="2025-10-30T22:34:00Z" w16du:dateUtc="2025-10-31T02:34:00Z">
              <w:r w:rsidRPr="001377D2">
                <w:rPr>
                  <w:rFonts w:ascii="Arial" w:eastAsia="DengXian" w:hAnsi="Arial" w:cs="Arial"/>
                  <w:sz w:val="18"/>
                  <w:szCs w:val="18"/>
                </w:rPr>
                <w:t>n41</w:t>
              </w:r>
            </w:ins>
            <w:del w:id="3179" w:author="Laurent Noel" w:date="2025-10-30T22:34:00Z" w16du:dateUtc="2025-10-31T02:34: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461A2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80" w:author="Laurent Noel" w:date="2025-10-30T22:34:00Z" w16du:dateUtc="2025-10-31T02:34:00Z">
              <w:r w:rsidRPr="001377D2">
                <w:rPr>
                  <w:rFonts w:ascii="Arial" w:eastAsia="DengXian" w:hAnsi="Arial" w:cs="Arial"/>
                  <w:sz w:val="18"/>
                  <w:szCs w:val="18"/>
                </w:rPr>
                <w:t>2630</w:t>
              </w:r>
            </w:ins>
            <w:del w:id="3181" w:author="Laurent Noel" w:date="2025-10-30T22:34:00Z" w16du:dateUtc="2025-10-31T02:34:00Z">
              <w:r w:rsidRPr="001377D2" w:rsidDel="005038D0">
                <w:rPr>
                  <w:rFonts w:ascii="Arial" w:eastAsia="DengXian" w:hAnsi="Arial" w:cs="Arial"/>
                  <w:sz w:val="18"/>
                  <w:szCs w:val="18"/>
                </w:rPr>
                <w:delText>1765</w:delText>
              </w:r>
            </w:del>
          </w:p>
        </w:tc>
        <w:tc>
          <w:tcPr>
            <w:tcW w:w="964" w:type="dxa"/>
            <w:tcBorders>
              <w:top w:val="single" w:sz="4" w:space="0" w:color="auto"/>
              <w:left w:val="single" w:sz="4" w:space="0" w:color="auto"/>
              <w:bottom w:val="single" w:sz="4" w:space="0" w:color="auto"/>
              <w:right w:val="single" w:sz="4" w:space="0" w:color="auto"/>
            </w:tcBorders>
          </w:tcPr>
          <w:p w14:paraId="74ADC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82" w:author="Laurent Noel" w:date="2025-10-30T22:34:00Z" w16du:dateUtc="2025-10-31T02:34:00Z">
              <w:r w:rsidRPr="001377D2">
                <w:rPr>
                  <w:rFonts w:ascii="Arial" w:eastAsia="DengXian" w:hAnsi="Arial" w:cs="Arial"/>
                  <w:sz w:val="18"/>
                  <w:szCs w:val="18"/>
                </w:rPr>
                <w:t>10</w:t>
              </w:r>
            </w:ins>
            <w:del w:id="3183"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A8FF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84" w:author="Laurent Noel" w:date="2025-10-30T22:34:00Z" w16du:dateUtc="2025-10-31T02:34:00Z">
              <w:r w:rsidRPr="001377D2">
                <w:rPr>
                  <w:rFonts w:ascii="Arial" w:eastAsia="DengXian" w:hAnsi="Arial" w:cs="Arial"/>
                  <w:sz w:val="18"/>
                  <w:szCs w:val="18"/>
                </w:rPr>
                <w:t>50</w:t>
              </w:r>
            </w:ins>
            <w:del w:id="3185" w:author="Laurent Noel" w:date="2025-10-30T22:34:00Z" w16du:dateUtc="2025-10-31T02:34: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FC77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86" w:author="Laurent Noel" w:date="2025-10-30T22:34:00Z" w16du:dateUtc="2025-10-31T02:34:00Z">
              <w:r w:rsidRPr="001377D2">
                <w:rPr>
                  <w:rFonts w:ascii="Arial" w:eastAsia="DengXian" w:hAnsi="Arial" w:cs="Arial"/>
                  <w:sz w:val="18"/>
                  <w:szCs w:val="18"/>
                </w:rPr>
                <w:t>2630</w:t>
              </w:r>
            </w:ins>
            <w:del w:id="3187" w:author="Laurent Noel" w:date="2025-10-30T22:34:00Z" w16du:dateUtc="2025-10-31T02:34:00Z">
              <w:r w:rsidRPr="001377D2" w:rsidDel="005038D0">
                <w:rPr>
                  <w:rFonts w:ascii="Arial" w:eastAsia="DengXian" w:hAnsi="Arial" w:cs="Arial"/>
                  <w:sz w:val="18"/>
                  <w:szCs w:val="18"/>
                </w:rPr>
                <w:delText>1860</w:delText>
              </w:r>
            </w:del>
          </w:p>
        </w:tc>
        <w:tc>
          <w:tcPr>
            <w:tcW w:w="977" w:type="dxa"/>
            <w:tcBorders>
              <w:top w:val="single" w:sz="4" w:space="0" w:color="auto"/>
              <w:left w:val="single" w:sz="4" w:space="0" w:color="auto"/>
              <w:bottom w:val="single" w:sz="4" w:space="0" w:color="auto"/>
              <w:right w:val="single" w:sz="4" w:space="0" w:color="auto"/>
            </w:tcBorders>
          </w:tcPr>
          <w:p w14:paraId="735E8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88" w:author="Laurent Noel" w:date="2025-10-30T22:34:00Z" w16du:dateUtc="2025-10-31T02:34:00Z">
              <w:r w:rsidRPr="001377D2">
                <w:rPr>
                  <w:rFonts w:ascii="Arial" w:eastAsia="DengXian" w:hAnsi="Arial" w:cs="Arial"/>
                  <w:sz w:val="18"/>
                  <w:szCs w:val="18"/>
                </w:rPr>
                <w:t>N/A</w:t>
              </w:r>
            </w:ins>
            <w:del w:id="3189"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BCDC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90" w:author="Laurent Noel" w:date="2025-10-30T22:34:00Z" w16du:dateUtc="2025-10-31T02:34:00Z">
              <w:r w:rsidRPr="001377D2">
                <w:rPr>
                  <w:rFonts w:ascii="Arial" w:eastAsia="DengXian" w:hAnsi="Arial" w:cs="Arial"/>
                  <w:sz w:val="18"/>
                  <w:szCs w:val="18"/>
                </w:rPr>
                <w:t>TDD</w:t>
              </w:r>
            </w:ins>
            <w:del w:id="3191"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FA10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92" w:author="Laurent Noel" w:date="2025-10-30T22:34:00Z" w16du:dateUtc="2025-10-31T02:34:00Z">
              <w:r w:rsidRPr="001377D2">
                <w:rPr>
                  <w:rFonts w:ascii="Arial" w:eastAsia="DengXian" w:hAnsi="Arial" w:cs="Arial"/>
                  <w:sz w:val="18"/>
                  <w:szCs w:val="18"/>
                </w:rPr>
                <w:t>N/A</w:t>
              </w:r>
            </w:ins>
            <w:del w:id="3193"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05835117" w14:textId="77777777" w:rsidTr="00AB204D">
        <w:trPr>
          <w:jc w:val="center"/>
        </w:trPr>
        <w:tc>
          <w:tcPr>
            <w:tcW w:w="2007" w:type="dxa"/>
            <w:tcBorders>
              <w:top w:val="nil"/>
              <w:left w:val="single" w:sz="4" w:space="0" w:color="auto"/>
              <w:bottom w:val="nil"/>
              <w:right w:val="single" w:sz="4" w:space="0" w:color="auto"/>
            </w:tcBorders>
          </w:tcPr>
          <w:p w14:paraId="6D5E5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810B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94" w:author="Laurent Noel" w:date="2025-10-30T22:34:00Z" w16du:dateUtc="2025-10-31T02:34:00Z">
              <w:r w:rsidRPr="001377D2">
                <w:rPr>
                  <w:rFonts w:ascii="Arial" w:eastAsia="DengXian" w:hAnsi="Arial" w:cs="Arial"/>
                  <w:sz w:val="18"/>
                  <w:szCs w:val="18"/>
                </w:rPr>
                <w:t>n3</w:t>
              </w:r>
            </w:ins>
            <w:del w:id="3195" w:author="Laurent Noel" w:date="2025-10-30T22:34:00Z" w16du:dateUtc="2025-10-31T02:34:00Z">
              <w:r w:rsidRPr="001377D2" w:rsidDel="005038D0">
                <w:rPr>
                  <w:rFonts w:ascii="Arial" w:eastAsia="DengXian" w:hAnsi="Arial" w:cs="Arial"/>
                  <w:sz w:val="18"/>
                  <w:szCs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140675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6" w:author="Laurent Noel" w:date="2025-10-30T22:34:00Z" w16du:dateUtc="2025-10-31T02:34:00Z">
              <w:r w:rsidRPr="001377D2">
                <w:rPr>
                  <w:rFonts w:ascii="Arial" w:eastAsia="DengXian" w:hAnsi="Arial" w:cs="Arial"/>
                  <w:sz w:val="18"/>
                  <w:szCs w:val="18"/>
                </w:rPr>
                <w:t>1730</w:t>
              </w:r>
            </w:ins>
            <w:del w:id="3197" w:author="Laurent Noel" w:date="2025-10-30T22:34:00Z" w16du:dateUtc="2025-10-31T02:34:00Z">
              <w:r w:rsidRPr="001377D2" w:rsidDel="005038D0">
                <w:rPr>
                  <w:rFonts w:ascii="Arial" w:eastAsia="DengXian" w:hAnsi="Arial" w:cs="Arial"/>
                  <w:sz w:val="18"/>
                  <w:szCs w:val="18"/>
                </w:rPr>
                <w:delText>2630</w:delText>
              </w:r>
            </w:del>
          </w:p>
        </w:tc>
        <w:tc>
          <w:tcPr>
            <w:tcW w:w="964" w:type="dxa"/>
            <w:tcBorders>
              <w:top w:val="single" w:sz="4" w:space="0" w:color="auto"/>
              <w:left w:val="single" w:sz="4" w:space="0" w:color="auto"/>
              <w:bottom w:val="single" w:sz="4" w:space="0" w:color="auto"/>
              <w:right w:val="single" w:sz="4" w:space="0" w:color="auto"/>
            </w:tcBorders>
          </w:tcPr>
          <w:p w14:paraId="56D77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8" w:author="Laurent Noel" w:date="2025-10-30T22:34:00Z" w16du:dateUtc="2025-10-31T02:34:00Z">
              <w:r w:rsidRPr="001377D2">
                <w:rPr>
                  <w:rFonts w:ascii="Arial" w:eastAsia="DengXian" w:hAnsi="Arial" w:cs="Arial"/>
                  <w:sz w:val="18"/>
                  <w:szCs w:val="18"/>
                </w:rPr>
                <w:t>5</w:t>
              </w:r>
            </w:ins>
            <w:del w:id="3199" w:author="Laurent Noel" w:date="2025-10-30T22:34:00Z" w16du:dateUtc="2025-10-31T02:34:00Z">
              <w:r w:rsidRPr="001377D2" w:rsidDel="005038D0">
                <w:rPr>
                  <w:rFonts w:ascii="Arial" w:eastAsia="DengXian" w:hAnsi="Arial" w:cs="Arial"/>
                  <w:sz w:val="18"/>
                  <w:szCs w:val="18"/>
                </w:rPr>
                <w:delText>10</w:delText>
              </w:r>
            </w:del>
          </w:p>
        </w:tc>
        <w:tc>
          <w:tcPr>
            <w:tcW w:w="960" w:type="dxa"/>
            <w:tcBorders>
              <w:top w:val="single" w:sz="4" w:space="0" w:color="auto"/>
              <w:left w:val="single" w:sz="4" w:space="0" w:color="auto"/>
              <w:bottom w:val="single" w:sz="4" w:space="0" w:color="auto"/>
              <w:right w:val="single" w:sz="4" w:space="0" w:color="auto"/>
            </w:tcBorders>
          </w:tcPr>
          <w:p w14:paraId="23622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00" w:author="Laurent Noel" w:date="2025-10-30T22:34:00Z" w16du:dateUtc="2025-10-31T02:34:00Z">
              <w:r w:rsidRPr="001377D2">
                <w:rPr>
                  <w:rFonts w:ascii="Arial" w:eastAsia="DengXian" w:hAnsi="Arial" w:cs="Arial"/>
                  <w:sz w:val="18"/>
                  <w:szCs w:val="18"/>
                </w:rPr>
                <w:t>25</w:t>
              </w:r>
            </w:ins>
            <w:del w:id="3201" w:author="Laurent Noel" w:date="2025-10-30T22:34:00Z" w16du:dateUtc="2025-10-31T02:34:00Z">
              <w:r w:rsidRPr="001377D2" w:rsidDel="005038D0">
                <w:rPr>
                  <w:rFonts w:ascii="Arial" w:eastAsia="DengXian" w:hAnsi="Arial" w:cs="Arial"/>
                  <w:sz w:val="18"/>
                  <w:szCs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06AD2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02" w:author="Laurent Noel" w:date="2025-10-30T22:34:00Z" w16du:dateUtc="2025-10-31T02:34:00Z">
              <w:r w:rsidRPr="001377D2">
                <w:rPr>
                  <w:rFonts w:ascii="Arial" w:eastAsia="DengXian" w:hAnsi="Arial" w:cs="Arial"/>
                  <w:sz w:val="18"/>
                  <w:szCs w:val="18"/>
                </w:rPr>
                <w:t>1825</w:t>
              </w:r>
            </w:ins>
            <w:del w:id="3203" w:author="Laurent Noel" w:date="2025-10-30T22:34:00Z" w16du:dateUtc="2025-10-31T02:34:00Z">
              <w:r w:rsidRPr="001377D2" w:rsidDel="005038D0">
                <w:rPr>
                  <w:rFonts w:ascii="Arial" w:eastAsia="DengXian" w:hAnsi="Arial" w:cs="Arial"/>
                  <w:sz w:val="18"/>
                  <w:szCs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3B5F9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204" w:author="Laurent Noel" w:date="2025-10-30T22:34:00Z" w16du:dateUtc="2025-10-31T02:34:00Z">
              <w:r w:rsidRPr="001377D2">
                <w:rPr>
                  <w:rFonts w:ascii="Arial" w:eastAsia="DengXian" w:hAnsi="Arial" w:cs="Arial"/>
                  <w:sz w:val="18"/>
                  <w:szCs w:val="18"/>
                </w:rPr>
                <w:t>N/A</w:t>
              </w:r>
            </w:ins>
            <w:del w:id="3205"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E067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06" w:author="Laurent Noel" w:date="2025-10-30T22:34:00Z" w16du:dateUtc="2025-10-31T02:34:00Z">
              <w:r w:rsidRPr="001377D2">
                <w:rPr>
                  <w:rFonts w:ascii="Arial" w:eastAsia="DengXian" w:hAnsi="Arial" w:cs="Arial"/>
                  <w:sz w:val="18"/>
                  <w:szCs w:val="18"/>
                </w:rPr>
                <w:t>FDD</w:t>
              </w:r>
            </w:ins>
            <w:del w:id="3207" w:author="Laurent Noel" w:date="2025-10-30T22:34:00Z" w16du:dateUtc="2025-10-31T02:34:00Z">
              <w:r w:rsidRPr="001377D2" w:rsidDel="005038D0">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8072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08" w:author="Laurent Noel" w:date="2025-10-30T22:34:00Z" w16du:dateUtc="2025-10-31T02:34:00Z">
              <w:r w:rsidRPr="001377D2">
                <w:rPr>
                  <w:rFonts w:ascii="Arial" w:eastAsia="DengXian" w:hAnsi="Arial" w:cs="Arial"/>
                  <w:sz w:val="18"/>
                  <w:szCs w:val="18"/>
                </w:rPr>
                <w:t>N/A</w:t>
              </w:r>
            </w:ins>
            <w:del w:id="3209"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2718CD54" w14:textId="77777777" w:rsidTr="00AB204D">
        <w:trPr>
          <w:jc w:val="center"/>
        </w:trPr>
        <w:tc>
          <w:tcPr>
            <w:tcW w:w="2007" w:type="dxa"/>
            <w:tcBorders>
              <w:top w:val="nil"/>
              <w:left w:val="single" w:sz="4" w:space="0" w:color="auto"/>
              <w:bottom w:val="nil"/>
              <w:right w:val="single" w:sz="4" w:space="0" w:color="auto"/>
            </w:tcBorders>
          </w:tcPr>
          <w:p w14:paraId="19CA8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DA4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n18</w:t>
            </w:r>
          </w:p>
        </w:tc>
        <w:tc>
          <w:tcPr>
            <w:tcW w:w="960" w:type="dxa"/>
            <w:tcBorders>
              <w:top w:val="single" w:sz="4" w:space="0" w:color="auto"/>
              <w:left w:val="single" w:sz="4" w:space="0" w:color="auto"/>
              <w:bottom w:val="single" w:sz="4" w:space="0" w:color="auto"/>
              <w:right w:val="single" w:sz="4" w:space="0" w:color="auto"/>
            </w:tcBorders>
          </w:tcPr>
          <w:p w14:paraId="73E69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FE73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143E2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EBAB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del w:id="3210" w:author="Laurent Noel" w:date="2025-10-30T22:33:00Z" w16du:dateUtc="2025-10-31T02:33:00Z">
              <w:r w:rsidRPr="001377D2" w:rsidDel="00BE44A4">
                <w:rPr>
                  <w:rFonts w:ascii="Arial" w:eastAsia="DengXian" w:hAnsi="Arial" w:cs="Arial"/>
                  <w:sz w:val="18"/>
                  <w:szCs w:val="18"/>
                </w:rPr>
                <w:delText>875</w:delText>
              </w:r>
            </w:del>
            <w:ins w:id="3211" w:author="Laurent Noel" w:date="2025-10-30T22:33:00Z" w16du:dateUtc="2025-10-31T02:33:00Z">
              <w:r w:rsidRPr="001377D2">
                <w:rPr>
                  <w:rFonts w:ascii="Arial" w:eastAsia="DengXian" w:hAnsi="Arial" w:cs="Arial"/>
                  <w:sz w:val="18"/>
                  <w:szCs w:val="18"/>
                </w:rPr>
                <w:t>862.5</w:t>
              </w:r>
            </w:ins>
          </w:p>
        </w:tc>
        <w:tc>
          <w:tcPr>
            <w:tcW w:w="977" w:type="dxa"/>
            <w:tcBorders>
              <w:top w:val="single" w:sz="4" w:space="0" w:color="auto"/>
              <w:left w:val="single" w:sz="4" w:space="0" w:color="auto"/>
              <w:bottom w:val="single" w:sz="4" w:space="0" w:color="auto"/>
              <w:right w:val="single" w:sz="4" w:space="0" w:color="auto"/>
            </w:tcBorders>
          </w:tcPr>
          <w:p w14:paraId="4C5D4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212" w:author="Laurent Noel" w:date="2025-10-30T22:33:00Z" w16du:dateUtc="2025-10-31T02:33:00Z">
              <w:r w:rsidRPr="001377D2" w:rsidDel="00BE44A4">
                <w:rPr>
                  <w:rFonts w:ascii="Arial" w:eastAsia="DengXian" w:hAnsi="Arial" w:cs="Arial"/>
                  <w:sz w:val="18"/>
                  <w:szCs w:val="18"/>
                </w:rPr>
                <w:delText>28</w:delText>
              </w:r>
            </w:del>
            <w:ins w:id="3213" w:author="Laurent Noel" w:date="2025-10-30T22:33:00Z" w16du:dateUtc="2025-10-31T02:33:00Z">
              <w:r w:rsidRPr="001377D2">
                <w:rPr>
                  <w:rFonts w:ascii="Arial" w:eastAsia="DengXian" w:hAnsi="Arial" w:cs="Arial"/>
                  <w:sz w:val="18"/>
                  <w:szCs w:val="18"/>
                </w:rPr>
                <w:t>26.5</w:t>
              </w:r>
            </w:ins>
          </w:p>
        </w:tc>
        <w:tc>
          <w:tcPr>
            <w:tcW w:w="828" w:type="dxa"/>
            <w:tcBorders>
              <w:top w:val="single" w:sz="4" w:space="0" w:color="auto"/>
              <w:left w:val="single" w:sz="4" w:space="0" w:color="auto"/>
              <w:bottom w:val="single" w:sz="4" w:space="0" w:color="auto"/>
              <w:right w:val="single" w:sz="4" w:space="0" w:color="auto"/>
            </w:tcBorders>
          </w:tcPr>
          <w:p w14:paraId="31753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9CF7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3F6FC86A" w14:textId="77777777" w:rsidTr="00AB204D">
        <w:trPr>
          <w:jc w:val="center"/>
        </w:trPr>
        <w:tc>
          <w:tcPr>
            <w:tcW w:w="2007" w:type="dxa"/>
            <w:tcBorders>
              <w:top w:val="nil"/>
              <w:left w:val="single" w:sz="4" w:space="0" w:color="auto"/>
              <w:bottom w:val="nil"/>
              <w:right w:val="single" w:sz="4" w:space="0" w:color="auto"/>
            </w:tcBorders>
          </w:tcPr>
          <w:p w14:paraId="7D89E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AAA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14" w:author="Laurent Noel" w:date="2025-10-30T22:34:00Z" w16du:dateUtc="2025-10-31T02:34:00Z">
              <w:r w:rsidRPr="001377D2">
                <w:rPr>
                  <w:rFonts w:ascii="Arial" w:eastAsia="DengXian" w:hAnsi="Arial" w:cs="Arial"/>
                  <w:sz w:val="18"/>
                  <w:szCs w:val="18"/>
                </w:rPr>
                <w:t>n41</w:t>
              </w:r>
            </w:ins>
            <w:del w:id="3215" w:author="Laurent Noel" w:date="2025-10-30T22:34:00Z" w16du:dateUtc="2025-10-31T02:34: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06C89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16" w:author="Laurent Noel" w:date="2025-10-30T22:34:00Z" w16du:dateUtc="2025-10-31T02:34:00Z">
              <w:r w:rsidRPr="001377D2">
                <w:rPr>
                  <w:rFonts w:ascii="Arial" w:eastAsia="DengXian" w:hAnsi="Arial" w:cs="Arial"/>
                  <w:sz w:val="18"/>
                  <w:szCs w:val="18"/>
                </w:rPr>
                <w:t>2597.5</w:t>
              </w:r>
            </w:ins>
            <w:del w:id="3217" w:author="Laurent Noel" w:date="2025-10-30T22:34:00Z" w16du:dateUtc="2025-10-31T02:34:00Z">
              <w:r w:rsidRPr="001377D2" w:rsidDel="00BE44A4">
                <w:rPr>
                  <w:rFonts w:ascii="Arial" w:eastAsia="DengXian" w:hAnsi="Arial" w:cs="Arial"/>
                  <w:sz w:val="18"/>
                  <w:szCs w:val="18"/>
                </w:rPr>
                <w:delText>1725</w:delText>
              </w:r>
            </w:del>
          </w:p>
        </w:tc>
        <w:tc>
          <w:tcPr>
            <w:tcW w:w="964" w:type="dxa"/>
            <w:tcBorders>
              <w:top w:val="single" w:sz="4" w:space="0" w:color="auto"/>
              <w:left w:val="single" w:sz="4" w:space="0" w:color="auto"/>
              <w:bottom w:val="single" w:sz="4" w:space="0" w:color="auto"/>
              <w:right w:val="single" w:sz="4" w:space="0" w:color="auto"/>
            </w:tcBorders>
          </w:tcPr>
          <w:p w14:paraId="58654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18" w:author="Laurent Noel" w:date="2025-10-30T22:34:00Z" w16du:dateUtc="2025-10-31T02:34:00Z">
              <w:r w:rsidRPr="001377D2">
                <w:rPr>
                  <w:rFonts w:ascii="Arial" w:eastAsia="DengXian" w:hAnsi="Arial" w:cs="Arial"/>
                  <w:sz w:val="18"/>
                  <w:szCs w:val="18"/>
                </w:rPr>
                <w:t>10</w:t>
              </w:r>
            </w:ins>
            <w:del w:id="3219"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1682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20" w:author="Laurent Noel" w:date="2025-10-30T22:34:00Z" w16du:dateUtc="2025-10-31T02:34:00Z">
              <w:r w:rsidRPr="001377D2">
                <w:rPr>
                  <w:rFonts w:ascii="Arial" w:eastAsia="DengXian" w:hAnsi="Arial" w:cs="Arial"/>
                  <w:sz w:val="18"/>
                  <w:szCs w:val="18"/>
                </w:rPr>
                <w:t>50</w:t>
              </w:r>
            </w:ins>
            <w:del w:id="3221" w:author="Laurent Noel" w:date="2025-10-30T22:34:00Z" w16du:dateUtc="2025-10-31T02:34: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2E85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22" w:author="Laurent Noel" w:date="2025-10-30T22:34:00Z" w16du:dateUtc="2025-10-31T02:34:00Z">
              <w:r w:rsidRPr="001377D2">
                <w:rPr>
                  <w:rFonts w:ascii="Arial" w:eastAsia="DengXian" w:hAnsi="Arial" w:cs="Arial"/>
                  <w:sz w:val="18"/>
                  <w:szCs w:val="18"/>
                </w:rPr>
                <w:t>2597.5</w:t>
              </w:r>
            </w:ins>
            <w:del w:id="3223" w:author="Laurent Noel" w:date="2025-10-30T22:33:00Z" w16du:dateUtc="2025-10-31T02:33:00Z">
              <w:r w:rsidRPr="001377D2" w:rsidDel="00BE44A4">
                <w:rPr>
                  <w:rFonts w:ascii="Arial" w:eastAsia="DengXian" w:hAnsi="Arial" w:cs="Arial"/>
                  <w:sz w:val="18"/>
                  <w:szCs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35526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224" w:author="Laurent Noel" w:date="2025-10-30T22:34:00Z" w16du:dateUtc="2025-10-31T02:34:00Z">
              <w:r w:rsidRPr="001377D2">
                <w:rPr>
                  <w:rFonts w:ascii="Arial" w:eastAsia="DengXian" w:hAnsi="Arial" w:cs="Arial"/>
                  <w:sz w:val="18"/>
                  <w:szCs w:val="18"/>
                </w:rPr>
                <w:t>N/A</w:t>
              </w:r>
            </w:ins>
            <w:del w:id="3225"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4706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26" w:author="Laurent Noel" w:date="2025-10-30T22:34:00Z" w16du:dateUtc="2025-10-31T02:34:00Z">
              <w:r w:rsidRPr="001377D2">
                <w:rPr>
                  <w:rFonts w:ascii="Arial" w:eastAsia="DengXian" w:hAnsi="Arial" w:cs="Arial"/>
                  <w:sz w:val="18"/>
                  <w:szCs w:val="18"/>
                </w:rPr>
                <w:t>TDD</w:t>
              </w:r>
            </w:ins>
            <w:del w:id="3227"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62E0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28" w:author="Laurent Noel" w:date="2025-10-30T22:34:00Z" w16du:dateUtc="2025-10-31T02:34:00Z">
              <w:r w:rsidRPr="001377D2">
                <w:rPr>
                  <w:rFonts w:ascii="Arial" w:eastAsia="DengXian" w:hAnsi="Arial" w:cs="Arial"/>
                  <w:sz w:val="18"/>
                  <w:szCs w:val="18"/>
                </w:rPr>
                <w:t>N/A</w:t>
              </w:r>
            </w:ins>
            <w:del w:id="3229"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7D324A8E" w14:textId="77777777" w:rsidTr="00AB204D">
        <w:trPr>
          <w:jc w:val="center"/>
        </w:trPr>
        <w:tc>
          <w:tcPr>
            <w:tcW w:w="2007" w:type="dxa"/>
            <w:tcBorders>
              <w:top w:val="nil"/>
              <w:left w:val="single" w:sz="4" w:space="0" w:color="auto"/>
              <w:bottom w:val="nil"/>
              <w:right w:val="single" w:sz="4" w:space="0" w:color="auto"/>
            </w:tcBorders>
          </w:tcPr>
          <w:p w14:paraId="3E686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967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30" w:author="Laurent Noel" w:date="2025-10-30T22:35:00Z" w16du:dateUtc="2025-10-31T02:35:00Z">
              <w:r w:rsidRPr="001377D2">
                <w:rPr>
                  <w:rFonts w:ascii="Arial" w:eastAsia="DengXian" w:hAnsi="Arial" w:cs="Arial"/>
                  <w:sz w:val="18"/>
                  <w:szCs w:val="18"/>
                </w:rPr>
                <w:t>n3</w:t>
              </w:r>
            </w:ins>
            <w:del w:id="3231" w:author="Laurent Noel" w:date="2025-10-30T22:34:00Z" w16du:dateUtc="2025-10-31T02:34:00Z">
              <w:r w:rsidRPr="001377D2" w:rsidDel="005038D0">
                <w:rPr>
                  <w:rFonts w:ascii="Arial" w:eastAsia="DengXian" w:hAnsi="Arial" w:cs="Arial"/>
                  <w:sz w:val="18"/>
                  <w:szCs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14E28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32" w:author="Laurent Noel" w:date="2025-10-30T22:35:00Z" w16du:dateUtc="2025-10-31T02:35:00Z">
              <w:r w:rsidRPr="001377D2">
                <w:rPr>
                  <w:rFonts w:ascii="Arial" w:eastAsia="DengXian" w:hAnsi="Arial" w:cs="Arial"/>
                  <w:color w:val="000000"/>
                  <w:sz w:val="18"/>
                  <w:szCs w:val="18"/>
                </w:rPr>
                <w:t>N/A</w:t>
              </w:r>
            </w:ins>
            <w:del w:id="3233" w:author="Laurent Noel" w:date="2025-10-30T22:34:00Z" w16du:dateUtc="2025-10-31T02:34:00Z">
              <w:r w:rsidRPr="001377D2" w:rsidDel="00BE44A4">
                <w:rPr>
                  <w:rFonts w:ascii="Arial" w:eastAsia="DengXian" w:hAnsi="Arial" w:cs="Arial"/>
                  <w:sz w:val="18"/>
                  <w:szCs w:val="18"/>
                </w:rPr>
                <w:delText>2670</w:delText>
              </w:r>
            </w:del>
          </w:p>
        </w:tc>
        <w:tc>
          <w:tcPr>
            <w:tcW w:w="964" w:type="dxa"/>
            <w:tcBorders>
              <w:top w:val="single" w:sz="4" w:space="0" w:color="auto"/>
              <w:left w:val="single" w:sz="4" w:space="0" w:color="auto"/>
              <w:bottom w:val="single" w:sz="4" w:space="0" w:color="auto"/>
              <w:right w:val="single" w:sz="4" w:space="0" w:color="auto"/>
            </w:tcBorders>
          </w:tcPr>
          <w:p w14:paraId="510B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34" w:author="Laurent Noel" w:date="2025-10-30T22:35:00Z" w16du:dateUtc="2025-10-31T02:35:00Z">
              <w:r w:rsidRPr="001377D2">
                <w:rPr>
                  <w:rFonts w:ascii="Arial" w:eastAsia="DengXian" w:hAnsi="Arial" w:cs="Arial"/>
                  <w:sz w:val="18"/>
                  <w:szCs w:val="18"/>
                </w:rPr>
                <w:t>5</w:t>
              </w:r>
            </w:ins>
            <w:del w:id="3235" w:author="Laurent Noel" w:date="2025-10-30T22:33:00Z" w16du:dateUtc="2025-10-31T02:33:00Z">
              <w:r w:rsidRPr="001377D2" w:rsidDel="00BE44A4">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BC3E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36" w:author="Laurent Noel" w:date="2025-10-30T22:35:00Z" w16du:dateUtc="2025-10-31T02:35:00Z">
              <w:r w:rsidRPr="001377D2">
                <w:rPr>
                  <w:rFonts w:ascii="Arial" w:eastAsia="DengXian" w:hAnsi="Arial" w:cs="Arial"/>
                  <w:sz w:val="18"/>
                  <w:szCs w:val="18"/>
                </w:rPr>
                <w:t>N/A</w:t>
              </w:r>
            </w:ins>
            <w:del w:id="3237" w:author="Laurent Noel" w:date="2025-10-30T22:33:00Z" w16du:dateUtc="2025-10-31T02:33:00Z">
              <w:r w:rsidRPr="001377D2" w:rsidDel="00BE44A4">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4C0F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38" w:author="Laurent Noel" w:date="2025-10-30T22:35:00Z" w16du:dateUtc="2025-10-31T02:35:00Z">
              <w:r w:rsidRPr="001377D2">
                <w:rPr>
                  <w:rFonts w:ascii="Arial" w:eastAsia="DengXian" w:hAnsi="Arial" w:cs="Arial"/>
                  <w:sz w:val="18"/>
                  <w:szCs w:val="18"/>
                </w:rPr>
                <w:t>1850</w:t>
              </w:r>
            </w:ins>
            <w:del w:id="3239" w:author="Laurent Noel" w:date="2025-10-30T22:34:00Z" w16du:dateUtc="2025-10-31T02:34:00Z">
              <w:r w:rsidRPr="001377D2" w:rsidDel="00BE44A4">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tcPr>
          <w:p w14:paraId="68FA2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240" w:author="Laurent Noel" w:date="2025-10-30T22:35:00Z" w16du:dateUtc="2025-10-31T02:35:00Z">
              <w:r w:rsidRPr="001377D2">
                <w:rPr>
                  <w:rFonts w:ascii="Arial" w:eastAsia="DengXian" w:hAnsi="Arial" w:cs="Arial"/>
                  <w:sz w:val="18"/>
                  <w:szCs w:val="18"/>
                </w:rPr>
                <w:t>34.8</w:t>
              </w:r>
            </w:ins>
            <w:del w:id="3241"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E31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42" w:author="Laurent Noel" w:date="2025-10-30T22:35:00Z" w16du:dateUtc="2025-10-31T02:35:00Z">
              <w:r w:rsidRPr="001377D2">
                <w:rPr>
                  <w:rFonts w:ascii="Arial" w:eastAsia="DengXian" w:hAnsi="Arial" w:cs="Arial"/>
                  <w:sz w:val="18"/>
                  <w:szCs w:val="18"/>
                </w:rPr>
                <w:t>FDD</w:t>
              </w:r>
            </w:ins>
            <w:del w:id="3243" w:author="Laurent Noel" w:date="2025-10-30T22:34:00Z" w16du:dateUtc="2025-10-31T02:34:00Z">
              <w:r w:rsidRPr="001377D2" w:rsidDel="005038D0">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387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44" w:author="Laurent Noel" w:date="2025-10-30T22:35:00Z" w16du:dateUtc="2025-10-31T02:35:00Z">
              <w:r w:rsidRPr="001377D2">
                <w:rPr>
                  <w:rFonts w:ascii="Arial" w:eastAsia="DengXian" w:hAnsi="Arial" w:cs="Arial"/>
                  <w:sz w:val="18"/>
                  <w:szCs w:val="18"/>
                </w:rPr>
                <w:t>IMD2</w:t>
              </w:r>
            </w:ins>
            <w:del w:id="3245"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0C8F497D" w14:textId="77777777" w:rsidTr="00AB204D">
        <w:trPr>
          <w:jc w:val="center"/>
        </w:trPr>
        <w:tc>
          <w:tcPr>
            <w:tcW w:w="2007" w:type="dxa"/>
            <w:tcBorders>
              <w:top w:val="nil"/>
              <w:left w:val="single" w:sz="4" w:space="0" w:color="auto"/>
              <w:bottom w:val="nil"/>
              <w:right w:val="single" w:sz="4" w:space="0" w:color="auto"/>
            </w:tcBorders>
          </w:tcPr>
          <w:p w14:paraId="0D632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04B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46" w:author="Laurent Noel" w:date="2025-10-30T22:35:00Z" w16du:dateUtc="2025-10-31T02:35:00Z">
              <w:r w:rsidRPr="001377D2">
                <w:rPr>
                  <w:rFonts w:ascii="Arial" w:eastAsia="DengXian" w:hAnsi="Arial" w:cs="Arial"/>
                  <w:sz w:val="18"/>
                  <w:szCs w:val="18"/>
                </w:rPr>
                <w:t>n18</w:t>
              </w:r>
            </w:ins>
            <w:del w:id="3247" w:author="Laurent Noel" w:date="2025-10-30T22:35:00Z" w16du:dateUtc="2025-10-31T02:35: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1C6AA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48" w:author="Laurent Noel" w:date="2025-10-30T22:35:00Z" w16du:dateUtc="2025-10-31T02:35:00Z">
              <w:r w:rsidRPr="001377D2">
                <w:rPr>
                  <w:rFonts w:ascii="Arial" w:eastAsia="DengXian" w:hAnsi="Arial" w:cs="Arial"/>
                  <w:sz w:val="18"/>
                  <w:szCs w:val="18"/>
                </w:rPr>
                <w:t>820</w:t>
              </w:r>
            </w:ins>
            <w:del w:id="3249" w:author="Laurent Noel" w:date="2025-10-30T22:35:00Z" w16du:dateUtc="2025-10-31T02:35:00Z">
              <w:r w:rsidRPr="001377D2" w:rsidDel="005038D0">
                <w:rPr>
                  <w:rFonts w:ascii="Arial" w:eastAsia="DengXian"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4333F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50" w:author="Laurent Noel" w:date="2025-10-30T22:35:00Z" w16du:dateUtc="2025-10-31T02:35:00Z">
              <w:r w:rsidRPr="001377D2">
                <w:rPr>
                  <w:rFonts w:ascii="Arial" w:eastAsia="DengXian" w:hAnsi="Arial" w:cs="Arial"/>
                  <w:sz w:val="18"/>
                  <w:szCs w:val="18"/>
                </w:rPr>
                <w:t>5</w:t>
              </w:r>
            </w:ins>
            <w:del w:id="3251" w:author="Laurent Noel" w:date="2025-10-30T22:35:00Z" w16du:dateUtc="2025-10-31T02:35: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B1D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52" w:author="Laurent Noel" w:date="2025-10-30T22:35:00Z" w16du:dateUtc="2025-10-31T02:35:00Z">
              <w:r w:rsidRPr="001377D2">
                <w:rPr>
                  <w:rFonts w:ascii="Arial" w:eastAsia="DengXian" w:hAnsi="Arial" w:cs="Arial"/>
                  <w:sz w:val="18"/>
                  <w:szCs w:val="18"/>
                </w:rPr>
                <w:t>25</w:t>
              </w:r>
            </w:ins>
            <w:del w:id="3253" w:author="Laurent Noel" w:date="2025-10-30T22:35:00Z" w16du:dateUtc="2025-10-31T02:35:00Z">
              <w:r w:rsidRPr="001377D2" w:rsidDel="005038D0">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7241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54" w:author="Laurent Noel" w:date="2025-10-30T22:35:00Z" w16du:dateUtc="2025-10-31T02:35:00Z">
              <w:r w:rsidRPr="001377D2">
                <w:rPr>
                  <w:rFonts w:ascii="Arial" w:eastAsia="DengXian" w:hAnsi="Arial" w:cs="Arial"/>
                  <w:sz w:val="18"/>
                  <w:szCs w:val="18"/>
                </w:rPr>
                <w:t>865</w:t>
              </w:r>
            </w:ins>
            <w:del w:id="3255" w:author="Laurent Noel" w:date="2025-10-30T22:35:00Z" w16du:dateUtc="2025-10-31T02:35:00Z">
              <w:r w:rsidRPr="001377D2" w:rsidDel="005038D0">
                <w:rPr>
                  <w:rFonts w:ascii="Arial" w:eastAsia="DengXian" w:hAnsi="Arial" w:cs="Arial"/>
                  <w:sz w:val="18"/>
                  <w:szCs w:val="18"/>
                </w:rPr>
                <w:delText>1850</w:delText>
              </w:r>
            </w:del>
          </w:p>
        </w:tc>
        <w:tc>
          <w:tcPr>
            <w:tcW w:w="977" w:type="dxa"/>
            <w:tcBorders>
              <w:top w:val="single" w:sz="4" w:space="0" w:color="auto"/>
              <w:left w:val="single" w:sz="4" w:space="0" w:color="auto"/>
              <w:bottom w:val="single" w:sz="4" w:space="0" w:color="auto"/>
              <w:right w:val="single" w:sz="4" w:space="0" w:color="auto"/>
            </w:tcBorders>
          </w:tcPr>
          <w:p w14:paraId="3E280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256" w:author="Laurent Noel" w:date="2025-10-30T22:35:00Z" w16du:dateUtc="2025-10-31T02:35:00Z">
              <w:r w:rsidRPr="001377D2">
                <w:rPr>
                  <w:rFonts w:ascii="Arial" w:eastAsia="DengXian" w:hAnsi="Arial" w:cs="Arial"/>
                  <w:sz w:val="18"/>
                  <w:szCs w:val="18"/>
                </w:rPr>
                <w:t>N/A</w:t>
              </w:r>
            </w:ins>
            <w:del w:id="3257" w:author="Laurent Noel" w:date="2025-10-30T22:35:00Z" w16du:dateUtc="2025-10-31T02:35:00Z">
              <w:r w:rsidRPr="001377D2" w:rsidDel="005038D0">
                <w:rPr>
                  <w:rFonts w:ascii="Arial" w:eastAsia="DengXian" w:hAnsi="Arial" w:cs="Arial"/>
                  <w:sz w:val="18"/>
                  <w:szCs w:val="18"/>
                </w:rPr>
                <w:delText>34.8</w:delText>
              </w:r>
            </w:del>
          </w:p>
        </w:tc>
        <w:tc>
          <w:tcPr>
            <w:tcW w:w="828" w:type="dxa"/>
            <w:tcBorders>
              <w:top w:val="single" w:sz="4" w:space="0" w:color="auto"/>
              <w:left w:val="single" w:sz="4" w:space="0" w:color="auto"/>
              <w:bottom w:val="single" w:sz="4" w:space="0" w:color="auto"/>
              <w:right w:val="single" w:sz="4" w:space="0" w:color="auto"/>
            </w:tcBorders>
          </w:tcPr>
          <w:p w14:paraId="21174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58" w:author="Laurent Noel" w:date="2025-10-30T22:35:00Z" w16du:dateUtc="2025-10-31T02:35:00Z">
              <w:r w:rsidRPr="001377D2">
                <w:rPr>
                  <w:rFonts w:ascii="Arial" w:eastAsia="DengXian" w:hAnsi="Arial" w:cs="Arial"/>
                  <w:sz w:val="18"/>
                  <w:szCs w:val="18"/>
                </w:rPr>
                <w:t>FDD</w:t>
              </w:r>
            </w:ins>
            <w:del w:id="3259" w:author="Laurent Noel" w:date="2025-10-30T22:35:00Z" w16du:dateUtc="2025-10-31T02:35: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E76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60" w:author="Laurent Noel" w:date="2025-10-30T22:35:00Z" w16du:dateUtc="2025-10-31T02:35:00Z">
              <w:r w:rsidRPr="001377D2">
                <w:rPr>
                  <w:rFonts w:ascii="Arial" w:eastAsia="DengXian" w:hAnsi="Arial" w:cs="Arial"/>
                  <w:sz w:val="18"/>
                  <w:szCs w:val="18"/>
                </w:rPr>
                <w:t>N/A</w:t>
              </w:r>
            </w:ins>
            <w:del w:id="3261" w:author="Laurent Noel" w:date="2025-10-30T22:35:00Z" w16du:dateUtc="2025-10-31T02:35:00Z">
              <w:r w:rsidRPr="001377D2" w:rsidDel="005038D0">
                <w:rPr>
                  <w:rFonts w:ascii="Arial" w:eastAsia="DengXian" w:hAnsi="Arial" w:cs="Arial"/>
                  <w:sz w:val="18"/>
                  <w:szCs w:val="18"/>
                </w:rPr>
                <w:delText>IMD2</w:delText>
              </w:r>
            </w:del>
          </w:p>
        </w:tc>
      </w:tr>
      <w:tr w:rsidR="001377D2" w:rsidRPr="001377D2" w14:paraId="4F2136BE" w14:textId="77777777" w:rsidTr="00AB204D">
        <w:trPr>
          <w:jc w:val="center"/>
        </w:trPr>
        <w:tc>
          <w:tcPr>
            <w:tcW w:w="2007" w:type="dxa"/>
            <w:tcBorders>
              <w:top w:val="nil"/>
              <w:left w:val="single" w:sz="4" w:space="0" w:color="auto"/>
              <w:bottom w:val="nil"/>
              <w:right w:val="single" w:sz="4" w:space="0" w:color="auto"/>
            </w:tcBorders>
          </w:tcPr>
          <w:p w14:paraId="7002E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140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60" w:type="dxa"/>
            <w:tcBorders>
              <w:top w:val="single" w:sz="4" w:space="0" w:color="auto"/>
              <w:left w:val="single" w:sz="4" w:space="0" w:color="auto"/>
              <w:bottom w:val="single" w:sz="4" w:space="0" w:color="auto"/>
              <w:right w:val="single" w:sz="4" w:space="0" w:color="auto"/>
            </w:tcBorders>
          </w:tcPr>
          <w:p w14:paraId="0B09B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2670</w:t>
            </w:r>
          </w:p>
        </w:tc>
        <w:tc>
          <w:tcPr>
            <w:tcW w:w="964" w:type="dxa"/>
            <w:tcBorders>
              <w:top w:val="single" w:sz="4" w:space="0" w:color="auto"/>
              <w:left w:val="single" w:sz="4" w:space="0" w:color="auto"/>
              <w:bottom w:val="single" w:sz="4" w:space="0" w:color="auto"/>
              <w:right w:val="single" w:sz="4" w:space="0" w:color="auto"/>
            </w:tcBorders>
          </w:tcPr>
          <w:p w14:paraId="0ECA7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0746C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171B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tcPr>
          <w:p w14:paraId="43D5C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C8B8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F65C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rsidDel="005038D0" w14:paraId="2AE91105" w14:textId="77777777" w:rsidTr="00AB204D">
        <w:trPr>
          <w:jc w:val="center"/>
          <w:del w:id="3262" w:author="Laurent Noel" w:date="2025-10-30T22:35:00Z"/>
        </w:trPr>
        <w:tc>
          <w:tcPr>
            <w:tcW w:w="2007" w:type="dxa"/>
            <w:tcBorders>
              <w:top w:val="nil"/>
              <w:left w:val="single" w:sz="4" w:space="0" w:color="auto"/>
              <w:bottom w:val="single" w:sz="4" w:space="0" w:color="auto"/>
              <w:right w:val="single" w:sz="4" w:space="0" w:color="auto"/>
            </w:tcBorders>
          </w:tcPr>
          <w:p w14:paraId="483DF9EE"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63" w:author="Laurent Noel" w:date="2025-10-30T22:35:00Z" w16du:dateUtc="2025-10-31T02:35:00Z"/>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A9F050"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64" w:author="Laurent Noel" w:date="2025-10-30T22:35:00Z" w16du:dateUtc="2025-10-31T02:35:00Z"/>
                <w:rFonts w:ascii="Arial" w:eastAsia="DengXian" w:hAnsi="Arial"/>
                <w:sz w:val="18"/>
              </w:rPr>
            </w:pPr>
            <w:del w:id="3265" w:author="Laurent Noel" w:date="2025-10-30T22:35:00Z" w16du:dateUtc="2025-10-31T02:35:00Z">
              <w:r w:rsidRPr="001377D2" w:rsidDel="005038D0">
                <w:rPr>
                  <w:rFonts w:ascii="Arial" w:eastAsia="DengXian" w:hAnsi="Arial" w:cs="Arial"/>
                  <w:sz w:val="18"/>
                  <w:szCs w:val="18"/>
                </w:rPr>
                <w:delText>n18</w:delText>
              </w:r>
            </w:del>
          </w:p>
        </w:tc>
        <w:tc>
          <w:tcPr>
            <w:tcW w:w="960" w:type="dxa"/>
            <w:tcBorders>
              <w:top w:val="single" w:sz="4" w:space="0" w:color="auto"/>
              <w:left w:val="single" w:sz="4" w:space="0" w:color="auto"/>
              <w:bottom w:val="single" w:sz="4" w:space="0" w:color="auto"/>
              <w:right w:val="single" w:sz="4" w:space="0" w:color="auto"/>
            </w:tcBorders>
          </w:tcPr>
          <w:p w14:paraId="6E74E029"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66" w:author="Laurent Noel" w:date="2025-10-30T22:35:00Z" w16du:dateUtc="2025-10-31T02:35:00Z"/>
                <w:rFonts w:ascii="Arial" w:hAnsi="Arial"/>
                <w:sz w:val="18"/>
                <w:lang w:eastAsia="ko-KR"/>
              </w:rPr>
            </w:pPr>
            <w:del w:id="3267" w:author="Laurent Noel" w:date="2025-10-30T22:35:00Z" w16du:dateUtc="2025-10-31T02:35:00Z">
              <w:r w:rsidRPr="001377D2" w:rsidDel="005038D0">
                <w:rPr>
                  <w:rFonts w:ascii="Arial" w:eastAsia="DengXian" w:hAnsi="Arial" w:cs="Arial"/>
                  <w:sz w:val="18"/>
                  <w:szCs w:val="18"/>
                </w:rPr>
                <w:delText>820</w:delText>
              </w:r>
            </w:del>
          </w:p>
        </w:tc>
        <w:tc>
          <w:tcPr>
            <w:tcW w:w="964" w:type="dxa"/>
            <w:tcBorders>
              <w:top w:val="single" w:sz="4" w:space="0" w:color="auto"/>
              <w:left w:val="single" w:sz="4" w:space="0" w:color="auto"/>
              <w:bottom w:val="single" w:sz="4" w:space="0" w:color="auto"/>
              <w:right w:val="single" w:sz="4" w:space="0" w:color="auto"/>
            </w:tcBorders>
          </w:tcPr>
          <w:p w14:paraId="14C88074"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68" w:author="Laurent Noel" w:date="2025-10-30T22:35:00Z" w16du:dateUtc="2025-10-31T02:35:00Z"/>
                <w:rFonts w:ascii="Arial" w:hAnsi="Arial"/>
                <w:sz w:val="18"/>
                <w:lang w:eastAsia="ko-KR"/>
              </w:rPr>
            </w:pPr>
            <w:del w:id="3269" w:author="Laurent Noel" w:date="2025-10-30T22:35:00Z" w16du:dateUtc="2025-10-31T02:35: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6AF4A9D8"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70" w:author="Laurent Noel" w:date="2025-10-30T22:35:00Z" w16du:dateUtc="2025-10-31T02:35:00Z"/>
                <w:rFonts w:ascii="Arial" w:hAnsi="Arial"/>
                <w:sz w:val="18"/>
                <w:lang w:eastAsia="ko-KR"/>
              </w:rPr>
            </w:pPr>
            <w:del w:id="3271" w:author="Laurent Noel" w:date="2025-10-30T22:35:00Z" w16du:dateUtc="2025-10-31T02:35: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724BD27"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72" w:author="Laurent Noel" w:date="2025-10-30T22:35:00Z" w16du:dateUtc="2025-10-31T02:35:00Z"/>
                <w:rFonts w:ascii="Arial" w:hAnsi="Arial"/>
                <w:sz w:val="18"/>
                <w:lang w:eastAsia="ko-KR"/>
              </w:rPr>
            </w:pPr>
            <w:del w:id="3273" w:author="Laurent Noel" w:date="2025-10-30T22:35:00Z" w16du:dateUtc="2025-10-31T02:35:00Z">
              <w:r w:rsidRPr="001377D2" w:rsidDel="005038D0">
                <w:rPr>
                  <w:rFonts w:ascii="Arial" w:eastAsia="DengXian" w:hAnsi="Arial" w:cs="Arial"/>
                  <w:sz w:val="18"/>
                  <w:szCs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67795A68"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74" w:author="Laurent Noel" w:date="2025-10-30T22:35:00Z" w16du:dateUtc="2025-10-31T02:35:00Z"/>
                <w:rFonts w:ascii="Arial" w:eastAsia="DengXian" w:hAnsi="Arial"/>
                <w:sz w:val="18"/>
                <w:lang w:eastAsia="zh-CN"/>
              </w:rPr>
            </w:pPr>
            <w:del w:id="3275" w:author="Laurent Noel" w:date="2025-10-30T22:35:00Z" w16du:dateUtc="2025-10-31T02:35: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58E2E6F"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76" w:author="Laurent Noel" w:date="2025-10-30T22:35:00Z" w16du:dateUtc="2025-10-31T02:35:00Z"/>
                <w:rFonts w:ascii="Arial" w:eastAsia="DengXian" w:hAnsi="Arial"/>
                <w:sz w:val="18"/>
              </w:rPr>
            </w:pPr>
            <w:del w:id="3277" w:author="Laurent Noel" w:date="2025-10-30T22:35:00Z" w16du:dateUtc="2025-10-31T02:35: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A982C52"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78" w:author="Laurent Noel" w:date="2025-10-30T22:35:00Z" w16du:dateUtc="2025-10-31T02:35:00Z"/>
                <w:rFonts w:ascii="Arial" w:eastAsia="DengXian" w:hAnsi="Arial"/>
                <w:sz w:val="18"/>
              </w:rPr>
            </w:pPr>
            <w:del w:id="3279" w:author="Laurent Noel" w:date="2025-10-30T22:35:00Z" w16du:dateUtc="2025-10-31T02:35:00Z">
              <w:r w:rsidRPr="001377D2" w:rsidDel="005038D0">
                <w:rPr>
                  <w:rFonts w:ascii="Arial" w:eastAsia="DengXian" w:hAnsi="Arial" w:cs="Arial"/>
                  <w:sz w:val="18"/>
                  <w:szCs w:val="18"/>
                </w:rPr>
                <w:delText>N/A</w:delText>
              </w:r>
            </w:del>
          </w:p>
        </w:tc>
      </w:tr>
      <w:tr w:rsidR="001377D2" w:rsidRPr="001377D2" w14:paraId="41C24AAD" w14:textId="77777777" w:rsidTr="00AB204D">
        <w:trPr>
          <w:jc w:val="center"/>
        </w:trPr>
        <w:tc>
          <w:tcPr>
            <w:tcW w:w="2007" w:type="dxa"/>
            <w:tcBorders>
              <w:top w:val="single" w:sz="4" w:space="0" w:color="auto"/>
              <w:left w:val="single" w:sz="4" w:space="0" w:color="auto"/>
              <w:bottom w:val="nil"/>
              <w:right w:val="single" w:sz="4" w:space="0" w:color="auto"/>
            </w:tcBorders>
          </w:tcPr>
          <w:p w14:paraId="4A3EA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CA_n3-n18-n77</w:t>
            </w:r>
          </w:p>
        </w:tc>
        <w:tc>
          <w:tcPr>
            <w:tcW w:w="1146" w:type="dxa"/>
            <w:tcBorders>
              <w:top w:val="single" w:sz="4" w:space="0" w:color="auto"/>
              <w:left w:val="single" w:sz="4" w:space="0" w:color="auto"/>
              <w:bottom w:val="single" w:sz="4" w:space="0" w:color="auto"/>
              <w:right w:val="single" w:sz="4" w:space="0" w:color="auto"/>
            </w:tcBorders>
          </w:tcPr>
          <w:p w14:paraId="61B49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60" w:type="dxa"/>
            <w:tcBorders>
              <w:top w:val="single" w:sz="4" w:space="0" w:color="auto"/>
              <w:left w:val="single" w:sz="4" w:space="0" w:color="auto"/>
              <w:bottom w:val="single" w:sz="4" w:space="0" w:color="auto"/>
              <w:right w:val="single" w:sz="4" w:space="0" w:color="auto"/>
            </w:tcBorders>
          </w:tcPr>
          <w:p w14:paraId="68028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820</w:t>
            </w:r>
          </w:p>
        </w:tc>
        <w:tc>
          <w:tcPr>
            <w:tcW w:w="964" w:type="dxa"/>
            <w:tcBorders>
              <w:top w:val="single" w:sz="4" w:space="0" w:color="auto"/>
              <w:left w:val="single" w:sz="4" w:space="0" w:color="auto"/>
              <w:bottom w:val="single" w:sz="4" w:space="0" w:color="auto"/>
              <w:right w:val="single" w:sz="4" w:space="0" w:color="auto"/>
            </w:tcBorders>
          </w:tcPr>
          <w:p w14:paraId="447CD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4F18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0209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865</w:t>
            </w:r>
          </w:p>
        </w:tc>
        <w:tc>
          <w:tcPr>
            <w:tcW w:w="977" w:type="dxa"/>
            <w:tcBorders>
              <w:top w:val="single" w:sz="4" w:space="0" w:color="auto"/>
              <w:left w:val="single" w:sz="4" w:space="0" w:color="auto"/>
              <w:bottom w:val="single" w:sz="4" w:space="0" w:color="auto"/>
              <w:right w:val="single" w:sz="4" w:space="0" w:color="auto"/>
            </w:tcBorders>
          </w:tcPr>
          <w:p w14:paraId="3C61B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8D7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F89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8E8654" w14:textId="77777777" w:rsidTr="00AB204D">
        <w:trPr>
          <w:jc w:val="center"/>
        </w:trPr>
        <w:tc>
          <w:tcPr>
            <w:tcW w:w="2007" w:type="dxa"/>
            <w:tcBorders>
              <w:top w:val="nil"/>
              <w:left w:val="single" w:sz="4" w:space="0" w:color="auto"/>
              <w:bottom w:val="nil"/>
              <w:right w:val="single" w:sz="4" w:space="0" w:color="auto"/>
            </w:tcBorders>
          </w:tcPr>
          <w:p w14:paraId="55B79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F459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2BB87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E3E3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4289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3E3B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1865</w:t>
            </w:r>
          </w:p>
        </w:tc>
        <w:tc>
          <w:tcPr>
            <w:tcW w:w="977" w:type="dxa"/>
            <w:tcBorders>
              <w:top w:val="single" w:sz="4" w:space="0" w:color="auto"/>
              <w:left w:val="single" w:sz="4" w:space="0" w:color="auto"/>
              <w:bottom w:val="single" w:sz="4" w:space="0" w:color="auto"/>
              <w:right w:val="single" w:sz="4" w:space="0" w:color="auto"/>
            </w:tcBorders>
          </w:tcPr>
          <w:p w14:paraId="023C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24.2</w:t>
            </w:r>
          </w:p>
        </w:tc>
        <w:tc>
          <w:tcPr>
            <w:tcW w:w="828" w:type="dxa"/>
            <w:tcBorders>
              <w:top w:val="single" w:sz="4" w:space="0" w:color="auto"/>
              <w:left w:val="single" w:sz="4" w:space="0" w:color="auto"/>
              <w:bottom w:val="single" w:sz="4" w:space="0" w:color="auto"/>
              <w:right w:val="single" w:sz="4" w:space="0" w:color="auto"/>
            </w:tcBorders>
          </w:tcPr>
          <w:p w14:paraId="59D98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73B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8E43599" w14:textId="77777777" w:rsidTr="00AB204D">
        <w:trPr>
          <w:jc w:val="center"/>
        </w:trPr>
        <w:tc>
          <w:tcPr>
            <w:tcW w:w="2007" w:type="dxa"/>
            <w:tcBorders>
              <w:top w:val="nil"/>
              <w:left w:val="single" w:sz="4" w:space="0" w:color="auto"/>
              <w:bottom w:val="single" w:sz="4" w:space="0" w:color="auto"/>
              <w:right w:val="single" w:sz="4" w:space="0" w:color="auto"/>
            </w:tcBorders>
          </w:tcPr>
          <w:p w14:paraId="05C41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93D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9E4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3505</w:t>
            </w:r>
          </w:p>
        </w:tc>
        <w:tc>
          <w:tcPr>
            <w:tcW w:w="964" w:type="dxa"/>
            <w:tcBorders>
              <w:top w:val="single" w:sz="4" w:space="0" w:color="auto"/>
              <w:left w:val="single" w:sz="4" w:space="0" w:color="auto"/>
              <w:bottom w:val="single" w:sz="4" w:space="0" w:color="auto"/>
              <w:right w:val="single" w:sz="4" w:space="0" w:color="auto"/>
            </w:tcBorders>
          </w:tcPr>
          <w:p w14:paraId="31C3A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9F6E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13A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3505</w:t>
            </w:r>
          </w:p>
        </w:tc>
        <w:tc>
          <w:tcPr>
            <w:tcW w:w="977" w:type="dxa"/>
            <w:tcBorders>
              <w:top w:val="single" w:sz="4" w:space="0" w:color="auto"/>
              <w:left w:val="single" w:sz="4" w:space="0" w:color="auto"/>
              <w:bottom w:val="single" w:sz="4" w:space="0" w:color="auto"/>
              <w:right w:val="single" w:sz="4" w:space="0" w:color="auto"/>
            </w:tcBorders>
          </w:tcPr>
          <w:p w14:paraId="404BE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AB3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35FA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9DFCB0D" w14:textId="77777777" w:rsidTr="00AB204D">
        <w:trPr>
          <w:jc w:val="center"/>
        </w:trPr>
        <w:tc>
          <w:tcPr>
            <w:tcW w:w="2007" w:type="dxa"/>
            <w:tcBorders>
              <w:top w:val="nil"/>
              <w:left w:val="single" w:sz="4" w:space="0" w:color="auto"/>
              <w:bottom w:val="nil"/>
              <w:right w:val="single" w:sz="4" w:space="0" w:color="auto"/>
            </w:tcBorders>
          </w:tcPr>
          <w:p w14:paraId="65E92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3D24E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n3</w:t>
            </w:r>
          </w:p>
        </w:tc>
        <w:tc>
          <w:tcPr>
            <w:tcW w:w="960" w:type="dxa"/>
            <w:tcBorders>
              <w:top w:val="single" w:sz="4" w:space="0" w:color="auto"/>
              <w:left w:val="single" w:sz="4" w:space="0" w:color="auto"/>
              <w:bottom w:val="single" w:sz="4" w:space="0" w:color="auto"/>
              <w:right w:val="single" w:sz="4" w:space="0" w:color="auto"/>
            </w:tcBorders>
          </w:tcPr>
          <w:p w14:paraId="4CADD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4551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089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DDA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4E61A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val="en-US" w:eastAsia="zh-CN"/>
              </w:rPr>
              <w:t>24</w:t>
            </w:r>
            <w:r w:rsidRPr="001377D2">
              <w:rPr>
                <w:rFonts w:ascii="Arial" w:hAnsi="Arial" w:hint="eastAsia"/>
                <w:sz w:val="18"/>
                <w:lang w:val="en-US" w:eastAsia="zh-CN"/>
              </w:rPr>
              <w:t>.</w:t>
            </w:r>
            <w:r w:rsidRPr="001377D2">
              <w:rPr>
                <w:rFonts w:ascii="Arial" w:hAnsi="Arial"/>
                <w:sz w:val="18"/>
                <w:lang w:val="en-US" w:eastAsia="zh-CN"/>
              </w:rPr>
              <w:t>6</w:t>
            </w:r>
          </w:p>
        </w:tc>
        <w:tc>
          <w:tcPr>
            <w:tcW w:w="828" w:type="dxa"/>
            <w:tcBorders>
              <w:top w:val="single" w:sz="4" w:space="0" w:color="auto"/>
              <w:left w:val="single" w:sz="4" w:space="0" w:color="auto"/>
              <w:bottom w:val="single" w:sz="4" w:space="0" w:color="auto"/>
              <w:right w:val="single" w:sz="4" w:space="0" w:color="auto"/>
            </w:tcBorders>
            <w:vAlign w:val="center"/>
          </w:tcPr>
          <w:p w14:paraId="1308E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3CF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w:t>
            </w:r>
            <w:r w:rsidRPr="001377D2">
              <w:rPr>
                <w:rFonts w:ascii="Arial" w:hAnsi="Arial" w:hint="eastAsia"/>
                <w:sz w:val="18"/>
                <w:lang w:val="en-US" w:eastAsia="zh-CN"/>
              </w:rPr>
              <w:t>3</w:t>
            </w:r>
          </w:p>
        </w:tc>
      </w:tr>
      <w:tr w:rsidR="001377D2" w:rsidRPr="001377D2" w14:paraId="4C2BE196" w14:textId="77777777" w:rsidTr="00AB204D">
        <w:trPr>
          <w:jc w:val="center"/>
        </w:trPr>
        <w:tc>
          <w:tcPr>
            <w:tcW w:w="2007" w:type="dxa"/>
            <w:tcBorders>
              <w:top w:val="nil"/>
              <w:left w:val="single" w:sz="4" w:space="0" w:color="auto"/>
              <w:bottom w:val="nil"/>
              <w:right w:val="single" w:sz="4" w:space="0" w:color="auto"/>
            </w:tcBorders>
          </w:tcPr>
          <w:p w14:paraId="797D8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D02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01FC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D71CB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1901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FAD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42400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84B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F87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r>
      <w:tr w:rsidR="001377D2" w:rsidRPr="001377D2" w14:paraId="0822895F" w14:textId="77777777" w:rsidTr="00AB204D">
        <w:trPr>
          <w:jc w:val="center"/>
        </w:trPr>
        <w:tc>
          <w:tcPr>
            <w:tcW w:w="2007" w:type="dxa"/>
            <w:tcBorders>
              <w:top w:val="nil"/>
              <w:left w:val="single" w:sz="4" w:space="0" w:color="auto"/>
              <w:bottom w:val="single" w:sz="4" w:space="0" w:color="auto"/>
              <w:right w:val="single" w:sz="4" w:space="0" w:color="auto"/>
            </w:tcBorders>
          </w:tcPr>
          <w:p w14:paraId="4A7A1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33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n78</w:t>
            </w:r>
          </w:p>
        </w:tc>
        <w:tc>
          <w:tcPr>
            <w:tcW w:w="960" w:type="dxa"/>
            <w:tcBorders>
              <w:top w:val="single" w:sz="4" w:space="0" w:color="auto"/>
              <w:left w:val="single" w:sz="4" w:space="0" w:color="auto"/>
              <w:bottom w:val="single" w:sz="4" w:space="0" w:color="auto"/>
              <w:right w:val="single" w:sz="4" w:space="0" w:color="auto"/>
            </w:tcBorders>
          </w:tcPr>
          <w:p w14:paraId="68246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64" w:type="dxa"/>
            <w:tcBorders>
              <w:top w:val="single" w:sz="4" w:space="0" w:color="auto"/>
              <w:left w:val="single" w:sz="4" w:space="0" w:color="auto"/>
              <w:bottom w:val="single" w:sz="4" w:space="0" w:color="auto"/>
              <w:right w:val="single" w:sz="4" w:space="0" w:color="auto"/>
            </w:tcBorders>
          </w:tcPr>
          <w:p w14:paraId="57F37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1323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DCF2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3FE75A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92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CEA0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r>
      <w:tr w:rsidR="001377D2" w:rsidRPr="001377D2" w14:paraId="54900018" w14:textId="77777777" w:rsidTr="00AB204D">
        <w:trPr>
          <w:jc w:val="center"/>
        </w:trPr>
        <w:tc>
          <w:tcPr>
            <w:tcW w:w="2007" w:type="dxa"/>
            <w:tcBorders>
              <w:top w:val="nil"/>
              <w:left w:val="single" w:sz="4" w:space="0" w:color="auto"/>
              <w:bottom w:val="nil"/>
              <w:right w:val="single" w:sz="4" w:space="0" w:color="auto"/>
            </w:tcBorders>
          </w:tcPr>
          <w:p w14:paraId="2FFCA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CA_n3-n28-n41</w:t>
            </w:r>
          </w:p>
        </w:tc>
        <w:tc>
          <w:tcPr>
            <w:tcW w:w="1146" w:type="dxa"/>
            <w:tcBorders>
              <w:top w:val="single" w:sz="4" w:space="0" w:color="auto"/>
              <w:left w:val="single" w:sz="4" w:space="0" w:color="auto"/>
              <w:right w:val="single" w:sz="4" w:space="0" w:color="auto"/>
            </w:tcBorders>
          </w:tcPr>
          <w:p w14:paraId="0A42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right w:val="single" w:sz="4" w:space="0" w:color="auto"/>
            </w:tcBorders>
          </w:tcPr>
          <w:p w14:paraId="3863D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80" w:author="Laurent Noel" w:date="2025-10-30T22:40:00Z" w16du:dateUtc="2025-10-31T02:40:00Z">
              <w:r w:rsidRPr="001377D2" w:rsidDel="004705FE">
                <w:rPr>
                  <w:rFonts w:ascii="Arial" w:eastAsia="DengXian" w:hAnsi="Arial"/>
                  <w:sz w:val="18"/>
                  <w:lang w:eastAsia="zh-CN"/>
                </w:rPr>
                <w:delText>1720</w:delText>
              </w:r>
            </w:del>
            <w:ins w:id="3281" w:author="Laurent Noel" w:date="2025-10-30T22:40:00Z" w16du:dateUtc="2025-10-31T02:40:00Z">
              <w:r w:rsidRPr="001377D2">
                <w:rPr>
                  <w:rFonts w:ascii="Arial" w:eastAsia="DengXian" w:hAnsi="Arial"/>
                  <w:sz w:val="18"/>
                  <w:lang w:eastAsia="zh-CN"/>
                </w:rPr>
                <w:t>17</w:t>
              </w:r>
            </w:ins>
            <w:ins w:id="3282" w:author="Laurent Noel" w:date="2025-10-30T22:41:00Z" w16du:dateUtc="2025-10-31T02:41:00Z">
              <w:r w:rsidRPr="001377D2">
                <w:rPr>
                  <w:rFonts w:ascii="Arial" w:eastAsia="DengXian" w:hAnsi="Arial"/>
                  <w:sz w:val="18"/>
                  <w:lang w:eastAsia="zh-CN"/>
                </w:rPr>
                <w:t>60</w:t>
              </w:r>
            </w:ins>
          </w:p>
        </w:tc>
        <w:tc>
          <w:tcPr>
            <w:tcW w:w="964" w:type="dxa"/>
            <w:tcBorders>
              <w:top w:val="single" w:sz="4" w:space="0" w:color="auto"/>
              <w:left w:val="single" w:sz="4" w:space="0" w:color="auto"/>
              <w:right w:val="single" w:sz="4" w:space="0" w:color="auto"/>
            </w:tcBorders>
          </w:tcPr>
          <w:p w14:paraId="69C0D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4FD9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30B41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83" w:author="Laurent Noel" w:date="2025-10-30T22:41:00Z" w16du:dateUtc="2025-10-31T02:41:00Z">
              <w:r w:rsidRPr="001377D2" w:rsidDel="004705FE">
                <w:rPr>
                  <w:rFonts w:ascii="Arial" w:eastAsia="DengXian" w:hAnsi="Arial" w:hint="eastAsia"/>
                  <w:sz w:val="18"/>
                  <w:lang w:eastAsia="zh-CN"/>
                </w:rPr>
                <w:delText>1</w:delText>
              </w:r>
              <w:r w:rsidRPr="001377D2" w:rsidDel="004705FE">
                <w:rPr>
                  <w:rFonts w:ascii="Arial" w:eastAsia="DengXian" w:hAnsi="Arial"/>
                  <w:sz w:val="18"/>
                  <w:lang w:eastAsia="zh-CN"/>
                </w:rPr>
                <w:delText>815</w:delText>
              </w:r>
            </w:del>
            <w:ins w:id="3284" w:author="Laurent Noel" w:date="2025-10-30T22:41:00Z" w16du:dateUtc="2025-10-31T02:41:00Z">
              <w:r w:rsidRPr="001377D2">
                <w:rPr>
                  <w:rFonts w:ascii="Arial" w:eastAsia="DengXian" w:hAnsi="Arial"/>
                  <w:sz w:val="18"/>
                  <w:lang w:eastAsia="zh-CN"/>
                </w:rPr>
                <w:t>1855</w:t>
              </w:r>
            </w:ins>
          </w:p>
        </w:tc>
        <w:tc>
          <w:tcPr>
            <w:tcW w:w="977" w:type="dxa"/>
            <w:tcBorders>
              <w:top w:val="single" w:sz="4" w:space="0" w:color="auto"/>
              <w:left w:val="single" w:sz="4" w:space="0" w:color="auto"/>
              <w:bottom w:val="single" w:sz="4" w:space="0" w:color="auto"/>
              <w:right w:val="single" w:sz="4" w:space="0" w:color="auto"/>
            </w:tcBorders>
          </w:tcPr>
          <w:p w14:paraId="073EE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29C2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C2A7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27C7308D" w14:textId="77777777" w:rsidTr="00AB204D">
        <w:trPr>
          <w:jc w:val="center"/>
        </w:trPr>
        <w:tc>
          <w:tcPr>
            <w:tcW w:w="2007" w:type="dxa"/>
            <w:tcBorders>
              <w:top w:val="nil"/>
              <w:left w:val="single" w:sz="4" w:space="0" w:color="auto"/>
              <w:bottom w:val="nil"/>
              <w:right w:val="single" w:sz="4" w:space="0" w:color="auto"/>
            </w:tcBorders>
          </w:tcPr>
          <w:p w14:paraId="33608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97EA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n28</w:t>
            </w:r>
          </w:p>
        </w:tc>
        <w:tc>
          <w:tcPr>
            <w:tcW w:w="960" w:type="dxa"/>
            <w:tcBorders>
              <w:top w:val="single" w:sz="4" w:space="0" w:color="auto"/>
              <w:left w:val="single" w:sz="4" w:space="0" w:color="auto"/>
              <w:right w:val="single" w:sz="4" w:space="0" w:color="auto"/>
            </w:tcBorders>
          </w:tcPr>
          <w:p w14:paraId="2A2A6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right w:val="single" w:sz="4" w:space="0" w:color="auto"/>
            </w:tcBorders>
          </w:tcPr>
          <w:p w14:paraId="37BF1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39E84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1F023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90</w:t>
            </w:r>
          </w:p>
        </w:tc>
        <w:tc>
          <w:tcPr>
            <w:tcW w:w="977" w:type="dxa"/>
            <w:tcBorders>
              <w:top w:val="single" w:sz="4" w:space="0" w:color="auto"/>
              <w:left w:val="single" w:sz="4" w:space="0" w:color="auto"/>
              <w:bottom w:val="single" w:sz="4" w:space="0" w:color="auto"/>
              <w:right w:val="single" w:sz="4" w:space="0" w:color="auto"/>
            </w:tcBorders>
          </w:tcPr>
          <w:p w14:paraId="332CD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85" w:author="Laurent Noel" w:date="2025-10-30T22:42:00Z" w16du:dateUtc="2025-10-31T02:42:00Z">
              <w:r w:rsidRPr="001377D2" w:rsidDel="004705FE">
                <w:rPr>
                  <w:rFonts w:ascii="Arial" w:eastAsia="DengXian" w:hAnsi="Arial" w:hint="eastAsia"/>
                  <w:sz w:val="18"/>
                  <w:lang w:eastAsia="zh-CN"/>
                </w:rPr>
                <w:delText>3</w:delText>
              </w:r>
              <w:r w:rsidRPr="001377D2" w:rsidDel="004705FE">
                <w:rPr>
                  <w:rFonts w:ascii="Arial" w:eastAsia="DengXian" w:hAnsi="Arial"/>
                  <w:sz w:val="18"/>
                  <w:lang w:eastAsia="zh-CN"/>
                </w:rPr>
                <w:delText>2</w:delText>
              </w:r>
            </w:del>
            <w:ins w:id="3286" w:author="Laurent Noel" w:date="2025-10-30T22:42:00Z" w16du:dateUtc="2025-10-31T02:42:00Z">
              <w:r w:rsidRPr="001377D2">
                <w:rPr>
                  <w:rFonts w:ascii="Arial" w:eastAsia="DengXian" w:hAnsi="Arial"/>
                  <w:sz w:val="18"/>
                  <w:lang w:eastAsia="zh-CN"/>
                </w:rPr>
                <w:t>30.5</w:t>
              </w:r>
            </w:ins>
          </w:p>
        </w:tc>
        <w:tc>
          <w:tcPr>
            <w:tcW w:w="828" w:type="dxa"/>
            <w:tcBorders>
              <w:top w:val="single" w:sz="4" w:space="0" w:color="auto"/>
              <w:left w:val="single" w:sz="4" w:space="0" w:color="auto"/>
              <w:right w:val="single" w:sz="4" w:space="0" w:color="auto"/>
            </w:tcBorders>
          </w:tcPr>
          <w:p w14:paraId="5A415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9067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4A013365" w14:textId="77777777" w:rsidTr="00AB204D">
        <w:trPr>
          <w:jc w:val="center"/>
        </w:trPr>
        <w:tc>
          <w:tcPr>
            <w:tcW w:w="2007" w:type="dxa"/>
            <w:tcBorders>
              <w:top w:val="nil"/>
              <w:left w:val="single" w:sz="4" w:space="0" w:color="auto"/>
              <w:bottom w:val="nil"/>
              <w:right w:val="single" w:sz="4" w:space="0" w:color="auto"/>
            </w:tcBorders>
          </w:tcPr>
          <w:p w14:paraId="1F9E5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700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ADBB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87"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510</w:delText>
              </w:r>
            </w:del>
            <w:ins w:id="3288" w:author="Laurent Noel" w:date="2025-10-30T22:41:00Z" w16du:dateUtc="2025-10-31T02:41:00Z">
              <w:r w:rsidRPr="001377D2">
                <w:rPr>
                  <w:rFonts w:ascii="Arial" w:eastAsia="DengXian" w:hAnsi="Arial"/>
                  <w:sz w:val="18"/>
                  <w:lang w:eastAsia="zh-CN"/>
                </w:rPr>
                <w:t>2550</w:t>
              </w:r>
            </w:ins>
          </w:p>
        </w:tc>
        <w:tc>
          <w:tcPr>
            <w:tcW w:w="964" w:type="dxa"/>
            <w:tcBorders>
              <w:top w:val="single" w:sz="4" w:space="0" w:color="auto"/>
              <w:left w:val="single" w:sz="4" w:space="0" w:color="auto"/>
              <w:bottom w:val="single" w:sz="4" w:space="0" w:color="auto"/>
              <w:right w:val="single" w:sz="4" w:space="0" w:color="auto"/>
            </w:tcBorders>
          </w:tcPr>
          <w:p w14:paraId="5A8C7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89" w:author="Laurent Noel" w:date="2025-10-30T22:41:00Z" w16du:dateUtc="2025-10-31T02:41:00Z">
              <w:r w:rsidRPr="001377D2" w:rsidDel="004705FE">
                <w:rPr>
                  <w:rFonts w:ascii="Arial" w:eastAsia="DengXian" w:hAnsi="Arial" w:hint="eastAsia"/>
                  <w:sz w:val="18"/>
                  <w:lang w:eastAsia="zh-CN"/>
                </w:rPr>
                <w:delText>5</w:delText>
              </w:r>
            </w:del>
            <w:ins w:id="3290" w:author="Laurent Noel" w:date="2025-10-30T22:41:00Z" w16du:dateUtc="2025-10-31T02:41:00Z">
              <w:r w:rsidRPr="001377D2">
                <w:rPr>
                  <w:rFonts w:ascii="Arial" w:eastAsia="DengXian" w:hAnsi="Arial"/>
                  <w:sz w:val="18"/>
                  <w:lang w:eastAsia="zh-CN"/>
                </w:rPr>
                <w:t>10</w:t>
              </w:r>
            </w:ins>
          </w:p>
        </w:tc>
        <w:tc>
          <w:tcPr>
            <w:tcW w:w="960" w:type="dxa"/>
            <w:tcBorders>
              <w:top w:val="single" w:sz="4" w:space="0" w:color="auto"/>
              <w:left w:val="single" w:sz="4" w:space="0" w:color="auto"/>
              <w:bottom w:val="single" w:sz="4" w:space="0" w:color="auto"/>
              <w:right w:val="single" w:sz="4" w:space="0" w:color="auto"/>
            </w:tcBorders>
          </w:tcPr>
          <w:p w14:paraId="5AC33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91"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w:delText>
              </w:r>
            </w:del>
            <w:ins w:id="3292" w:author="Laurent Noel" w:date="2025-10-30T22:41:00Z" w16du:dateUtc="2025-10-31T02:41: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0D6DD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93"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510</w:delText>
              </w:r>
            </w:del>
            <w:ins w:id="3294" w:author="Laurent Noel" w:date="2025-10-30T22:41:00Z" w16du:dateUtc="2025-10-31T02:41:00Z">
              <w:r w:rsidRPr="001377D2">
                <w:rPr>
                  <w:rFonts w:ascii="Arial" w:eastAsia="DengXian" w:hAnsi="Arial"/>
                  <w:sz w:val="18"/>
                  <w:lang w:eastAsia="zh-CN"/>
                </w:rPr>
                <w:t>2550</w:t>
              </w:r>
            </w:ins>
          </w:p>
        </w:tc>
        <w:tc>
          <w:tcPr>
            <w:tcW w:w="977" w:type="dxa"/>
            <w:tcBorders>
              <w:top w:val="single" w:sz="4" w:space="0" w:color="auto"/>
              <w:left w:val="single" w:sz="4" w:space="0" w:color="auto"/>
              <w:bottom w:val="single" w:sz="4" w:space="0" w:color="auto"/>
              <w:right w:val="single" w:sz="4" w:space="0" w:color="auto"/>
            </w:tcBorders>
          </w:tcPr>
          <w:p w14:paraId="4B098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8109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FCA2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B5E8432" w14:textId="77777777" w:rsidTr="00AB204D">
        <w:trPr>
          <w:jc w:val="center"/>
        </w:trPr>
        <w:tc>
          <w:tcPr>
            <w:tcW w:w="2007" w:type="dxa"/>
            <w:tcBorders>
              <w:top w:val="nil"/>
              <w:left w:val="single" w:sz="4" w:space="0" w:color="auto"/>
              <w:bottom w:val="nil"/>
              <w:right w:val="single" w:sz="4" w:space="0" w:color="auto"/>
            </w:tcBorders>
          </w:tcPr>
          <w:p w14:paraId="2B1D8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6E4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6FE13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2D2EC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7E28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781BC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832.5</w:t>
            </w:r>
          </w:p>
        </w:tc>
        <w:tc>
          <w:tcPr>
            <w:tcW w:w="977" w:type="dxa"/>
            <w:tcBorders>
              <w:top w:val="single" w:sz="4" w:space="0" w:color="auto"/>
              <w:left w:val="single" w:sz="4" w:space="0" w:color="auto"/>
              <w:bottom w:val="single" w:sz="4" w:space="0" w:color="auto"/>
              <w:right w:val="single" w:sz="4" w:space="0" w:color="auto"/>
            </w:tcBorders>
          </w:tcPr>
          <w:p w14:paraId="57346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2</w:t>
            </w:r>
          </w:p>
        </w:tc>
        <w:tc>
          <w:tcPr>
            <w:tcW w:w="828" w:type="dxa"/>
            <w:tcBorders>
              <w:top w:val="single" w:sz="4" w:space="0" w:color="auto"/>
              <w:left w:val="single" w:sz="4" w:space="0" w:color="auto"/>
              <w:bottom w:val="single" w:sz="4" w:space="0" w:color="auto"/>
              <w:right w:val="single" w:sz="4" w:space="0" w:color="auto"/>
            </w:tcBorders>
          </w:tcPr>
          <w:p w14:paraId="0FB4C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C4D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MD2</w:t>
            </w:r>
          </w:p>
        </w:tc>
      </w:tr>
      <w:tr w:rsidR="001377D2" w:rsidRPr="001377D2" w14:paraId="32331A37" w14:textId="77777777" w:rsidTr="00AB204D">
        <w:trPr>
          <w:jc w:val="center"/>
        </w:trPr>
        <w:tc>
          <w:tcPr>
            <w:tcW w:w="2007" w:type="dxa"/>
            <w:tcBorders>
              <w:top w:val="nil"/>
              <w:left w:val="single" w:sz="4" w:space="0" w:color="auto"/>
              <w:bottom w:val="nil"/>
              <w:right w:val="single" w:sz="4" w:space="0" w:color="auto"/>
            </w:tcBorders>
          </w:tcPr>
          <w:p w14:paraId="44023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08C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245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10.5</w:t>
            </w:r>
          </w:p>
        </w:tc>
        <w:tc>
          <w:tcPr>
            <w:tcW w:w="964" w:type="dxa"/>
            <w:tcBorders>
              <w:top w:val="single" w:sz="4" w:space="0" w:color="auto"/>
              <w:left w:val="single" w:sz="4" w:space="0" w:color="auto"/>
              <w:bottom w:val="single" w:sz="4" w:space="0" w:color="auto"/>
              <w:right w:val="single" w:sz="4" w:space="0" w:color="auto"/>
            </w:tcBorders>
          </w:tcPr>
          <w:p w14:paraId="68B9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4332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9FAE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65.5</w:t>
            </w:r>
          </w:p>
        </w:tc>
        <w:tc>
          <w:tcPr>
            <w:tcW w:w="977" w:type="dxa"/>
            <w:tcBorders>
              <w:top w:val="single" w:sz="4" w:space="0" w:color="auto"/>
              <w:left w:val="single" w:sz="4" w:space="0" w:color="auto"/>
              <w:bottom w:val="single" w:sz="4" w:space="0" w:color="auto"/>
              <w:right w:val="single" w:sz="4" w:space="0" w:color="auto"/>
            </w:tcBorders>
          </w:tcPr>
          <w:p w14:paraId="087E0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68C2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96C1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45613711" w14:textId="77777777" w:rsidTr="00AB204D">
        <w:trPr>
          <w:jc w:val="center"/>
        </w:trPr>
        <w:tc>
          <w:tcPr>
            <w:tcW w:w="2007" w:type="dxa"/>
            <w:tcBorders>
              <w:top w:val="nil"/>
              <w:left w:val="single" w:sz="4" w:space="0" w:color="auto"/>
              <w:bottom w:val="single" w:sz="4" w:space="0" w:color="auto"/>
              <w:right w:val="single" w:sz="4" w:space="0" w:color="auto"/>
            </w:tcBorders>
          </w:tcPr>
          <w:p w14:paraId="6D817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E4E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5B815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543</w:t>
            </w:r>
          </w:p>
        </w:tc>
        <w:tc>
          <w:tcPr>
            <w:tcW w:w="964" w:type="dxa"/>
            <w:tcBorders>
              <w:top w:val="single" w:sz="4" w:space="0" w:color="auto"/>
              <w:left w:val="single" w:sz="4" w:space="0" w:color="auto"/>
              <w:bottom w:val="single" w:sz="4" w:space="0" w:color="auto"/>
              <w:right w:val="single" w:sz="4" w:space="0" w:color="auto"/>
            </w:tcBorders>
          </w:tcPr>
          <w:p w14:paraId="0C846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F411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F289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543</w:t>
            </w:r>
          </w:p>
        </w:tc>
        <w:tc>
          <w:tcPr>
            <w:tcW w:w="977" w:type="dxa"/>
            <w:tcBorders>
              <w:top w:val="single" w:sz="4" w:space="0" w:color="auto"/>
              <w:left w:val="single" w:sz="4" w:space="0" w:color="auto"/>
              <w:bottom w:val="single" w:sz="4" w:space="0" w:color="auto"/>
              <w:right w:val="single" w:sz="4" w:space="0" w:color="auto"/>
            </w:tcBorders>
          </w:tcPr>
          <w:p w14:paraId="22437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185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6FF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AF42F73" w14:textId="77777777" w:rsidTr="00AB204D">
        <w:trPr>
          <w:jc w:val="center"/>
        </w:trPr>
        <w:tc>
          <w:tcPr>
            <w:tcW w:w="2007" w:type="dxa"/>
            <w:tcBorders>
              <w:top w:val="nil"/>
              <w:left w:val="single" w:sz="4" w:space="0" w:color="auto"/>
              <w:bottom w:val="nil"/>
              <w:right w:val="single" w:sz="4" w:space="0" w:color="auto"/>
            </w:tcBorders>
          </w:tcPr>
          <w:p w14:paraId="3D8A6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CA_n3-n28-n77</w:t>
            </w:r>
          </w:p>
        </w:tc>
        <w:tc>
          <w:tcPr>
            <w:tcW w:w="1146" w:type="dxa"/>
            <w:tcBorders>
              <w:top w:val="single" w:sz="4" w:space="0" w:color="auto"/>
              <w:left w:val="single" w:sz="4" w:space="0" w:color="auto"/>
              <w:bottom w:val="single" w:sz="4" w:space="0" w:color="auto"/>
              <w:right w:val="single" w:sz="4" w:space="0" w:color="auto"/>
            </w:tcBorders>
          </w:tcPr>
          <w:p w14:paraId="01D81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60" w:type="dxa"/>
            <w:tcBorders>
              <w:top w:val="single" w:sz="4" w:space="0" w:color="auto"/>
              <w:left w:val="single" w:sz="4" w:space="0" w:color="auto"/>
              <w:bottom w:val="single" w:sz="4" w:space="0" w:color="auto"/>
              <w:right w:val="single" w:sz="4" w:space="0" w:color="auto"/>
            </w:tcBorders>
          </w:tcPr>
          <w:p w14:paraId="5A980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1712.5</w:t>
            </w:r>
          </w:p>
        </w:tc>
        <w:tc>
          <w:tcPr>
            <w:tcW w:w="964" w:type="dxa"/>
            <w:tcBorders>
              <w:top w:val="single" w:sz="4" w:space="0" w:color="auto"/>
              <w:left w:val="single" w:sz="4" w:space="0" w:color="auto"/>
              <w:bottom w:val="single" w:sz="4" w:space="0" w:color="auto"/>
              <w:right w:val="single" w:sz="4" w:space="0" w:color="auto"/>
            </w:tcBorders>
          </w:tcPr>
          <w:p w14:paraId="15C79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4AA5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D35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1807.5</w:t>
            </w:r>
          </w:p>
        </w:tc>
        <w:tc>
          <w:tcPr>
            <w:tcW w:w="977" w:type="dxa"/>
            <w:tcBorders>
              <w:top w:val="single" w:sz="4" w:space="0" w:color="auto"/>
              <w:left w:val="single" w:sz="4" w:space="0" w:color="auto"/>
              <w:bottom w:val="single" w:sz="4" w:space="0" w:color="auto"/>
              <w:right w:val="single" w:sz="4" w:space="0" w:color="auto"/>
            </w:tcBorders>
          </w:tcPr>
          <w:p w14:paraId="06C9C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DE1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7D3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5A2E4F51" w14:textId="77777777" w:rsidTr="00AB204D">
        <w:trPr>
          <w:jc w:val="center"/>
        </w:trPr>
        <w:tc>
          <w:tcPr>
            <w:tcW w:w="2007" w:type="dxa"/>
            <w:tcBorders>
              <w:top w:val="nil"/>
              <w:left w:val="single" w:sz="4" w:space="0" w:color="auto"/>
              <w:bottom w:val="nil"/>
              <w:right w:val="single" w:sz="4" w:space="0" w:color="auto"/>
            </w:tcBorders>
          </w:tcPr>
          <w:p w14:paraId="54CD1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BF0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6DA49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F209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FB38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A8D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770</w:t>
            </w:r>
          </w:p>
        </w:tc>
        <w:tc>
          <w:tcPr>
            <w:tcW w:w="977" w:type="dxa"/>
            <w:tcBorders>
              <w:top w:val="single" w:sz="4" w:space="0" w:color="auto"/>
              <w:left w:val="single" w:sz="4" w:space="0" w:color="auto"/>
              <w:bottom w:val="single" w:sz="4" w:space="0" w:color="auto"/>
              <w:right w:val="single" w:sz="4" w:space="0" w:color="auto"/>
            </w:tcBorders>
          </w:tcPr>
          <w:p w14:paraId="7B8D6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24.2</w:t>
            </w:r>
          </w:p>
        </w:tc>
        <w:tc>
          <w:tcPr>
            <w:tcW w:w="828" w:type="dxa"/>
            <w:tcBorders>
              <w:top w:val="single" w:sz="4" w:space="0" w:color="auto"/>
              <w:left w:val="single" w:sz="4" w:space="0" w:color="auto"/>
              <w:bottom w:val="single" w:sz="4" w:space="0" w:color="auto"/>
              <w:right w:val="single" w:sz="4" w:space="0" w:color="auto"/>
            </w:tcBorders>
          </w:tcPr>
          <w:p w14:paraId="79FC5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5C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IMD3</w:t>
            </w:r>
          </w:p>
        </w:tc>
      </w:tr>
      <w:tr w:rsidR="001377D2" w:rsidRPr="001377D2" w14:paraId="7D5DBAD3" w14:textId="77777777" w:rsidTr="00AB204D">
        <w:trPr>
          <w:jc w:val="center"/>
        </w:trPr>
        <w:tc>
          <w:tcPr>
            <w:tcW w:w="2007" w:type="dxa"/>
            <w:tcBorders>
              <w:top w:val="nil"/>
              <w:left w:val="single" w:sz="4" w:space="0" w:color="auto"/>
              <w:bottom w:val="nil"/>
              <w:right w:val="single" w:sz="4" w:space="0" w:color="auto"/>
            </w:tcBorders>
          </w:tcPr>
          <w:p w14:paraId="3DA5B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B28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06BB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4195</w:t>
            </w:r>
          </w:p>
        </w:tc>
        <w:tc>
          <w:tcPr>
            <w:tcW w:w="964" w:type="dxa"/>
            <w:tcBorders>
              <w:top w:val="single" w:sz="4" w:space="0" w:color="auto"/>
              <w:left w:val="single" w:sz="4" w:space="0" w:color="auto"/>
              <w:bottom w:val="single" w:sz="4" w:space="0" w:color="auto"/>
              <w:right w:val="single" w:sz="4" w:space="0" w:color="auto"/>
            </w:tcBorders>
          </w:tcPr>
          <w:p w14:paraId="6F72D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23455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55D0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4195</w:t>
            </w:r>
          </w:p>
        </w:tc>
        <w:tc>
          <w:tcPr>
            <w:tcW w:w="977" w:type="dxa"/>
            <w:tcBorders>
              <w:top w:val="single" w:sz="4" w:space="0" w:color="auto"/>
              <w:left w:val="single" w:sz="4" w:space="0" w:color="auto"/>
              <w:bottom w:val="single" w:sz="4" w:space="0" w:color="auto"/>
              <w:right w:val="single" w:sz="4" w:space="0" w:color="auto"/>
            </w:tcBorders>
          </w:tcPr>
          <w:p w14:paraId="4C281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98A0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446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7A41ACBB" w14:textId="77777777" w:rsidTr="00AB204D">
        <w:trPr>
          <w:jc w:val="center"/>
        </w:trPr>
        <w:tc>
          <w:tcPr>
            <w:tcW w:w="2007" w:type="dxa"/>
            <w:tcBorders>
              <w:top w:val="nil"/>
              <w:left w:val="single" w:sz="4" w:space="0" w:color="auto"/>
              <w:bottom w:val="nil"/>
              <w:right w:val="single" w:sz="4" w:space="0" w:color="auto"/>
            </w:tcBorders>
          </w:tcPr>
          <w:p w14:paraId="0FD52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75A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60" w:type="dxa"/>
            <w:tcBorders>
              <w:top w:val="single" w:sz="4" w:space="0" w:color="auto"/>
              <w:left w:val="single" w:sz="4" w:space="0" w:color="auto"/>
              <w:bottom w:val="single" w:sz="4" w:space="0" w:color="auto"/>
              <w:right w:val="single" w:sz="4" w:space="0" w:color="auto"/>
            </w:tcBorders>
          </w:tcPr>
          <w:p w14:paraId="03951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979C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00FB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255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0F938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25.8</w:t>
            </w:r>
          </w:p>
        </w:tc>
        <w:tc>
          <w:tcPr>
            <w:tcW w:w="828" w:type="dxa"/>
            <w:tcBorders>
              <w:top w:val="single" w:sz="4" w:space="0" w:color="auto"/>
              <w:left w:val="single" w:sz="4" w:space="0" w:color="auto"/>
              <w:bottom w:val="single" w:sz="4" w:space="0" w:color="auto"/>
              <w:right w:val="single" w:sz="4" w:space="0" w:color="auto"/>
            </w:tcBorders>
          </w:tcPr>
          <w:p w14:paraId="28D96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4F5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IMD3</w:t>
            </w:r>
            <w:r w:rsidRPr="001377D2">
              <w:rPr>
                <w:rFonts w:ascii="Arial" w:hAnsi="Arial"/>
                <w:sz w:val="18"/>
                <w:vertAlign w:val="superscript"/>
              </w:rPr>
              <w:t>2</w:t>
            </w:r>
          </w:p>
        </w:tc>
      </w:tr>
      <w:tr w:rsidR="001377D2" w:rsidRPr="001377D2" w14:paraId="7B434598" w14:textId="77777777" w:rsidTr="00AB204D">
        <w:trPr>
          <w:jc w:val="center"/>
        </w:trPr>
        <w:tc>
          <w:tcPr>
            <w:tcW w:w="2007" w:type="dxa"/>
            <w:tcBorders>
              <w:top w:val="nil"/>
              <w:left w:val="single" w:sz="4" w:space="0" w:color="auto"/>
              <w:bottom w:val="nil"/>
              <w:right w:val="single" w:sz="4" w:space="0" w:color="auto"/>
            </w:tcBorders>
          </w:tcPr>
          <w:p w14:paraId="448C6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80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A1A6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735</w:t>
            </w:r>
          </w:p>
        </w:tc>
        <w:tc>
          <w:tcPr>
            <w:tcW w:w="964" w:type="dxa"/>
            <w:tcBorders>
              <w:top w:val="single" w:sz="4" w:space="0" w:color="auto"/>
              <w:left w:val="single" w:sz="4" w:space="0" w:color="auto"/>
              <w:bottom w:val="single" w:sz="4" w:space="0" w:color="auto"/>
              <w:right w:val="single" w:sz="4" w:space="0" w:color="auto"/>
            </w:tcBorders>
          </w:tcPr>
          <w:p w14:paraId="033AF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88CB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567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0178D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4B5D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0D3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41EF1639" w14:textId="77777777" w:rsidTr="00AB204D">
        <w:trPr>
          <w:jc w:val="center"/>
        </w:trPr>
        <w:tc>
          <w:tcPr>
            <w:tcW w:w="2007" w:type="dxa"/>
            <w:tcBorders>
              <w:top w:val="nil"/>
              <w:left w:val="single" w:sz="4" w:space="0" w:color="auto"/>
              <w:bottom w:val="single" w:sz="4" w:space="0" w:color="auto"/>
              <w:right w:val="single" w:sz="4" w:space="0" w:color="auto"/>
            </w:tcBorders>
          </w:tcPr>
          <w:p w14:paraId="5ED1C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1E1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9D9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5FD55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65A2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1C2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22220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873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338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15FF0A5F" w14:textId="77777777" w:rsidTr="00AB204D">
        <w:trPr>
          <w:jc w:val="center"/>
        </w:trPr>
        <w:tc>
          <w:tcPr>
            <w:tcW w:w="2007" w:type="dxa"/>
            <w:tcBorders>
              <w:top w:val="nil"/>
              <w:left w:val="single" w:sz="4" w:space="0" w:color="auto"/>
              <w:bottom w:val="nil"/>
              <w:right w:val="single" w:sz="4" w:space="0" w:color="auto"/>
            </w:tcBorders>
          </w:tcPr>
          <w:p w14:paraId="0C347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CA_n3-n28-n78</w:t>
            </w:r>
          </w:p>
        </w:tc>
        <w:tc>
          <w:tcPr>
            <w:tcW w:w="1146" w:type="dxa"/>
            <w:tcBorders>
              <w:top w:val="single" w:sz="4" w:space="0" w:color="auto"/>
              <w:left w:val="single" w:sz="4" w:space="0" w:color="auto"/>
              <w:bottom w:val="single" w:sz="4" w:space="0" w:color="auto"/>
              <w:right w:val="single" w:sz="4" w:space="0" w:color="auto"/>
            </w:tcBorders>
          </w:tcPr>
          <w:p w14:paraId="5313E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w:t>
            </w:r>
            <w:r w:rsidRPr="001377D2">
              <w:rPr>
                <w:rFonts w:ascii="Arial" w:hAnsi="Arial"/>
                <w:sz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3E348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17AA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8D09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5AB2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21D8D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29.2</w:t>
            </w:r>
          </w:p>
        </w:tc>
        <w:tc>
          <w:tcPr>
            <w:tcW w:w="828" w:type="dxa"/>
            <w:tcBorders>
              <w:top w:val="single" w:sz="4" w:space="0" w:color="auto"/>
              <w:left w:val="single" w:sz="4" w:space="0" w:color="auto"/>
              <w:bottom w:val="single" w:sz="4" w:space="0" w:color="auto"/>
              <w:right w:val="single" w:sz="4" w:space="0" w:color="auto"/>
            </w:tcBorders>
          </w:tcPr>
          <w:p w14:paraId="1648C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758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IMD3</w:t>
            </w:r>
          </w:p>
        </w:tc>
      </w:tr>
      <w:tr w:rsidR="001377D2" w:rsidRPr="001377D2" w14:paraId="76E8EF98" w14:textId="77777777" w:rsidTr="00AB204D">
        <w:trPr>
          <w:jc w:val="center"/>
        </w:trPr>
        <w:tc>
          <w:tcPr>
            <w:tcW w:w="2007" w:type="dxa"/>
            <w:tcBorders>
              <w:top w:val="nil"/>
              <w:left w:val="single" w:sz="4" w:space="0" w:color="auto"/>
              <w:bottom w:val="nil"/>
              <w:right w:val="single" w:sz="4" w:space="0" w:color="auto"/>
            </w:tcBorders>
          </w:tcPr>
          <w:p w14:paraId="743DA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498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084EE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735</w:t>
            </w:r>
          </w:p>
        </w:tc>
        <w:tc>
          <w:tcPr>
            <w:tcW w:w="964" w:type="dxa"/>
            <w:tcBorders>
              <w:top w:val="single" w:sz="4" w:space="0" w:color="auto"/>
              <w:left w:val="single" w:sz="4" w:space="0" w:color="auto"/>
              <w:bottom w:val="single" w:sz="4" w:space="0" w:color="auto"/>
              <w:right w:val="single" w:sz="4" w:space="0" w:color="auto"/>
            </w:tcBorders>
          </w:tcPr>
          <w:p w14:paraId="55ACD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2D81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4B5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41236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36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749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71EE9A4" w14:textId="77777777" w:rsidTr="00AB204D">
        <w:trPr>
          <w:jc w:val="center"/>
        </w:trPr>
        <w:tc>
          <w:tcPr>
            <w:tcW w:w="2007" w:type="dxa"/>
            <w:tcBorders>
              <w:top w:val="nil"/>
              <w:left w:val="single" w:sz="4" w:space="0" w:color="auto"/>
              <w:bottom w:val="single" w:sz="4" w:space="0" w:color="auto"/>
              <w:right w:val="single" w:sz="4" w:space="0" w:color="auto"/>
            </w:tcBorders>
          </w:tcPr>
          <w:p w14:paraId="613C9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47D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BAB7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1C3CE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6E09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0A8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6ECF3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F64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EEF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203577A" w14:textId="77777777" w:rsidTr="00AB204D">
        <w:trPr>
          <w:jc w:val="center"/>
        </w:trPr>
        <w:tc>
          <w:tcPr>
            <w:tcW w:w="2007" w:type="dxa"/>
            <w:tcBorders>
              <w:top w:val="nil"/>
              <w:left w:val="single" w:sz="4" w:space="0" w:color="auto"/>
              <w:bottom w:val="nil"/>
              <w:right w:val="single" w:sz="4" w:space="0" w:color="auto"/>
            </w:tcBorders>
          </w:tcPr>
          <w:p w14:paraId="07F60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CA_n3-n28-n79</w:t>
            </w:r>
          </w:p>
        </w:tc>
        <w:tc>
          <w:tcPr>
            <w:tcW w:w="1146" w:type="dxa"/>
            <w:tcBorders>
              <w:top w:val="single" w:sz="4" w:space="0" w:color="auto"/>
              <w:left w:val="single" w:sz="4" w:space="0" w:color="auto"/>
              <w:bottom w:val="single" w:sz="4" w:space="0" w:color="auto"/>
              <w:right w:val="single" w:sz="4" w:space="0" w:color="auto"/>
            </w:tcBorders>
          </w:tcPr>
          <w:p w14:paraId="03A3C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3C4D8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1770</w:t>
            </w:r>
          </w:p>
        </w:tc>
        <w:tc>
          <w:tcPr>
            <w:tcW w:w="964" w:type="dxa"/>
            <w:tcBorders>
              <w:top w:val="single" w:sz="4" w:space="0" w:color="auto"/>
              <w:left w:val="single" w:sz="4" w:space="0" w:color="auto"/>
              <w:bottom w:val="single" w:sz="4" w:space="0" w:color="auto"/>
              <w:right w:val="single" w:sz="4" w:space="0" w:color="auto"/>
            </w:tcBorders>
          </w:tcPr>
          <w:p w14:paraId="05316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52844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37248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1865</w:t>
            </w:r>
          </w:p>
        </w:tc>
        <w:tc>
          <w:tcPr>
            <w:tcW w:w="977" w:type="dxa"/>
            <w:tcBorders>
              <w:top w:val="single" w:sz="4" w:space="0" w:color="auto"/>
              <w:left w:val="single" w:sz="4" w:space="0" w:color="auto"/>
              <w:bottom w:val="single" w:sz="4" w:space="0" w:color="auto"/>
              <w:right w:val="single" w:sz="4" w:space="0" w:color="auto"/>
            </w:tcBorders>
          </w:tcPr>
          <w:p w14:paraId="0F172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5780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986C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5613CF8A" w14:textId="77777777" w:rsidTr="00AB204D">
        <w:trPr>
          <w:jc w:val="center"/>
        </w:trPr>
        <w:tc>
          <w:tcPr>
            <w:tcW w:w="2007" w:type="dxa"/>
            <w:tcBorders>
              <w:top w:val="nil"/>
              <w:left w:val="single" w:sz="4" w:space="0" w:color="auto"/>
              <w:bottom w:val="nil"/>
              <w:right w:val="single" w:sz="4" w:space="0" w:color="auto"/>
            </w:tcBorders>
          </w:tcPr>
          <w:p w14:paraId="053FD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0E7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2E8C3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4530</w:t>
            </w:r>
          </w:p>
        </w:tc>
        <w:tc>
          <w:tcPr>
            <w:tcW w:w="964" w:type="dxa"/>
            <w:tcBorders>
              <w:top w:val="single" w:sz="4" w:space="0" w:color="auto"/>
              <w:left w:val="single" w:sz="4" w:space="0" w:color="auto"/>
              <w:bottom w:val="single" w:sz="4" w:space="0" w:color="auto"/>
              <w:right w:val="single" w:sz="4" w:space="0" w:color="auto"/>
            </w:tcBorders>
          </w:tcPr>
          <w:p w14:paraId="536EA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5685F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6C8BA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4530</w:t>
            </w:r>
          </w:p>
        </w:tc>
        <w:tc>
          <w:tcPr>
            <w:tcW w:w="977" w:type="dxa"/>
            <w:tcBorders>
              <w:top w:val="single" w:sz="4" w:space="0" w:color="auto"/>
              <w:left w:val="single" w:sz="4" w:space="0" w:color="auto"/>
              <w:bottom w:val="single" w:sz="4" w:space="0" w:color="auto"/>
              <w:right w:val="single" w:sz="4" w:space="0" w:color="auto"/>
            </w:tcBorders>
          </w:tcPr>
          <w:p w14:paraId="4545E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5F3B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12C62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6C4D6424" w14:textId="77777777" w:rsidTr="00AB204D">
        <w:trPr>
          <w:jc w:val="center"/>
        </w:trPr>
        <w:tc>
          <w:tcPr>
            <w:tcW w:w="2007" w:type="dxa"/>
            <w:tcBorders>
              <w:top w:val="nil"/>
              <w:left w:val="single" w:sz="4" w:space="0" w:color="auto"/>
              <w:bottom w:val="nil"/>
              <w:right w:val="single" w:sz="4" w:space="0" w:color="auto"/>
            </w:tcBorders>
          </w:tcPr>
          <w:p w14:paraId="510DC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268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18B53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BD15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2869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02F48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780</w:t>
            </w:r>
          </w:p>
        </w:tc>
        <w:tc>
          <w:tcPr>
            <w:tcW w:w="977" w:type="dxa"/>
            <w:tcBorders>
              <w:top w:val="single" w:sz="4" w:space="0" w:color="auto"/>
              <w:left w:val="single" w:sz="4" w:space="0" w:color="auto"/>
              <w:bottom w:val="single" w:sz="4" w:space="0" w:color="auto"/>
              <w:right w:val="single" w:sz="4" w:space="0" w:color="auto"/>
            </w:tcBorders>
          </w:tcPr>
          <w:p w14:paraId="7A406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lang w:eastAsia="ja-JP"/>
              </w:rPr>
              <w:t>21.5</w:t>
            </w:r>
          </w:p>
        </w:tc>
        <w:tc>
          <w:tcPr>
            <w:tcW w:w="828" w:type="dxa"/>
            <w:tcBorders>
              <w:top w:val="single" w:sz="4" w:space="0" w:color="auto"/>
              <w:left w:val="single" w:sz="4" w:space="0" w:color="auto"/>
              <w:bottom w:val="single" w:sz="4" w:space="0" w:color="auto"/>
              <w:right w:val="single" w:sz="4" w:space="0" w:color="auto"/>
            </w:tcBorders>
          </w:tcPr>
          <w:p w14:paraId="14AC1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8E92790"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295" w:author="Laurent Noel" w:date="2025-10-30T22:35:00Z" w16du:dateUtc="2025-10-31T02:35:00Z"/>
                <w:rFonts w:ascii="Arial" w:hAnsi="Arial" w:cs="Arial"/>
                <w:sz w:val="18"/>
                <w:szCs w:val="12"/>
                <w:lang w:eastAsia="ko-KR"/>
              </w:rPr>
            </w:pPr>
            <w:r w:rsidRPr="001377D2">
              <w:rPr>
                <w:rFonts w:ascii="Arial" w:hAnsi="Arial" w:cs="Arial"/>
                <w:sz w:val="18"/>
                <w:szCs w:val="12"/>
                <w:lang w:eastAsia="ko-KR"/>
              </w:rPr>
              <w:t>IMD4</w:t>
            </w:r>
          </w:p>
          <w:p w14:paraId="139F9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96" w:author="Laurent Noel" w:date="2025-10-30T22:35:00Z" w16du:dateUtc="2025-10-31T02:35:00Z">
              <w:r w:rsidRPr="001377D2" w:rsidDel="007C61FD">
                <w:rPr>
                  <w:rFonts w:ascii="Arial" w:hAnsi="Arial" w:cs="Arial"/>
                  <w:sz w:val="18"/>
                  <w:szCs w:val="18"/>
                  <w:lang w:eastAsia="zh-CN"/>
                </w:rPr>
                <w:delText>|3*f</w:delText>
              </w:r>
              <w:r w:rsidRPr="001377D2" w:rsidDel="007C61FD">
                <w:rPr>
                  <w:rFonts w:ascii="Arial" w:hAnsi="Arial" w:cs="Arial"/>
                  <w:sz w:val="18"/>
                  <w:szCs w:val="18"/>
                  <w:vertAlign w:val="subscript"/>
                  <w:lang w:eastAsia="zh-CN"/>
                </w:rPr>
                <w:delText>Bn3</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221D920F" w14:textId="77777777" w:rsidTr="00AB204D">
        <w:trPr>
          <w:jc w:val="center"/>
        </w:trPr>
        <w:tc>
          <w:tcPr>
            <w:tcW w:w="2007" w:type="dxa"/>
            <w:tcBorders>
              <w:top w:val="nil"/>
              <w:left w:val="single" w:sz="4" w:space="0" w:color="auto"/>
              <w:bottom w:val="nil"/>
              <w:right w:val="single" w:sz="4" w:space="0" w:color="auto"/>
            </w:tcBorders>
          </w:tcPr>
          <w:p w14:paraId="7007A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DDD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CDC8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725</w:t>
            </w:r>
          </w:p>
        </w:tc>
        <w:tc>
          <w:tcPr>
            <w:tcW w:w="964" w:type="dxa"/>
            <w:tcBorders>
              <w:top w:val="single" w:sz="4" w:space="0" w:color="auto"/>
              <w:left w:val="single" w:sz="4" w:space="0" w:color="auto"/>
              <w:bottom w:val="single" w:sz="4" w:space="0" w:color="auto"/>
              <w:right w:val="single" w:sz="4" w:space="0" w:color="auto"/>
            </w:tcBorders>
          </w:tcPr>
          <w:p w14:paraId="23B98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20123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74DAC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780</w:t>
            </w:r>
          </w:p>
        </w:tc>
        <w:tc>
          <w:tcPr>
            <w:tcW w:w="977" w:type="dxa"/>
            <w:tcBorders>
              <w:top w:val="single" w:sz="4" w:space="0" w:color="auto"/>
              <w:left w:val="single" w:sz="4" w:space="0" w:color="auto"/>
              <w:bottom w:val="single" w:sz="4" w:space="0" w:color="auto"/>
              <w:right w:val="single" w:sz="4" w:space="0" w:color="auto"/>
            </w:tcBorders>
          </w:tcPr>
          <w:p w14:paraId="093E5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37BB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3E2E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6D630EDD" w14:textId="77777777" w:rsidTr="00AB204D">
        <w:trPr>
          <w:jc w:val="center"/>
        </w:trPr>
        <w:tc>
          <w:tcPr>
            <w:tcW w:w="2007" w:type="dxa"/>
            <w:tcBorders>
              <w:top w:val="nil"/>
              <w:left w:val="single" w:sz="4" w:space="0" w:color="auto"/>
              <w:bottom w:val="nil"/>
              <w:right w:val="single" w:sz="4" w:space="0" w:color="auto"/>
            </w:tcBorders>
          </w:tcPr>
          <w:p w14:paraId="63791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E19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811F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4770</w:t>
            </w:r>
          </w:p>
        </w:tc>
        <w:tc>
          <w:tcPr>
            <w:tcW w:w="964" w:type="dxa"/>
            <w:tcBorders>
              <w:top w:val="single" w:sz="4" w:space="0" w:color="auto"/>
              <w:left w:val="single" w:sz="4" w:space="0" w:color="auto"/>
              <w:bottom w:val="single" w:sz="4" w:space="0" w:color="auto"/>
              <w:right w:val="single" w:sz="4" w:space="0" w:color="auto"/>
            </w:tcBorders>
          </w:tcPr>
          <w:p w14:paraId="34036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00980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62D5C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4770</w:t>
            </w:r>
          </w:p>
        </w:tc>
        <w:tc>
          <w:tcPr>
            <w:tcW w:w="977" w:type="dxa"/>
            <w:tcBorders>
              <w:top w:val="single" w:sz="4" w:space="0" w:color="auto"/>
              <w:left w:val="single" w:sz="4" w:space="0" w:color="auto"/>
              <w:bottom w:val="single" w:sz="4" w:space="0" w:color="auto"/>
              <w:right w:val="single" w:sz="4" w:space="0" w:color="auto"/>
            </w:tcBorders>
          </w:tcPr>
          <w:p w14:paraId="3E58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999B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96D3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209A4070" w14:textId="77777777" w:rsidTr="00AB204D">
        <w:trPr>
          <w:jc w:val="center"/>
        </w:trPr>
        <w:tc>
          <w:tcPr>
            <w:tcW w:w="2007" w:type="dxa"/>
            <w:tcBorders>
              <w:top w:val="nil"/>
              <w:left w:val="single" w:sz="4" w:space="0" w:color="auto"/>
              <w:bottom w:val="single" w:sz="4" w:space="0" w:color="auto"/>
              <w:right w:val="single" w:sz="4" w:space="0" w:color="auto"/>
            </w:tcBorders>
          </w:tcPr>
          <w:p w14:paraId="0C3E3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E67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4C7E1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B644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717F6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3EE8A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1870</w:t>
            </w:r>
          </w:p>
        </w:tc>
        <w:tc>
          <w:tcPr>
            <w:tcW w:w="977" w:type="dxa"/>
            <w:tcBorders>
              <w:top w:val="single" w:sz="4" w:space="0" w:color="auto"/>
              <w:left w:val="single" w:sz="4" w:space="0" w:color="auto"/>
              <w:bottom w:val="single" w:sz="4" w:space="0" w:color="auto"/>
              <w:right w:val="single" w:sz="4" w:space="0" w:color="auto"/>
            </w:tcBorders>
          </w:tcPr>
          <w:p w14:paraId="7DFEF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lang w:eastAsia="ja-JP"/>
              </w:rPr>
              <w:t>20.5</w:t>
            </w:r>
          </w:p>
        </w:tc>
        <w:tc>
          <w:tcPr>
            <w:tcW w:w="828" w:type="dxa"/>
            <w:tcBorders>
              <w:top w:val="single" w:sz="4" w:space="0" w:color="auto"/>
              <w:left w:val="single" w:sz="4" w:space="0" w:color="auto"/>
              <w:bottom w:val="single" w:sz="4" w:space="0" w:color="auto"/>
              <w:right w:val="single" w:sz="4" w:space="0" w:color="auto"/>
            </w:tcBorders>
          </w:tcPr>
          <w:p w14:paraId="38E44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7D33FB5"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297" w:author="Laurent Noel" w:date="2025-10-30T22:35:00Z" w16du:dateUtc="2025-10-31T02:35:00Z"/>
                <w:rFonts w:ascii="Arial" w:hAnsi="Arial" w:cs="Arial"/>
                <w:sz w:val="18"/>
                <w:szCs w:val="12"/>
                <w:lang w:eastAsia="ko-KR"/>
              </w:rPr>
            </w:pPr>
            <w:r w:rsidRPr="001377D2">
              <w:rPr>
                <w:rFonts w:ascii="Arial" w:hAnsi="Arial" w:cs="Arial"/>
                <w:sz w:val="18"/>
                <w:szCs w:val="12"/>
                <w:lang w:eastAsia="ko-KR"/>
              </w:rPr>
              <w:t>IMD5</w:t>
            </w:r>
          </w:p>
          <w:p w14:paraId="6E3FC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98" w:author="Laurent Noel" w:date="2025-10-30T22:35:00Z" w16du:dateUtc="2025-10-31T02:35:00Z">
              <w:r w:rsidRPr="001377D2" w:rsidDel="007C61FD">
                <w:rPr>
                  <w:rFonts w:ascii="Arial" w:hAnsi="Arial" w:cs="Arial"/>
                  <w:sz w:val="18"/>
                  <w:szCs w:val="18"/>
                  <w:lang w:eastAsia="zh-CN"/>
                </w:rPr>
                <w:delText>|4*f</w:delText>
              </w:r>
              <w:r w:rsidRPr="001377D2" w:rsidDel="007C61FD">
                <w:rPr>
                  <w:rFonts w:ascii="Arial" w:hAnsi="Arial" w:cs="Arial"/>
                  <w:sz w:val="18"/>
                  <w:szCs w:val="18"/>
                  <w:vertAlign w:val="subscript"/>
                  <w:lang w:eastAsia="zh-CN"/>
                </w:rPr>
                <w:delText>Bn28</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7F8320F4" w14:textId="77777777" w:rsidTr="00AB204D">
        <w:trPr>
          <w:jc w:val="center"/>
        </w:trPr>
        <w:tc>
          <w:tcPr>
            <w:tcW w:w="2007" w:type="dxa"/>
            <w:tcBorders>
              <w:top w:val="single" w:sz="4" w:space="0" w:color="auto"/>
              <w:left w:val="single" w:sz="4" w:space="0" w:color="auto"/>
              <w:bottom w:val="nil"/>
              <w:right w:val="single" w:sz="4" w:space="0" w:color="auto"/>
            </w:tcBorders>
          </w:tcPr>
          <w:p w14:paraId="58A6D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CA_n3-n41-n77</w:t>
            </w:r>
          </w:p>
        </w:tc>
        <w:tc>
          <w:tcPr>
            <w:tcW w:w="1146" w:type="dxa"/>
            <w:tcBorders>
              <w:top w:val="single" w:sz="4" w:space="0" w:color="auto"/>
              <w:left w:val="single" w:sz="4" w:space="0" w:color="auto"/>
              <w:right w:val="single" w:sz="4" w:space="0" w:color="auto"/>
            </w:tcBorders>
          </w:tcPr>
          <w:p w14:paraId="148F6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right w:val="single" w:sz="4" w:space="0" w:color="auto"/>
            </w:tcBorders>
          </w:tcPr>
          <w:p w14:paraId="5DABC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964" w:type="dxa"/>
            <w:tcBorders>
              <w:top w:val="single" w:sz="4" w:space="0" w:color="auto"/>
              <w:left w:val="single" w:sz="4" w:space="0" w:color="auto"/>
              <w:right w:val="single" w:sz="4" w:space="0" w:color="auto"/>
            </w:tcBorders>
          </w:tcPr>
          <w:p w14:paraId="22017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CA00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129B9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1815</w:t>
            </w:r>
          </w:p>
        </w:tc>
        <w:tc>
          <w:tcPr>
            <w:tcW w:w="977" w:type="dxa"/>
            <w:tcBorders>
              <w:top w:val="single" w:sz="4" w:space="0" w:color="auto"/>
              <w:left w:val="single" w:sz="4" w:space="0" w:color="auto"/>
              <w:bottom w:val="single" w:sz="4" w:space="0" w:color="auto"/>
              <w:right w:val="single" w:sz="4" w:space="0" w:color="auto"/>
            </w:tcBorders>
          </w:tcPr>
          <w:p w14:paraId="74F64D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27FDD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01CE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8BD29E5" w14:textId="77777777" w:rsidTr="00AB204D">
        <w:trPr>
          <w:jc w:val="center"/>
        </w:trPr>
        <w:tc>
          <w:tcPr>
            <w:tcW w:w="2007" w:type="dxa"/>
            <w:tcBorders>
              <w:top w:val="nil"/>
              <w:left w:val="single" w:sz="4" w:space="0" w:color="auto"/>
              <w:bottom w:val="nil"/>
              <w:right w:val="single" w:sz="4" w:space="0" w:color="auto"/>
            </w:tcBorders>
          </w:tcPr>
          <w:p w14:paraId="64943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5984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right w:val="single" w:sz="4" w:space="0" w:color="auto"/>
            </w:tcBorders>
          </w:tcPr>
          <w:p w14:paraId="5F2B0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580</w:t>
            </w:r>
          </w:p>
        </w:tc>
        <w:tc>
          <w:tcPr>
            <w:tcW w:w="964" w:type="dxa"/>
            <w:tcBorders>
              <w:top w:val="single" w:sz="4" w:space="0" w:color="auto"/>
              <w:left w:val="single" w:sz="4" w:space="0" w:color="auto"/>
              <w:right w:val="single" w:sz="4" w:space="0" w:color="auto"/>
            </w:tcBorders>
          </w:tcPr>
          <w:p w14:paraId="104A1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299" w:author="Laurent Noel" w:date="2025-10-30T22:45:00Z" w16du:dateUtc="2025-10-31T02:45:00Z">
              <w:r w:rsidRPr="001377D2">
                <w:rPr>
                  <w:rFonts w:ascii="Arial" w:eastAsia="DengXian" w:hAnsi="Arial"/>
                  <w:sz w:val="18"/>
                  <w:lang w:eastAsia="zh-CN"/>
                </w:rPr>
                <w:t>10</w:t>
              </w:r>
            </w:ins>
            <w:del w:id="3300" w:author="Laurent Noel" w:date="2025-10-30T22:45:00Z" w16du:dateUtc="2025-10-31T02:45:00Z">
              <w:r w:rsidRPr="001377D2" w:rsidDel="00B3388E">
                <w:rPr>
                  <w:rFonts w:ascii="Arial" w:eastAsia="DengXian" w:hAnsi="Arial"/>
                  <w:sz w:val="18"/>
                  <w:lang w:eastAsia="zh-CN"/>
                </w:rPr>
                <w:delText>5</w:delText>
              </w:r>
            </w:del>
          </w:p>
        </w:tc>
        <w:tc>
          <w:tcPr>
            <w:tcW w:w="960" w:type="dxa"/>
            <w:tcBorders>
              <w:top w:val="single" w:sz="4" w:space="0" w:color="auto"/>
              <w:left w:val="single" w:sz="4" w:space="0" w:color="auto"/>
              <w:right w:val="single" w:sz="4" w:space="0" w:color="auto"/>
            </w:tcBorders>
          </w:tcPr>
          <w:p w14:paraId="04F0C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01" w:author="Laurent Noel" w:date="2025-10-30T22:45:00Z" w16du:dateUtc="2025-10-31T02:45: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w:delText>
              </w:r>
            </w:del>
            <w:ins w:id="3302" w:author="Laurent Noel" w:date="2025-10-30T22:45:00Z" w16du:dateUtc="2025-10-31T02:45:00Z">
              <w:r w:rsidRPr="001377D2">
                <w:rPr>
                  <w:rFonts w:ascii="Arial" w:eastAsia="DengXian" w:hAnsi="Arial"/>
                  <w:sz w:val="18"/>
                  <w:lang w:eastAsia="zh-CN"/>
                </w:rPr>
                <w:t>50</w:t>
              </w:r>
            </w:ins>
          </w:p>
        </w:tc>
        <w:tc>
          <w:tcPr>
            <w:tcW w:w="960" w:type="dxa"/>
            <w:tcBorders>
              <w:top w:val="single" w:sz="4" w:space="0" w:color="auto"/>
              <w:left w:val="single" w:sz="4" w:space="0" w:color="auto"/>
              <w:right w:val="single" w:sz="4" w:space="0" w:color="auto"/>
            </w:tcBorders>
          </w:tcPr>
          <w:p w14:paraId="23CA9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580</w:t>
            </w:r>
          </w:p>
        </w:tc>
        <w:tc>
          <w:tcPr>
            <w:tcW w:w="977" w:type="dxa"/>
            <w:tcBorders>
              <w:top w:val="single" w:sz="4" w:space="0" w:color="auto"/>
              <w:left w:val="single" w:sz="4" w:space="0" w:color="auto"/>
              <w:bottom w:val="single" w:sz="4" w:space="0" w:color="auto"/>
              <w:right w:val="single" w:sz="4" w:space="0" w:color="auto"/>
            </w:tcBorders>
          </w:tcPr>
          <w:p w14:paraId="2F232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right w:val="single" w:sz="4" w:space="0" w:color="auto"/>
            </w:tcBorders>
          </w:tcPr>
          <w:p w14:paraId="72356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5C81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30E3EED1" w14:textId="77777777" w:rsidTr="00AB204D">
        <w:trPr>
          <w:jc w:val="center"/>
        </w:trPr>
        <w:tc>
          <w:tcPr>
            <w:tcW w:w="2007" w:type="dxa"/>
            <w:tcBorders>
              <w:top w:val="nil"/>
              <w:left w:val="single" w:sz="4" w:space="0" w:color="auto"/>
              <w:bottom w:val="nil"/>
              <w:right w:val="single" w:sz="4" w:space="0" w:color="auto"/>
            </w:tcBorders>
          </w:tcPr>
          <w:p w14:paraId="3BFD1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EC6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28F8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7AC5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9B68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B600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440</w:t>
            </w:r>
          </w:p>
        </w:tc>
        <w:tc>
          <w:tcPr>
            <w:tcW w:w="977" w:type="dxa"/>
            <w:tcBorders>
              <w:top w:val="single" w:sz="4" w:space="0" w:color="auto"/>
              <w:left w:val="single" w:sz="4" w:space="0" w:color="auto"/>
              <w:bottom w:val="single" w:sz="4" w:space="0" w:color="auto"/>
              <w:right w:val="single" w:sz="4" w:space="0" w:color="auto"/>
            </w:tcBorders>
          </w:tcPr>
          <w:p w14:paraId="2CFC6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03" w:author="Laurent Noel" w:date="2025-10-30T22:45:00Z" w16du:dateUtc="2025-10-31T02:45: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5.6</w:delText>
              </w:r>
            </w:del>
            <w:ins w:id="3304" w:author="Laurent Noel" w:date="2025-10-30T22:45:00Z" w16du:dateUtc="2025-10-31T02:45:00Z">
              <w:r w:rsidRPr="001377D2">
                <w:rPr>
                  <w:rFonts w:ascii="Arial" w:eastAsia="DengXian" w:hAnsi="Arial"/>
                  <w:sz w:val="18"/>
                  <w:lang w:eastAsia="zh-CN"/>
                </w:rPr>
                <w:t>24.3</w:t>
              </w:r>
            </w:ins>
          </w:p>
        </w:tc>
        <w:tc>
          <w:tcPr>
            <w:tcW w:w="828" w:type="dxa"/>
            <w:tcBorders>
              <w:top w:val="single" w:sz="4" w:space="0" w:color="auto"/>
              <w:left w:val="single" w:sz="4" w:space="0" w:color="auto"/>
              <w:bottom w:val="single" w:sz="4" w:space="0" w:color="auto"/>
              <w:right w:val="single" w:sz="4" w:space="0" w:color="auto"/>
            </w:tcBorders>
          </w:tcPr>
          <w:p w14:paraId="6B27D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F15F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157B9BA" w14:textId="77777777" w:rsidTr="00AB204D">
        <w:trPr>
          <w:jc w:val="center"/>
        </w:trPr>
        <w:tc>
          <w:tcPr>
            <w:tcW w:w="2007" w:type="dxa"/>
            <w:tcBorders>
              <w:top w:val="nil"/>
              <w:left w:val="single" w:sz="4" w:space="0" w:color="auto"/>
              <w:bottom w:val="nil"/>
              <w:right w:val="single" w:sz="4" w:space="0" w:color="auto"/>
            </w:tcBorders>
          </w:tcPr>
          <w:p w14:paraId="334D8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ABD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1B6DE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23A4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03E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66B0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840</w:t>
            </w:r>
          </w:p>
        </w:tc>
        <w:tc>
          <w:tcPr>
            <w:tcW w:w="977" w:type="dxa"/>
            <w:tcBorders>
              <w:top w:val="single" w:sz="4" w:space="0" w:color="auto"/>
              <w:left w:val="single" w:sz="4" w:space="0" w:color="auto"/>
              <w:bottom w:val="single" w:sz="4" w:space="0" w:color="auto"/>
              <w:right w:val="single" w:sz="4" w:space="0" w:color="auto"/>
            </w:tcBorders>
          </w:tcPr>
          <w:p w14:paraId="22BAE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05" w:author="Laurent Noel" w:date="2025-10-30T22:46:00Z" w16du:dateUtc="2025-10-31T02:46: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5.1</w:delText>
              </w:r>
            </w:del>
            <w:ins w:id="3306" w:author="Laurent Noel" w:date="2025-10-30T22:46:00Z" w16du:dateUtc="2025-10-31T02:46:00Z">
              <w:r w:rsidRPr="001377D2">
                <w:rPr>
                  <w:rFonts w:ascii="Arial" w:eastAsia="DengXian" w:hAnsi="Arial"/>
                  <w:sz w:val="18"/>
                  <w:lang w:eastAsia="zh-CN"/>
                </w:rPr>
                <w:t>23.9</w:t>
              </w:r>
            </w:ins>
          </w:p>
        </w:tc>
        <w:tc>
          <w:tcPr>
            <w:tcW w:w="828" w:type="dxa"/>
            <w:tcBorders>
              <w:top w:val="single" w:sz="4" w:space="0" w:color="auto"/>
              <w:left w:val="single" w:sz="4" w:space="0" w:color="auto"/>
              <w:bottom w:val="single" w:sz="4" w:space="0" w:color="auto"/>
              <w:right w:val="single" w:sz="4" w:space="0" w:color="auto"/>
            </w:tcBorders>
          </w:tcPr>
          <w:p w14:paraId="76A78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3EC7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MD3</w:t>
            </w:r>
            <w:r w:rsidRPr="001377D2">
              <w:rPr>
                <w:rFonts w:ascii="Arial" w:eastAsia="DengXian" w:hAnsi="Arial"/>
                <w:sz w:val="18"/>
                <w:vertAlign w:val="superscript"/>
                <w:lang w:eastAsia="zh-CN"/>
              </w:rPr>
              <w:t>2</w:t>
            </w:r>
          </w:p>
        </w:tc>
      </w:tr>
      <w:tr w:rsidR="001377D2" w:rsidRPr="001377D2" w14:paraId="25DAFA00" w14:textId="77777777" w:rsidTr="00AB204D">
        <w:trPr>
          <w:jc w:val="center"/>
        </w:trPr>
        <w:tc>
          <w:tcPr>
            <w:tcW w:w="2007" w:type="dxa"/>
            <w:tcBorders>
              <w:top w:val="nil"/>
              <w:left w:val="single" w:sz="4" w:space="0" w:color="auto"/>
              <w:bottom w:val="nil"/>
              <w:right w:val="single" w:sz="4" w:space="0" w:color="auto"/>
            </w:tcBorders>
          </w:tcPr>
          <w:p w14:paraId="4D7CF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FDC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95C1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620</w:t>
            </w:r>
          </w:p>
        </w:tc>
        <w:tc>
          <w:tcPr>
            <w:tcW w:w="964" w:type="dxa"/>
            <w:tcBorders>
              <w:top w:val="single" w:sz="4" w:space="0" w:color="auto"/>
              <w:left w:val="single" w:sz="4" w:space="0" w:color="auto"/>
              <w:bottom w:val="single" w:sz="4" w:space="0" w:color="auto"/>
              <w:right w:val="single" w:sz="4" w:space="0" w:color="auto"/>
            </w:tcBorders>
          </w:tcPr>
          <w:p w14:paraId="5CF36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07" w:author="Laurent Noel" w:date="2025-10-30T22:46:00Z" w16du:dateUtc="2025-10-31T02:46:00Z">
              <w:r w:rsidRPr="001377D2" w:rsidDel="00B3388E">
                <w:rPr>
                  <w:rFonts w:ascii="Arial" w:eastAsia="DengXian" w:hAnsi="Arial"/>
                  <w:sz w:val="18"/>
                  <w:lang w:eastAsia="zh-CN"/>
                </w:rPr>
                <w:delText>5</w:delText>
              </w:r>
            </w:del>
            <w:ins w:id="3308" w:author="Laurent Noel" w:date="2025-10-30T22:46:00Z" w16du:dateUtc="2025-10-31T02:46:00Z">
              <w:r w:rsidRPr="001377D2">
                <w:rPr>
                  <w:rFonts w:ascii="Arial" w:eastAsia="DengXian" w:hAnsi="Arial"/>
                  <w:sz w:val="18"/>
                  <w:lang w:eastAsia="zh-CN"/>
                </w:rPr>
                <w:t>10</w:t>
              </w:r>
            </w:ins>
          </w:p>
        </w:tc>
        <w:tc>
          <w:tcPr>
            <w:tcW w:w="960" w:type="dxa"/>
            <w:tcBorders>
              <w:top w:val="single" w:sz="4" w:space="0" w:color="auto"/>
              <w:left w:val="single" w:sz="4" w:space="0" w:color="auto"/>
              <w:bottom w:val="single" w:sz="4" w:space="0" w:color="auto"/>
              <w:right w:val="single" w:sz="4" w:space="0" w:color="auto"/>
            </w:tcBorders>
          </w:tcPr>
          <w:p w14:paraId="00218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309" w:author="Laurent Noel" w:date="2025-10-30T22:46:00Z" w16du:dateUtc="2025-10-31T02:46:00Z">
              <w:r w:rsidRPr="001377D2">
                <w:rPr>
                  <w:rFonts w:ascii="Arial" w:eastAsia="DengXian" w:hAnsi="Arial"/>
                  <w:sz w:val="18"/>
                  <w:lang w:eastAsia="zh-CN"/>
                </w:rPr>
                <w:t>50</w:t>
              </w:r>
            </w:ins>
            <w:del w:id="3310" w:author="Laurent Noel" w:date="2025-10-30T22:46:00Z" w16du:dateUtc="2025-10-31T02:46: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tcPr>
          <w:p w14:paraId="22931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620</w:t>
            </w:r>
          </w:p>
        </w:tc>
        <w:tc>
          <w:tcPr>
            <w:tcW w:w="977" w:type="dxa"/>
            <w:tcBorders>
              <w:top w:val="single" w:sz="4" w:space="0" w:color="auto"/>
              <w:left w:val="single" w:sz="4" w:space="0" w:color="auto"/>
              <w:bottom w:val="single" w:sz="4" w:space="0" w:color="auto"/>
              <w:right w:val="single" w:sz="4" w:space="0" w:color="auto"/>
            </w:tcBorders>
          </w:tcPr>
          <w:p w14:paraId="0033E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25FD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3184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BD3F823" w14:textId="77777777" w:rsidTr="00AB204D">
        <w:trPr>
          <w:jc w:val="center"/>
        </w:trPr>
        <w:tc>
          <w:tcPr>
            <w:tcW w:w="2007" w:type="dxa"/>
            <w:tcBorders>
              <w:top w:val="nil"/>
              <w:left w:val="single" w:sz="4" w:space="0" w:color="auto"/>
              <w:bottom w:val="nil"/>
              <w:right w:val="single" w:sz="4" w:space="0" w:color="auto"/>
            </w:tcBorders>
          </w:tcPr>
          <w:p w14:paraId="5CB5A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E1B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03E6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64" w:type="dxa"/>
            <w:tcBorders>
              <w:top w:val="single" w:sz="4" w:space="0" w:color="auto"/>
              <w:left w:val="single" w:sz="4" w:space="0" w:color="auto"/>
              <w:bottom w:val="single" w:sz="4" w:space="0" w:color="auto"/>
              <w:right w:val="single" w:sz="4" w:space="0" w:color="auto"/>
            </w:tcBorders>
          </w:tcPr>
          <w:p w14:paraId="044BC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6976A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6E84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17057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7B21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426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3FA96564" w14:textId="77777777" w:rsidTr="00AB204D">
        <w:trPr>
          <w:jc w:val="center"/>
        </w:trPr>
        <w:tc>
          <w:tcPr>
            <w:tcW w:w="2007" w:type="dxa"/>
            <w:tcBorders>
              <w:top w:val="nil"/>
              <w:left w:val="single" w:sz="4" w:space="0" w:color="auto"/>
              <w:bottom w:val="nil"/>
              <w:right w:val="single" w:sz="4" w:space="0" w:color="auto"/>
            </w:tcBorders>
          </w:tcPr>
          <w:p w14:paraId="5DE2F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501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64D10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964" w:type="dxa"/>
            <w:tcBorders>
              <w:top w:val="single" w:sz="4" w:space="0" w:color="auto"/>
              <w:left w:val="single" w:sz="4" w:space="0" w:color="auto"/>
              <w:bottom w:val="single" w:sz="4" w:space="0" w:color="auto"/>
              <w:right w:val="single" w:sz="4" w:space="0" w:color="auto"/>
            </w:tcBorders>
          </w:tcPr>
          <w:p w14:paraId="420D7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A7C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4D22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815</w:t>
            </w:r>
          </w:p>
        </w:tc>
        <w:tc>
          <w:tcPr>
            <w:tcW w:w="977" w:type="dxa"/>
            <w:tcBorders>
              <w:top w:val="single" w:sz="4" w:space="0" w:color="auto"/>
              <w:left w:val="single" w:sz="4" w:space="0" w:color="auto"/>
              <w:bottom w:val="single" w:sz="4" w:space="0" w:color="auto"/>
              <w:right w:val="single" w:sz="4" w:space="0" w:color="auto"/>
            </w:tcBorders>
          </w:tcPr>
          <w:p w14:paraId="1C403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7C71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944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19CF040A" w14:textId="77777777" w:rsidTr="00AB204D">
        <w:trPr>
          <w:jc w:val="center"/>
        </w:trPr>
        <w:tc>
          <w:tcPr>
            <w:tcW w:w="2007" w:type="dxa"/>
            <w:tcBorders>
              <w:top w:val="nil"/>
              <w:left w:val="single" w:sz="4" w:space="0" w:color="auto"/>
              <w:bottom w:val="nil"/>
              <w:right w:val="single" w:sz="4" w:space="0" w:color="auto"/>
            </w:tcBorders>
          </w:tcPr>
          <w:p w14:paraId="60A37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327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FAEF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72CB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311" w:author="Laurent Noel" w:date="2025-10-30T22:47:00Z" w16du:dateUtc="2025-10-31T02:47:00Z">
              <w:r w:rsidRPr="001377D2">
                <w:rPr>
                  <w:rFonts w:ascii="Arial" w:eastAsia="DengXian" w:hAnsi="Arial"/>
                  <w:sz w:val="18"/>
                  <w:lang w:eastAsia="zh-CN"/>
                </w:rPr>
                <w:t>10</w:t>
              </w:r>
            </w:ins>
            <w:del w:id="3312" w:author="Laurent Noel" w:date="2025-10-30T22:47:00Z" w16du:dateUtc="2025-10-31T02:47:00Z">
              <w:r w:rsidRPr="001377D2" w:rsidDel="00B3388E">
                <w:rPr>
                  <w:rFonts w:ascii="Arial" w:eastAsia="DengXian" w:hAnsi="Arial" w:hint="eastAsia"/>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tcPr>
          <w:p w14:paraId="2A21D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E46B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640</w:t>
            </w:r>
          </w:p>
        </w:tc>
        <w:tc>
          <w:tcPr>
            <w:tcW w:w="977" w:type="dxa"/>
            <w:tcBorders>
              <w:top w:val="single" w:sz="4" w:space="0" w:color="auto"/>
              <w:left w:val="single" w:sz="4" w:space="0" w:color="auto"/>
              <w:bottom w:val="single" w:sz="4" w:space="0" w:color="auto"/>
              <w:right w:val="single" w:sz="4" w:space="0" w:color="auto"/>
            </w:tcBorders>
          </w:tcPr>
          <w:p w14:paraId="2A43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13" w:author="Laurent Noel" w:date="2025-10-30T22:48:00Z" w16du:dateUtc="2025-10-31T02:48:00Z">
              <w:r w:rsidRPr="001377D2" w:rsidDel="00B3388E">
                <w:rPr>
                  <w:rFonts w:ascii="Arial" w:eastAsia="DengXian" w:hAnsi="Arial" w:hint="eastAsia"/>
                  <w:sz w:val="18"/>
                  <w:lang w:eastAsia="zh-CN"/>
                </w:rPr>
                <w:delText>1</w:delText>
              </w:r>
              <w:r w:rsidRPr="001377D2" w:rsidDel="00B3388E">
                <w:rPr>
                  <w:rFonts w:ascii="Arial" w:eastAsia="DengXian" w:hAnsi="Arial"/>
                  <w:sz w:val="18"/>
                  <w:lang w:eastAsia="zh-CN"/>
                </w:rPr>
                <w:delText>3</w:delText>
              </w:r>
            </w:del>
            <w:ins w:id="3314" w:author="Laurent Noel" w:date="2025-10-30T22:48:00Z" w16du:dateUtc="2025-10-31T02:48:00Z">
              <w:r w:rsidRPr="001377D2">
                <w:rPr>
                  <w:rFonts w:ascii="Arial" w:eastAsia="DengXian" w:hAnsi="Arial"/>
                  <w:sz w:val="18"/>
                  <w:lang w:eastAsia="zh-CN"/>
                </w:rPr>
                <w:t>16.7</w:t>
              </w:r>
            </w:ins>
          </w:p>
        </w:tc>
        <w:tc>
          <w:tcPr>
            <w:tcW w:w="828" w:type="dxa"/>
            <w:tcBorders>
              <w:top w:val="single" w:sz="4" w:space="0" w:color="auto"/>
              <w:left w:val="single" w:sz="4" w:space="0" w:color="auto"/>
              <w:bottom w:val="single" w:sz="4" w:space="0" w:color="auto"/>
              <w:right w:val="single" w:sz="4" w:space="0" w:color="auto"/>
            </w:tcBorders>
          </w:tcPr>
          <w:p w14:paraId="73116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EE45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MD5</w:t>
            </w:r>
          </w:p>
        </w:tc>
      </w:tr>
      <w:tr w:rsidR="001377D2" w:rsidRPr="001377D2" w14:paraId="4BE7347F" w14:textId="77777777" w:rsidTr="00AB204D">
        <w:trPr>
          <w:jc w:val="center"/>
        </w:trPr>
        <w:tc>
          <w:tcPr>
            <w:tcW w:w="2007" w:type="dxa"/>
            <w:tcBorders>
              <w:top w:val="nil"/>
              <w:left w:val="single" w:sz="4" w:space="0" w:color="auto"/>
              <w:bottom w:val="single" w:sz="4" w:space="0" w:color="auto"/>
              <w:right w:val="single" w:sz="4" w:space="0" w:color="auto"/>
            </w:tcBorders>
          </w:tcPr>
          <w:p w14:paraId="35DA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971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DAD6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900</w:t>
            </w:r>
          </w:p>
        </w:tc>
        <w:tc>
          <w:tcPr>
            <w:tcW w:w="964" w:type="dxa"/>
            <w:tcBorders>
              <w:top w:val="single" w:sz="4" w:space="0" w:color="auto"/>
              <w:left w:val="single" w:sz="4" w:space="0" w:color="auto"/>
              <w:bottom w:val="single" w:sz="4" w:space="0" w:color="auto"/>
              <w:right w:val="single" w:sz="4" w:space="0" w:color="auto"/>
            </w:tcBorders>
          </w:tcPr>
          <w:p w14:paraId="40A8B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23749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ADF8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900</w:t>
            </w:r>
          </w:p>
        </w:tc>
        <w:tc>
          <w:tcPr>
            <w:tcW w:w="977" w:type="dxa"/>
            <w:tcBorders>
              <w:top w:val="single" w:sz="4" w:space="0" w:color="auto"/>
              <w:left w:val="single" w:sz="4" w:space="0" w:color="auto"/>
              <w:bottom w:val="single" w:sz="4" w:space="0" w:color="auto"/>
              <w:right w:val="single" w:sz="4" w:space="0" w:color="auto"/>
            </w:tcBorders>
          </w:tcPr>
          <w:p w14:paraId="7CE72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B8BE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0619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CACEB92" w14:textId="77777777" w:rsidTr="00AB204D">
        <w:trPr>
          <w:jc w:val="center"/>
        </w:trPr>
        <w:tc>
          <w:tcPr>
            <w:tcW w:w="2007" w:type="dxa"/>
            <w:tcBorders>
              <w:top w:val="nil"/>
              <w:left w:val="single" w:sz="4" w:space="0" w:color="auto"/>
              <w:bottom w:val="nil"/>
              <w:right w:val="single" w:sz="4" w:space="0" w:color="auto"/>
            </w:tcBorders>
          </w:tcPr>
          <w:p w14:paraId="7FD5B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CA_n3-n41-n79</w:t>
            </w:r>
          </w:p>
        </w:tc>
        <w:tc>
          <w:tcPr>
            <w:tcW w:w="1146" w:type="dxa"/>
            <w:tcBorders>
              <w:top w:val="single" w:sz="4" w:space="0" w:color="auto"/>
              <w:left w:val="single" w:sz="4" w:space="0" w:color="auto"/>
              <w:bottom w:val="single" w:sz="4" w:space="0" w:color="auto"/>
              <w:right w:val="single" w:sz="4" w:space="0" w:color="auto"/>
            </w:tcBorders>
          </w:tcPr>
          <w:p w14:paraId="45E82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7634B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1755</w:t>
            </w:r>
          </w:p>
        </w:tc>
        <w:tc>
          <w:tcPr>
            <w:tcW w:w="964" w:type="dxa"/>
            <w:tcBorders>
              <w:top w:val="single" w:sz="4" w:space="0" w:color="auto"/>
              <w:left w:val="single" w:sz="4" w:space="0" w:color="auto"/>
              <w:bottom w:val="single" w:sz="4" w:space="0" w:color="auto"/>
              <w:right w:val="single" w:sz="4" w:space="0" w:color="auto"/>
            </w:tcBorders>
          </w:tcPr>
          <w:p w14:paraId="5F7A3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295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4341E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1850</w:t>
            </w:r>
          </w:p>
        </w:tc>
        <w:tc>
          <w:tcPr>
            <w:tcW w:w="977" w:type="dxa"/>
            <w:tcBorders>
              <w:top w:val="single" w:sz="4" w:space="0" w:color="auto"/>
              <w:left w:val="single" w:sz="4" w:space="0" w:color="auto"/>
              <w:bottom w:val="single" w:sz="4" w:space="0" w:color="auto"/>
              <w:right w:val="single" w:sz="4" w:space="0" w:color="auto"/>
            </w:tcBorders>
          </w:tcPr>
          <w:p w14:paraId="5165C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color w:val="000000"/>
                <w:sz w:val="18"/>
                <w:lang w:eastAsia="ja-JP"/>
              </w:rPr>
              <w:t>35</w:t>
            </w:r>
            <w:r w:rsidRPr="001377D2">
              <w:rPr>
                <w:rFonts w:ascii="Arial" w:hAnsi="Arial"/>
                <w:color w:val="000000"/>
                <w:sz w:val="18"/>
              </w:rPr>
              <w:t>.4</w:t>
            </w:r>
          </w:p>
        </w:tc>
        <w:tc>
          <w:tcPr>
            <w:tcW w:w="828" w:type="dxa"/>
            <w:tcBorders>
              <w:top w:val="single" w:sz="4" w:space="0" w:color="auto"/>
              <w:left w:val="single" w:sz="4" w:space="0" w:color="auto"/>
              <w:bottom w:val="single" w:sz="4" w:space="0" w:color="auto"/>
              <w:right w:val="single" w:sz="4" w:space="0" w:color="auto"/>
            </w:tcBorders>
          </w:tcPr>
          <w:p w14:paraId="47B25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1FC89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05F57163" w14:textId="77777777" w:rsidTr="00AB204D">
        <w:trPr>
          <w:jc w:val="center"/>
        </w:trPr>
        <w:tc>
          <w:tcPr>
            <w:tcW w:w="2007" w:type="dxa"/>
            <w:tcBorders>
              <w:top w:val="nil"/>
              <w:left w:val="single" w:sz="4" w:space="0" w:color="auto"/>
              <w:bottom w:val="nil"/>
              <w:right w:val="single" w:sz="4" w:space="0" w:color="auto"/>
            </w:tcBorders>
          </w:tcPr>
          <w:p w14:paraId="40D62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B41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439E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2570</w:t>
            </w:r>
          </w:p>
        </w:tc>
        <w:tc>
          <w:tcPr>
            <w:tcW w:w="964" w:type="dxa"/>
            <w:tcBorders>
              <w:top w:val="single" w:sz="4" w:space="0" w:color="auto"/>
              <w:left w:val="single" w:sz="4" w:space="0" w:color="auto"/>
              <w:bottom w:val="single" w:sz="4" w:space="0" w:color="auto"/>
              <w:right w:val="single" w:sz="4" w:space="0" w:color="auto"/>
            </w:tcBorders>
          </w:tcPr>
          <w:p w14:paraId="5CB9C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D486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E6ED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2570</w:t>
            </w:r>
          </w:p>
        </w:tc>
        <w:tc>
          <w:tcPr>
            <w:tcW w:w="977" w:type="dxa"/>
            <w:tcBorders>
              <w:top w:val="single" w:sz="4" w:space="0" w:color="auto"/>
              <w:left w:val="single" w:sz="4" w:space="0" w:color="auto"/>
              <w:bottom w:val="single" w:sz="4" w:space="0" w:color="auto"/>
              <w:right w:val="single" w:sz="4" w:space="0" w:color="auto"/>
            </w:tcBorders>
          </w:tcPr>
          <w:p w14:paraId="3E1B5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38F54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5FEA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4D276F14" w14:textId="77777777" w:rsidTr="00AB204D">
        <w:trPr>
          <w:jc w:val="center"/>
        </w:trPr>
        <w:tc>
          <w:tcPr>
            <w:tcW w:w="2007" w:type="dxa"/>
            <w:tcBorders>
              <w:top w:val="nil"/>
              <w:left w:val="single" w:sz="4" w:space="0" w:color="auto"/>
              <w:bottom w:val="nil"/>
              <w:right w:val="single" w:sz="4" w:space="0" w:color="auto"/>
            </w:tcBorders>
          </w:tcPr>
          <w:p w14:paraId="340B9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B99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615D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4420</w:t>
            </w:r>
          </w:p>
        </w:tc>
        <w:tc>
          <w:tcPr>
            <w:tcW w:w="964" w:type="dxa"/>
            <w:tcBorders>
              <w:top w:val="single" w:sz="4" w:space="0" w:color="auto"/>
              <w:left w:val="single" w:sz="4" w:space="0" w:color="auto"/>
              <w:bottom w:val="single" w:sz="4" w:space="0" w:color="auto"/>
              <w:right w:val="single" w:sz="4" w:space="0" w:color="auto"/>
            </w:tcBorders>
          </w:tcPr>
          <w:p w14:paraId="002E1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03669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10B7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4420</w:t>
            </w:r>
          </w:p>
        </w:tc>
        <w:tc>
          <w:tcPr>
            <w:tcW w:w="977" w:type="dxa"/>
            <w:tcBorders>
              <w:top w:val="single" w:sz="4" w:space="0" w:color="auto"/>
              <w:left w:val="single" w:sz="4" w:space="0" w:color="auto"/>
              <w:bottom w:val="single" w:sz="4" w:space="0" w:color="auto"/>
              <w:right w:val="single" w:sz="4" w:space="0" w:color="auto"/>
            </w:tcBorders>
          </w:tcPr>
          <w:p w14:paraId="6F156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2326F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556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76DFB404" w14:textId="77777777" w:rsidTr="00AB204D">
        <w:trPr>
          <w:jc w:val="center"/>
        </w:trPr>
        <w:tc>
          <w:tcPr>
            <w:tcW w:w="2007" w:type="dxa"/>
            <w:tcBorders>
              <w:top w:val="nil"/>
              <w:left w:val="single" w:sz="4" w:space="0" w:color="auto"/>
              <w:bottom w:val="nil"/>
              <w:right w:val="single" w:sz="4" w:space="0" w:color="auto"/>
            </w:tcBorders>
          </w:tcPr>
          <w:p w14:paraId="7CDD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25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27E4B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1770</w:t>
            </w:r>
          </w:p>
        </w:tc>
        <w:tc>
          <w:tcPr>
            <w:tcW w:w="964" w:type="dxa"/>
            <w:tcBorders>
              <w:top w:val="single" w:sz="4" w:space="0" w:color="auto"/>
              <w:left w:val="single" w:sz="4" w:space="0" w:color="auto"/>
              <w:bottom w:val="single" w:sz="4" w:space="0" w:color="auto"/>
              <w:right w:val="single" w:sz="4" w:space="0" w:color="auto"/>
            </w:tcBorders>
          </w:tcPr>
          <w:p w14:paraId="0B93B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CA88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29A38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1865</w:t>
            </w:r>
          </w:p>
        </w:tc>
        <w:tc>
          <w:tcPr>
            <w:tcW w:w="977" w:type="dxa"/>
            <w:tcBorders>
              <w:top w:val="single" w:sz="4" w:space="0" w:color="auto"/>
              <w:left w:val="single" w:sz="4" w:space="0" w:color="auto"/>
              <w:bottom w:val="single" w:sz="4" w:space="0" w:color="auto"/>
              <w:right w:val="single" w:sz="4" w:space="0" w:color="auto"/>
            </w:tcBorders>
          </w:tcPr>
          <w:p w14:paraId="02CFF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7FB49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4D0FE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1E921DFB" w14:textId="77777777" w:rsidTr="00AB204D">
        <w:trPr>
          <w:jc w:val="center"/>
        </w:trPr>
        <w:tc>
          <w:tcPr>
            <w:tcW w:w="2007" w:type="dxa"/>
            <w:tcBorders>
              <w:top w:val="nil"/>
              <w:left w:val="single" w:sz="4" w:space="0" w:color="auto"/>
              <w:bottom w:val="nil"/>
              <w:right w:val="single" w:sz="4" w:space="0" w:color="auto"/>
            </w:tcBorders>
          </w:tcPr>
          <w:p w14:paraId="7F0A0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20F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2D6D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64" w:type="dxa"/>
            <w:tcBorders>
              <w:top w:val="single" w:sz="4" w:space="0" w:color="auto"/>
              <w:left w:val="single" w:sz="4" w:space="0" w:color="auto"/>
              <w:bottom w:val="single" w:sz="4" w:space="0" w:color="auto"/>
              <w:right w:val="single" w:sz="4" w:space="0" w:color="auto"/>
            </w:tcBorders>
          </w:tcPr>
          <w:p w14:paraId="57BC6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105C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4FDB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77" w:type="dxa"/>
            <w:tcBorders>
              <w:top w:val="single" w:sz="4" w:space="0" w:color="auto"/>
              <w:left w:val="single" w:sz="4" w:space="0" w:color="auto"/>
              <w:bottom w:val="single" w:sz="4" w:space="0" w:color="auto"/>
              <w:right w:val="single" w:sz="4" w:space="0" w:color="auto"/>
            </w:tcBorders>
          </w:tcPr>
          <w:p w14:paraId="145BF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3</w:t>
            </w:r>
            <w:r w:rsidRPr="001377D2">
              <w:rPr>
                <w:rFonts w:ascii="Arial" w:hAnsi="Arial" w:hint="eastAsia"/>
                <w:color w:val="000000"/>
                <w:sz w:val="18"/>
                <w:lang w:eastAsia="ja-JP"/>
              </w:rPr>
              <w:t>6</w:t>
            </w:r>
            <w:r w:rsidRPr="001377D2">
              <w:rPr>
                <w:rFonts w:ascii="Arial" w:hAnsi="Arial"/>
                <w:color w:val="000000"/>
                <w:sz w:val="18"/>
              </w:rPr>
              <w:t>.2</w:t>
            </w:r>
          </w:p>
        </w:tc>
        <w:tc>
          <w:tcPr>
            <w:tcW w:w="828" w:type="dxa"/>
            <w:tcBorders>
              <w:top w:val="single" w:sz="4" w:space="0" w:color="auto"/>
              <w:left w:val="single" w:sz="4" w:space="0" w:color="auto"/>
              <w:bottom w:val="single" w:sz="4" w:space="0" w:color="auto"/>
              <w:right w:val="single" w:sz="4" w:space="0" w:color="auto"/>
            </w:tcBorders>
          </w:tcPr>
          <w:p w14:paraId="26F18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B8E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68E42B36" w14:textId="77777777" w:rsidTr="00AB204D">
        <w:trPr>
          <w:jc w:val="center"/>
        </w:trPr>
        <w:tc>
          <w:tcPr>
            <w:tcW w:w="2007" w:type="dxa"/>
            <w:tcBorders>
              <w:top w:val="nil"/>
              <w:left w:val="single" w:sz="4" w:space="0" w:color="auto"/>
              <w:bottom w:val="nil"/>
              <w:right w:val="single" w:sz="4" w:space="0" w:color="auto"/>
            </w:tcBorders>
          </w:tcPr>
          <w:p w14:paraId="6694F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6B4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99BD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64" w:type="dxa"/>
            <w:tcBorders>
              <w:top w:val="single" w:sz="4" w:space="0" w:color="auto"/>
              <w:left w:val="single" w:sz="4" w:space="0" w:color="auto"/>
              <w:bottom w:val="single" w:sz="4" w:space="0" w:color="auto"/>
              <w:right w:val="single" w:sz="4" w:space="0" w:color="auto"/>
            </w:tcBorders>
          </w:tcPr>
          <w:p w14:paraId="2BC79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4056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7E820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77" w:type="dxa"/>
            <w:tcBorders>
              <w:top w:val="single" w:sz="4" w:space="0" w:color="auto"/>
              <w:left w:val="single" w:sz="4" w:space="0" w:color="auto"/>
              <w:bottom w:val="single" w:sz="4" w:space="0" w:color="auto"/>
              <w:right w:val="single" w:sz="4" w:space="0" w:color="auto"/>
            </w:tcBorders>
          </w:tcPr>
          <w:p w14:paraId="5D4C2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EA1F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599D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5B3BE8C3" w14:textId="77777777" w:rsidTr="00AB204D">
        <w:trPr>
          <w:jc w:val="center"/>
        </w:trPr>
        <w:tc>
          <w:tcPr>
            <w:tcW w:w="2007" w:type="dxa"/>
            <w:tcBorders>
              <w:top w:val="nil"/>
              <w:left w:val="single" w:sz="4" w:space="0" w:color="auto"/>
              <w:bottom w:val="nil"/>
              <w:right w:val="single" w:sz="4" w:space="0" w:color="auto"/>
            </w:tcBorders>
          </w:tcPr>
          <w:p w14:paraId="145AA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3E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4B127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1770</w:t>
            </w:r>
          </w:p>
        </w:tc>
        <w:tc>
          <w:tcPr>
            <w:tcW w:w="964" w:type="dxa"/>
            <w:tcBorders>
              <w:top w:val="single" w:sz="4" w:space="0" w:color="auto"/>
              <w:left w:val="single" w:sz="4" w:space="0" w:color="auto"/>
              <w:bottom w:val="single" w:sz="4" w:space="0" w:color="auto"/>
              <w:right w:val="single" w:sz="4" w:space="0" w:color="auto"/>
            </w:tcBorders>
          </w:tcPr>
          <w:p w14:paraId="1EBB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4B3C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1EFD4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1865</w:t>
            </w:r>
          </w:p>
        </w:tc>
        <w:tc>
          <w:tcPr>
            <w:tcW w:w="977" w:type="dxa"/>
            <w:tcBorders>
              <w:top w:val="single" w:sz="4" w:space="0" w:color="auto"/>
              <w:left w:val="single" w:sz="4" w:space="0" w:color="auto"/>
              <w:bottom w:val="single" w:sz="4" w:space="0" w:color="auto"/>
              <w:right w:val="single" w:sz="4" w:space="0" w:color="auto"/>
            </w:tcBorders>
          </w:tcPr>
          <w:p w14:paraId="761DC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F1C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44646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0F03E2DB" w14:textId="77777777" w:rsidTr="00AB204D">
        <w:trPr>
          <w:jc w:val="center"/>
        </w:trPr>
        <w:tc>
          <w:tcPr>
            <w:tcW w:w="2007" w:type="dxa"/>
            <w:tcBorders>
              <w:top w:val="nil"/>
              <w:left w:val="single" w:sz="4" w:space="0" w:color="auto"/>
              <w:bottom w:val="nil"/>
              <w:right w:val="single" w:sz="4" w:space="0" w:color="auto"/>
            </w:tcBorders>
          </w:tcPr>
          <w:p w14:paraId="245D7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468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D3D1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64" w:type="dxa"/>
            <w:tcBorders>
              <w:top w:val="single" w:sz="4" w:space="0" w:color="auto"/>
              <w:left w:val="single" w:sz="4" w:space="0" w:color="auto"/>
              <w:bottom w:val="single" w:sz="4" w:space="0" w:color="auto"/>
              <w:right w:val="single" w:sz="4" w:space="0" w:color="auto"/>
            </w:tcBorders>
          </w:tcPr>
          <w:p w14:paraId="4B816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E47E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7A85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77" w:type="dxa"/>
            <w:tcBorders>
              <w:top w:val="single" w:sz="4" w:space="0" w:color="auto"/>
              <w:left w:val="single" w:sz="4" w:space="0" w:color="auto"/>
              <w:bottom w:val="single" w:sz="4" w:space="0" w:color="auto"/>
              <w:right w:val="single" w:sz="4" w:space="0" w:color="auto"/>
            </w:tcBorders>
          </w:tcPr>
          <w:p w14:paraId="3FD1B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B950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398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68462D54" w14:textId="77777777" w:rsidTr="00AB204D">
        <w:trPr>
          <w:jc w:val="center"/>
        </w:trPr>
        <w:tc>
          <w:tcPr>
            <w:tcW w:w="2007" w:type="dxa"/>
            <w:tcBorders>
              <w:top w:val="nil"/>
              <w:left w:val="single" w:sz="4" w:space="0" w:color="auto"/>
              <w:bottom w:val="single" w:sz="4" w:space="0" w:color="auto"/>
              <w:right w:val="single" w:sz="4" w:space="0" w:color="auto"/>
            </w:tcBorders>
          </w:tcPr>
          <w:p w14:paraId="2322A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6F8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67925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64" w:type="dxa"/>
            <w:tcBorders>
              <w:top w:val="single" w:sz="4" w:space="0" w:color="auto"/>
              <w:left w:val="single" w:sz="4" w:space="0" w:color="auto"/>
              <w:bottom w:val="single" w:sz="4" w:space="0" w:color="auto"/>
              <w:right w:val="single" w:sz="4" w:space="0" w:color="auto"/>
            </w:tcBorders>
          </w:tcPr>
          <w:p w14:paraId="7369E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406EC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750FC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77" w:type="dxa"/>
            <w:tcBorders>
              <w:top w:val="single" w:sz="4" w:space="0" w:color="auto"/>
              <w:left w:val="single" w:sz="4" w:space="0" w:color="auto"/>
              <w:bottom w:val="single" w:sz="4" w:space="0" w:color="auto"/>
              <w:right w:val="single" w:sz="4" w:space="0" w:color="auto"/>
            </w:tcBorders>
          </w:tcPr>
          <w:p w14:paraId="78CAF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3</w:t>
            </w:r>
            <w:r w:rsidRPr="001377D2">
              <w:rPr>
                <w:rFonts w:ascii="Arial" w:hAnsi="Arial" w:hint="eastAsia"/>
                <w:color w:val="000000"/>
                <w:sz w:val="18"/>
                <w:lang w:eastAsia="ja-JP"/>
              </w:rPr>
              <w:t>6</w:t>
            </w:r>
            <w:r w:rsidRPr="001377D2">
              <w:rPr>
                <w:rFonts w:ascii="Arial" w:hAnsi="Arial"/>
                <w:color w:val="000000"/>
                <w:sz w:val="18"/>
              </w:rPr>
              <w:t>.</w:t>
            </w:r>
            <w:r w:rsidRPr="001377D2">
              <w:rPr>
                <w:rFonts w:ascii="Arial" w:hAnsi="Arial" w:hint="eastAsia"/>
                <w:color w:val="000000"/>
                <w:sz w:val="18"/>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1C751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393C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7499BA69" w14:textId="77777777" w:rsidTr="00AB204D">
        <w:trPr>
          <w:jc w:val="center"/>
        </w:trPr>
        <w:tc>
          <w:tcPr>
            <w:tcW w:w="2007" w:type="dxa"/>
            <w:tcBorders>
              <w:top w:val="nil"/>
              <w:left w:val="single" w:sz="4" w:space="0" w:color="auto"/>
              <w:bottom w:val="nil"/>
              <w:right w:val="single" w:sz="4" w:space="0" w:color="auto"/>
            </w:tcBorders>
          </w:tcPr>
          <w:p w14:paraId="6745D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CA_n3-n77-n79</w:t>
            </w:r>
          </w:p>
        </w:tc>
        <w:tc>
          <w:tcPr>
            <w:tcW w:w="1146" w:type="dxa"/>
            <w:tcBorders>
              <w:top w:val="single" w:sz="4" w:space="0" w:color="auto"/>
              <w:left w:val="single" w:sz="4" w:space="0" w:color="auto"/>
              <w:bottom w:val="single" w:sz="4" w:space="0" w:color="auto"/>
              <w:right w:val="single" w:sz="4" w:space="0" w:color="auto"/>
            </w:tcBorders>
          </w:tcPr>
          <w:p w14:paraId="7CEE2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7553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3350</w:t>
            </w:r>
          </w:p>
        </w:tc>
        <w:tc>
          <w:tcPr>
            <w:tcW w:w="964" w:type="dxa"/>
            <w:tcBorders>
              <w:top w:val="single" w:sz="4" w:space="0" w:color="auto"/>
              <w:left w:val="single" w:sz="4" w:space="0" w:color="auto"/>
              <w:bottom w:val="single" w:sz="4" w:space="0" w:color="auto"/>
              <w:right w:val="single" w:sz="4" w:space="0" w:color="auto"/>
            </w:tcBorders>
          </w:tcPr>
          <w:p w14:paraId="7B600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10</w:t>
            </w:r>
          </w:p>
        </w:tc>
        <w:tc>
          <w:tcPr>
            <w:tcW w:w="960" w:type="dxa"/>
            <w:tcBorders>
              <w:top w:val="single" w:sz="4" w:space="0" w:color="auto"/>
              <w:left w:val="single" w:sz="4" w:space="0" w:color="auto"/>
              <w:bottom w:val="single" w:sz="4" w:space="0" w:color="auto"/>
              <w:right w:val="single" w:sz="4" w:space="0" w:color="auto"/>
            </w:tcBorders>
          </w:tcPr>
          <w:p w14:paraId="2CEF0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6848C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3350</w:t>
            </w:r>
          </w:p>
        </w:tc>
        <w:tc>
          <w:tcPr>
            <w:tcW w:w="977" w:type="dxa"/>
            <w:tcBorders>
              <w:top w:val="single" w:sz="4" w:space="0" w:color="auto"/>
              <w:left w:val="single" w:sz="4" w:space="0" w:color="auto"/>
              <w:bottom w:val="single" w:sz="4" w:space="0" w:color="auto"/>
              <w:right w:val="single" w:sz="4" w:space="0" w:color="auto"/>
            </w:tcBorders>
          </w:tcPr>
          <w:p w14:paraId="4AAC4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4E6B1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7C702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r>
      <w:tr w:rsidR="001377D2" w:rsidRPr="001377D2" w14:paraId="67F5952D" w14:textId="77777777" w:rsidTr="00AB204D">
        <w:trPr>
          <w:jc w:val="center"/>
        </w:trPr>
        <w:tc>
          <w:tcPr>
            <w:tcW w:w="2007" w:type="dxa"/>
            <w:tcBorders>
              <w:top w:val="nil"/>
              <w:left w:val="single" w:sz="4" w:space="0" w:color="auto"/>
              <w:bottom w:val="nil"/>
              <w:right w:val="single" w:sz="4" w:space="0" w:color="auto"/>
            </w:tcBorders>
          </w:tcPr>
          <w:p w14:paraId="48913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6192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DA88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lang w:eastAsia="ko-KR"/>
              </w:rPr>
              <w:t>4840</w:t>
            </w:r>
          </w:p>
        </w:tc>
        <w:tc>
          <w:tcPr>
            <w:tcW w:w="964" w:type="dxa"/>
            <w:tcBorders>
              <w:top w:val="single" w:sz="4" w:space="0" w:color="auto"/>
              <w:left w:val="single" w:sz="4" w:space="0" w:color="auto"/>
              <w:bottom w:val="single" w:sz="4" w:space="0" w:color="auto"/>
              <w:right w:val="single" w:sz="4" w:space="0" w:color="auto"/>
            </w:tcBorders>
          </w:tcPr>
          <w:p w14:paraId="166CB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63EB0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49B34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4840</w:t>
            </w:r>
          </w:p>
        </w:tc>
        <w:tc>
          <w:tcPr>
            <w:tcW w:w="977" w:type="dxa"/>
            <w:tcBorders>
              <w:top w:val="single" w:sz="4" w:space="0" w:color="auto"/>
              <w:left w:val="single" w:sz="4" w:space="0" w:color="auto"/>
              <w:bottom w:val="single" w:sz="4" w:space="0" w:color="auto"/>
              <w:right w:val="single" w:sz="4" w:space="0" w:color="auto"/>
            </w:tcBorders>
          </w:tcPr>
          <w:p w14:paraId="7DFE1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173F2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6DAB8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r>
      <w:tr w:rsidR="001377D2" w:rsidRPr="001377D2" w14:paraId="6D515A63" w14:textId="77777777" w:rsidTr="00AB204D">
        <w:trPr>
          <w:jc w:val="center"/>
        </w:trPr>
        <w:tc>
          <w:tcPr>
            <w:tcW w:w="2007" w:type="dxa"/>
            <w:tcBorders>
              <w:top w:val="nil"/>
              <w:left w:val="single" w:sz="4" w:space="0" w:color="auto"/>
              <w:bottom w:val="single" w:sz="4" w:space="0" w:color="auto"/>
              <w:right w:val="single" w:sz="4" w:space="0" w:color="auto"/>
            </w:tcBorders>
          </w:tcPr>
          <w:p w14:paraId="5368D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218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5D811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lang w:eastAsia="ko-KR"/>
              </w:rPr>
              <w:t>1765</w:t>
            </w:r>
          </w:p>
        </w:tc>
        <w:tc>
          <w:tcPr>
            <w:tcW w:w="964" w:type="dxa"/>
            <w:tcBorders>
              <w:top w:val="single" w:sz="4" w:space="0" w:color="auto"/>
              <w:left w:val="single" w:sz="4" w:space="0" w:color="auto"/>
              <w:bottom w:val="single" w:sz="4" w:space="0" w:color="auto"/>
              <w:right w:val="single" w:sz="4" w:space="0" w:color="auto"/>
            </w:tcBorders>
          </w:tcPr>
          <w:p w14:paraId="3CA95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47E28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586FA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1860</w:t>
            </w:r>
          </w:p>
        </w:tc>
        <w:tc>
          <w:tcPr>
            <w:tcW w:w="977" w:type="dxa"/>
            <w:tcBorders>
              <w:top w:val="single" w:sz="4" w:space="0" w:color="auto"/>
              <w:left w:val="single" w:sz="4" w:space="0" w:color="auto"/>
              <w:bottom w:val="single" w:sz="4" w:space="0" w:color="auto"/>
              <w:right w:val="single" w:sz="4" w:space="0" w:color="auto"/>
            </w:tcBorders>
          </w:tcPr>
          <w:p w14:paraId="4E5D9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24.2</w:t>
            </w:r>
          </w:p>
        </w:tc>
        <w:tc>
          <w:tcPr>
            <w:tcW w:w="828" w:type="dxa"/>
            <w:tcBorders>
              <w:top w:val="single" w:sz="4" w:space="0" w:color="auto"/>
              <w:left w:val="single" w:sz="4" w:space="0" w:color="auto"/>
              <w:bottom w:val="single" w:sz="4" w:space="0" w:color="auto"/>
              <w:right w:val="single" w:sz="4" w:space="0" w:color="auto"/>
            </w:tcBorders>
          </w:tcPr>
          <w:p w14:paraId="78A77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4BE9A6A2"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315" w:author="Laurent Noel" w:date="2025-10-30T22:35:00Z" w16du:dateUtc="2025-10-31T02:35:00Z"/>
                <w:rFonts w:ascii="Arial" w:hAnsi="Arial" w:cs="Arial"/>
                <w:sz w:val="18"/>
                <w:szCs w:val="12"/>
                <w:vertAlign w:val="superscript"/>
                <w:lang w:eastAsia="ko-KR"/>
              </w:rPr>
            </w:pPr>
            <w:r w:rsidRPr="001377D2">
              <w:rPr>
                <w:rFonts w:ascii="Arial" w:hAnsi="Arial" w:cs="Arial"/>
                <w:sz w:val="18"/>
                <w:szCs w:val="12"/>
                <w:lang w:eastAsia="ko-KR"/>
              </w:rPr>
              <w:t>IMD3</w:t>
            </w:r>
            <w:r w:rsidRPr="001377D2">
              <w:rPr>
                <w:rFonts w:ascii="Arial" w:hAnsi="Arial" w:cs="Arial"/>
                <w:sz w:val="18"/>
                <w:szCs w:val="12"/>
                <w:vertAlign w:val="superscript"/>
                <w:lang w:eastAsia="ko-KR"/>
              </w:rPr>
              <w:t>1, 2</w:t>
            </w:r>
          </w:p>
          <w:p w14:paraId="5DAA6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316" w:author="Laurent Noel" w:date="2025-10-30T22:35:00Z" w16du:dateUtc="2025-10-31T02:35:00Z">
              <w:r w:rsidRPr="001377D2" w:rsidDel="007C61FD">
                <w:rPr>
                  <w:rFonts w:ascii="Arial" w:hAnsi="Arial" w:cs="Arial"/>
                  <w:sz w:val="18"/>
                  <w:szCs w:val="18"/>
                  <w:lang w:eastAsia="zh-CN"/>
                </w:rPr>
                <w:delText>|2*f</w:delText>
              </w:r>
              <w:r w:rsidRPr="001377D2" w:rsidDel="007C61FD">
                <w:rPr>
                  <w:rFonts w:ascii="Arial" w:hAnsi="Arial" w:cs="Arial"/>
                  <w:sz w:val="18"/>
                  <w:szCs w:val="18"/>
                  <w:vertAlign w:val="subscript"/>
                  <w:lang w:eastAsia="zh-CN"/>
                </w:rPr>
                <w:delText>Bn77</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1327902F" w14:textId="77777777" w:rsidTr="00AB204D">
        <w:trPr>
          <w:jc w:val="center"/>
        </w:trPr>
        <w:tc>
          <w:tcPr>
            <w:tcW w:w="2007" w:type="dxa"/>
            <w:tcBorders>
              <w:top w:val="single" w:sz="4" w:space="0" w:color="auto"/>
              <w:left w:val="single" w:sz="4" w:space="0" w:color="auto"/>
              <w:bottom w:val="nil"/>
              <w:right w:val="single" w:sz="4" w:space="0" w:color="auto"/>
            </w:tcBorders>
          </w:tcPr>
          <w:p w14:paraId="65056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CA_n3-n78-n79</w:t>
            </w:r>
          </w:p>
        </w:tc>
        <w:tc>
          <w:tcPr>
            <w:tcW w:w="1146" w:type="dxa"/>
            <w:tcBorders>
              <w:top w:val="single" w:sz="4" w:space="0" w:color="auto"/>
              <w:left w:val="single" w:sz="4" w:space="0" w:color="auto"/>
              <w:bottom w:val="single" w:sz="4" w:space="0" w:color="auto"/>
              <w:right w:val="single" w:sz="4" w:space="0" w:color="auto"/>
            </w:tcBorders>
          </w:tcPr>
          <w:p w14:paraId="1C409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5540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1780</w:t>
            </w:r>
          </w:p>
        </w:tc>
        <w:tc>
          <w:tcPr>
            <w:tcW w:w="964" w:type="dxa"/>
            <w:tcBorders>
              <w:top w:val="single" w:sz="4" w:space="0" w:color="auto"/>
              <w:left w:val="single" w:sz="4" w:space="0" w:color="auto"/>
              <w:bottom w:val="single" w:sz="4" w:space="0" w:color="auto"/>
              <w:right w:val="single" w:sz="4" w:space="0" w:color="auto"/>
            </w:tcBorders>
          </w:tcPr>
          <w:p w14:paraId="32A9B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0E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3356B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1875</w:t>
            </w:r>
          </w:p>
        </w:tc>
        <w:tc>
          <w:tcPr>
            <w:tcW w:w="977" w:type="dxa"/>
            <w:tcBorders>
              <w:top w:val="single" w:sz="4" w:space="0" w:color="auto"/>
              <w:left w:val="single" w:sz="4" w:space="0" w:color="auto"/>
              <w:bottom w:val="single" w:sz="4" w:space="0" w:color="auto"/>
              <w:right w:val="single" w:sz="4" w:space="0" w:color="auto"/>
            </w:tcBorders>
          </w:tcPr>
          <w:p w14:paraId="21FF3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75ED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D23D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363A94EC" w14:textId="77777777" w:rsidTr="00AB204D">
        <w:trPr>
          <w:jc w:val="center"/>
        </w:trPr>
        <w:tc>
          <w:tcPr>
            <w:tcW w:w="2007" w:type="dxa"/>
            <w:tcBorders>
              <w:top w:val="nil"/>
              <w:left w:val="single" w:sz="4" w:space="0" w:color="auto"/>
              <w:bottom w:val="nil"/>
              <w:right w:val="single" w:sz="4" w:space="0" w:color="auto"/>
            </w:tcBorders>
          </w:tcPr>
          <w:p w14:paraId="6FD30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359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37FB4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3320</w:t>
            </w:r>
          </w:p>
        </w:tc>
        <w:tc>
          <w:tcPr>
            <w:tcW w:w="964" w:type="dxa"/>
            <w:tcBorders>
              <w:top w:val="single" w:sz="4" w:space="0" w:color="auto"/>
              <w:left w:val="single" w:sz="4" w:space="0" w:color="auto"/>
              <w:bottom w:val="single" w:sz="4" w:space="0" w:color="auto"/>
              <w:right w:val="single" w:sz="4" w:space="0" w:color="auto"/>
            </w:tcBorders>
          </w:tcPr>
          <w:p w14:paraId="3D049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5784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21E6E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3320</w:t>
            </w:r>
          </w:p>
        </w:tc>
        <w:tc>
          <w:tcPr>
            <w:tcW w:w="977" w:type="dxa"/>
            <w:tcBorders>
              <w:top w:val="single" w:sz="4" w:space="0" w:color="auto"/>
              <w:left w:val="single" w:sz="4" w:space="0" w:color="auto"/>
              <w:bottom w:val="single" w:sz="4" w:space="0" w:color="auto"/>
              <w:right w:val="single" w:sz="4" w:space="0" w:color="auto"/>
            </w:tcBorders>
          </w:tcPr>
          <w:p w14:paraId="32E7A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7C5DE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38768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01A1CFC3" w14:textId="77777777" w:rsidTr="00AB204D">
        <w:trPr>
          <w:jc w:val="center"/>
        </w:trPr>
        <w:tc>
          <w:tcPr>
            <w:tcW w:w="2007" w:type="dxa"/>
            <w:tcBorders>
              <w:top w:val="nil"/>
              <w:left w:val="single" w:sz="4" w:space="0" w:color="auto"/>
              <w:bottom w:val="nil"/>
              <w:right w:val="single" w:sz="4" w:space="0" w:color="auto"/>
            </w:tcBorders>
          </w:tcPr>
          <w:p w14:paraId="006FE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418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4D1FC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szCs w:val="12"/>
              </w:rPr>
              <w:t>N/A</w:t>
            </w:r>
          </w:p>
        </w:tc>
        <w:tc>
          <w:tcPr>
            <w:tcW w:w="964" w:type="dxa"/>
            <w:tcBorders>
              <w:top w:val="single" w:sz="4" w:space="0" w:color="auto"/>
              <w:left w:val="single" w:sz="4" w:space="0" w:color="auto"/>
              <w:bottom w:val="single" w:sz="4" w:space="0" w:color="auto"/>
              <w:right w:val="single" w:sz="4" w:space="0" w:color="auto"/>
            </w:tcBorders>
          </w:tcPr>
          <w:p w14:paraId="573E6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DD7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3E837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4860</w:t>
            </w:r>
          </w:p>
        </w:tc>
        <w:tc>
          <w:tcPr>
            <w:tcW w:w="977" w:type="dxa"/>
            <w:tcBorders>
              <w:top w:val="single" w:sz="4" w:space="0" w:color="auto"/>
              <w:left w:val="single" w:sz="4" w:space="0" w:color="auto"/>
              <w:bottom w:val="single" w:sz="4" w:space="0" w:color="auto"/>
              <w:right w:val="single" w:sz="4" w:space="0" w:color="auto"/>
            </w:tcBorders>
          </w:tcPr>
          <w:p w14:paraId="55CC9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hint="eastAsia"/>
                <w:sz w:val="18"/>
                <w:lang w:eastAsia="ja-JP"/>
              </w:rPr>
              <w:t>22</w:t>
            </w:r>
            <w:r w:rsidRPr="001377D2">
              <w:rPr>
                <w:rFonts w:ascii="Arial" w:hAnsi="Arial"/>
                <w:sz w:val="18"/>
              </w:rPr>
              <w:t>.1</w:t>
            </w:r>
          </w:p>
        </w:tc>
        <w:tc>
          <w:tcPr>
            <w:tcW w:w="828" w:type="dxa"/>
            <w:tcBorders>
              <w:top w:val="single" w:sz="4" w:space="0" w:color="auto"/>
              <w:left w:val="single" w:sz="4" w:space="0" w:color="auto"/>
              <w:bottom w:val="single" w:sz="4" w:space="0" w:color="auto"/>
              <w:right w:val="single" w:sz="4" w:space="0" w:color="auto"/>
            </w:tcBorders>
          </w:tcPr>
          <w:p w14:paraId="24045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55DF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IMD3</w:t>
            </w:r>
          </w:p>
        </w:tc>
      </w:tr>
      <w:tr w:rsidR="001377D2" w:rsidRPr="001377D2" w14:paraId="10E573D4" w14:textId="77777777" w:rsidTr="00AB204D">
        <w:trPr>
          <w:jc w:val="center"/>
        </w:trPr>
        <w:tc>
          <w:tcPr>
            <w:tcW w:w="2007" w:type="dxa"/>
            <w:tcBorders>
              <w:top w:val="nil"/>
              <w:left w:val="single" w:sz="4" w:space="0" w:color="auto"/>
              <w:bottom w:val="nil"/>
              <w:right w:val="single" w:sz="4" w:space="0" w:color="auto"/>
            </w:tcBorders>
          </w:tcPr>
          <w:p w14:paraId="37AC1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1AC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E059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1780</w:t>
            </w:r>
          </w:p>
        </w:tc>
        <w:tc>
          <w:tcPr>
            <w:tcW w:w="964" w:type="dxa"/>
            <w:tcBorders>
              <w:top w:val="single" w:sz="4" w:space="0" w:color="auto"/>
              <w:left w:val="single" w:sz="4" w:space="0" w:color="auto"/>
              <w:bottom w:val="single" w:sz="4" w:space="0" w:color="auto"/>
              <w:right w:val="single" w:sz="4" w:space="0" w:color="auto"/>
            </w:tcBorders>
          </w:tcPr>
          <w:p w14:paraId="38AC9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0549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96F1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1875</w:t>
            </w:r>
          </w:p>
        </w:tc>
        <w:tc>
          <w:tcPr>
            <w:tcW w:w="977" w:type="dxa"/>
            <w:tcBorders>
              <w:top w:val="single" w:sz="4" w:space="0" w:color="auto"/>
              <w:left w:val="single" w:sz="4" w:space="0" w:color="auto"/>
              <w:bottom w:val="single" w:sz="4" w:space="0" w:color="auto"/>
              <w:right w:val="single" w:sz="4" w:space="0" w:color="auto"/>
            </w:tcBorders>
          </w:tcPr>
          <w:p w14:paraId="1674F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0837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F9DB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070B8504" w14:textId="77777777" w:rsidTr="00AB204D">
        <w:trPr>
          <w:jc w:val="center"/>
        </w:trPr>
        <w:tc>
          <w:tcPr>
            <w:tcW w:w="2007" w:type="dxa"/>
            <w:tcBorders>
              <w:top w:val="nil"/>
              <w:left w:val="single" w:sz="4" w:space="0" w:color="auto"/>
              <w:bottom w:val="nil"/>
              <w:right w:val="single" w:sz="4" w:space="0" w:color="auto"/>
            </w:tcBorders>
          </w:tcPr>
          <w:p w14:paraId="4D995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EB6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78746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szCs w:val="12"/>
              </w:rPr>
              <w:t>N/A</w:t>
            </w:r>
          </w:p>
        </w:tc>
        <w:tc>
          <w:tcPr>
            <w:tcW w:w="964" w:type="dxa"/>
            <w:tcBorders>
              <w:top w:val="single" w:sz="4" w:space="0" w:color="auto"/>
              <w:left w:val="single" w:sz="4" w:space="0" w:color="auto"/>
              <w:bottom w:val="single" w:sz="4" w:space="0" w:color="auto"/>
              <w:right w:val="single" w:sz="4" w:space="0" w:color="auto"/>
            </w:tcBorders>
          </w:tcPr>
          <w:p w14:paraId="24C92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4D78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6AB81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3480</w:t>
            </w:r>
          </w:p>
        </w:tc>
        <w:tc>
          <w:tcPr>
            <w:tcW w:w="977" w:type="dxa"/>
            <w:tcBorders>
              <w:top w:val="single" w:sz="4" w:space="0" w:color="auto"/>
              <w:left w:val="single" w:sz="4" w:space="0" w:color="auto"/>
              <w:bottom w:val="single" w:sz="4" w:space="0" w:color="auto"/>
              <w:right w:val="single" w:sz="4" w:space="0" w:color="auto"/>
            </w:tcBorders>
          </w:tcPr>
          <w:p w14:paraId="3312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73AD3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57B99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w:t>
            </w:r>
            <w:r w:rsidRPr="001377D2">
              <w:rPr>
                <w:rFonts w:ascii="Arial" w:hAnsi="Arial" w:hint="eastAsia"/>
                <w:color w:val="000000"/>
                <w:sz w:val="18"/>
                <w:lang w:val="en-US" w:eastAsia="zh-CN"/>
              </w:rPr>
              <w:t>5</w:t>
            </w:r>
          </w:p>
        </w:tc>
      </w:tr>
      <w:tr w:rsidR="001377D2" w:rsidRPr="001377D2" w14:paraId="775E6681" w14:textId="77777777" w:rsidTr="00AB204D">
        <w:trPr>
          <w:jc w:val="center"/>
        </w:trPr>
        <w:tc>
          <w:tcPr>
            <w:tcW w:w="2007" w:type="dxa"/>
            <w:tcBorders>
              <w:top w:val="nil"/>
              <w:left w:val="single" w:sz="4" w:space="0" w:color="auto"/>
              <w:bottom w:val="nil"/>
              <w:right w:val="single" w:sz="4" w:space="0" w:color="auto"/>
            </w:tcBorders>
          </w:tcPr>
          <w:p w14:paraId="5FFAA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10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71B2B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4410</w:t>
            </w:r>
          </w:p>
        </w:tc>
        <w:tc>
          <w:tcPr>
            <w:tcW w:w="964" w:type="dxa"/>
            <w:tcBorders>
              <w:top w:val="single" w:sz="4" w:space="0" w:color="auto"/>
              <w:left w:val="single" w:sz="4" w:space="0" w:color="auto"/>
              <w:bottom w:val="single" w:sz="4" w:space="0" w:color="auto"/>
              <w:right w:val="single" w:sz="4" w:space="0" w:color="auto"/>
            </w:tcBorders>
          </w:tcPr>
          <w:p w14:paraId="6FA0F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DC18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54E81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4410</w:t>
            </w:r>
          </w:p>
        </w:tc>
        <w:tc>
          <w:tcPr>
            <w:tcW w:w="977" w:type="dxa"/>
            <w:tcBorders>
              <w:top w:val="single" w:sz="4" w:space="0" w:color="auto"/>
              <w:left w:val="single" w:sz="4" w:space="0" w:color="auto"/>
              <w:bottom w:val="single" w:sz="4" w:space="0" w:color="auto"/>
              <w:right w:val="single" w:sz="4" w:space="0" w:color="auto"/>
            </w:tcBorders>
          </w:tcPr>
          <w:p w14:paraId="675C6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EAF0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CA23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280814CA" w14:textId="77777777" w:rsidTr="00AB204D">
        <w:trPr>
          <w:jc w:val="center"/>
        </w:trPr>
        <w:tc>
          <w:tcPr>
            <w:tcW w:w="2007" w:type="dxa"/>
            <w:tcBorders>
              <w:top w:val="nil"/>
              <w:left w:val="single" w:sz="4" w:space="0" w:color="auto"/>
              <w:bottom w:val="nil"/>
              <w:right w:val="single" w:sz="4" w:space="0" w:color="auto"/>
            </w:tcBorders>
          </w:tcPr>
          <w:p w14:paraId="7B8F5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DE6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23D5F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1765</w:t>
            </w:r>
          </w:p>
        </w:tc>
        <w:tc>
          <w:tcPr>
            <w:tcW w:w="964" w:type="dxa"/>
            <w:tcBorders>
              <w:top w:val="single" w:sz="4" w:space="0" w:color="auto"/>
              <w:left w:val="single" w:sz="4" w:space="0" w:color="auto"/>
              <w:bottom w:val="single" w:sz="4" w:space="0" w:color="auto"/>
              <w:right w:val="single" w:sz="4" w:space="0" w:color="auto"/>
            </w:tcBorders>
          </w:tcPr>
          <w:p w14:paraId="62349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6DEA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78084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1860</w:t>
            </w:r>
          </w:p>
        </w:tc>
        <w:tc>
          <w:tcPr>
            <w:tcW w:w="977" w:type="dxa"/>
            <w:tcBorders>
              <w:top w:val="single" w:sz="4" w:space="0" w:color="auto"/>
              <w:left w:val="single" w:sz="4" w:space="0" w:color="auto"/>
              <w:bottom w:val="single" w:sz="4" w:space="0" w:color="auto"/>
              <w:right w:val="single" w:sz="4" w:space="0" w:color="auto"/>
            </w:tcBorders>
          </w:tcPr>
          <w:p w14:paraId="71E98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hint="eastAsia"/>
                <w:sz w:val="18"/>
                <w:lang w:eastAsia="ja-JP"/>
              </w:rPr>
              <w:t>24</w:t>
            </w:r>
            <w:r w:rsidRPr="001377D2">
              <w:rPr>
                <w:rFonts w:ascii="Arial" w:hAnsi="Arial"/>
                <w:sz w:val="18"/>
              </w:rPr>
              <w:t>.7</w:t>
            </w:r>
          </w:p>
        </w:tc>
        <w:tc>
          <w:tcPr>
            <w:tcW w:w="828" w:type="dxa"/>
            <w:tcBorders>
              <w:top w:val="single" w:sz="4" w:space="0" w:color="auto"/>
              <w:left w:val="single" w:sz="4" w:space="0" w:color="auto"/>
              <w:bottom w:val="single" w:sz="4" w:space="0" w:color="auto"/>
              <w:right w:val="single" w:sz="4" w:space="0" w:color="auto"/>
            </w:tcBorders>
          </w:tcPr>
          <w:p w14:paraId="2679A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500B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IMD3</w:t>
            </w:r>
            <w:r w:rsidRPr="001377D2">
              <w:rPr>
                <w:rFonts w:ascii="Arial" w:hAnsi="Arial"/>
                <w:color w:val="000000"/>
                <w:sz w:val="18"/>
                <w:vertAlign w:val="superscript"/>
              </w:rPr>
              <w:t>1</w:t>
            </w:r>
          </w:p>
        </w:tc>
      </w:tr>
      <w:tr w:rsidR="001377D2" w:rsidRPr="001377D2" w14:paraId="5BC42E2A" w14:textId="77777777" w:rsidTr="00AB204D">
        <w:trPr>
          <w:jc w:val="center"/>
        </w:trPr>
        <w:tc>
          <w:tcPr>
            <w:tcW w:w="2007" w:type="dxa"/>
            <w:tcBorders>
              <w:top w:val="nil"/>
              <w:left w:val="single" w:sz="4" w:space="0" w:color="auto"/>
              <w:bottom w:val="nil"/>
              <w:right w:val="single" w:sz="4" w:space="0" w:color="auto"/>
            </w:tcBorders>
          </w:tcPr>
          <w:p w14:paraId="59124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D7B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487B5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3350</w:t>
            </w:r>
          </w:p>
        </w:tc>
        <w:tc>
          <w:tcPr>
            <w:tcW w:w="964" w:type="dxa"/>
            <w:tcBorders>
              <w:top w:val="single" w:sz="4" w:space="0" w:color="auto"/>
              <w:left w:val="single" w:sz="4" w:space="0" w:color="auto"/>
              <w:bottom w:val="single" w:sz="4" w:space="0" w:color="auto"/>
              <w:right w:val="single" w:sz="4" w:space="0" w:color="auto"/>
            </w:tcBorders>
          </w:tcPr>
          <w:p w14:paraId="3F0BD2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3945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2D5D8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3350</w:t>
            </w:r>
          </w:p>
        </w:tc>
        <w:tc>
          <w:tcPr>
            <w:tcW w:w="977" w:type="dxa"/>
            <w:tcBorders>
              <w:top w:val="single" w:sz="4" w:space="0" w:color="auto"/>
              <w:left w:val="single" w:sz="4" w:space="0" w:color="auto"/>
              <w:bottom w:val="single" w:sz="4" w:space="0" w:color="auto"/>
              <w:right w:val="single" w:sz="4" w:space="0" w:color="auto"/>
            </w:tcBorders>
          </w:tcPr>
          <w:p w14:paraId="77C05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8D96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374B3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2C0E6752" w14:textId="77777777" w:rsidTr="00AB204D">
        <w:trPr>
          <w:jc w:val="center"/>
        </w:trPr>
        <w:tc>
          <w:tcPr>
            <w:tcW w:w="2007" w:type="dxa"/>
            <w:tcBorders>
              <w:top w:val="nil"/>
              <w:left w:val="single" w:sz="4" w:space="0" w:color="auto"/>
              <w:bottom w:val="nil"/>
              <w:right w:val="single" w:sz="4" w:space="0" w:color="auto"/>
            </w:tcBorders>
          </w:tcPr>
          <w:p w14:paraId="102BF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D6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23D7B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4840</w:t>
            </w:r>
          </w:p>
        </w:tc>
        <w:tc>
          <w:tcPr>
            <w:tcW w:w="964" w:type="dxa"/>
            <w:tcBorders>
              <w:top w:val="single" w:sz="4" w:space="0" w:color="auto"/>
              <w:left w:val="single" w:sz="4" w:space="0" w:color="auto"/>
              <w:bottom w:val="single" w:sz="4" w:space="0" w:color="auto"/>
              <w:right w:val="single" w:sz="4" w:space="0" w:color="auto"/>
            </w:tcBorders>
          </w:tcPr>
          <w:p w14:paraId="24DFF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F6E1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7C7D8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4840</w:t>
            </w:r>
          </w:p>
        </w:tc>
        <w:tc>
          <w:tcPr>
            <w:tcW w:w="977" w:type="dxa"/>
            <w:tcBorders>
              <w:top w:val="single" w:sz="4" w:space="0" w:color="auto"/>
              <w:left w:val="single" w:sz="4" w:space="0" w:color="auto"/>
              <w:bottom w:val="single" w:sz="4" w:space="0" w:color="auto"/>
              <w:right w:val="single" w:sz="4" w:space="0" w:color="auto"/>
            </w:tcBorders>
          </w:tcPr>
          <w:p w14:paraId="75D77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65CCC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C282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60CD5267" w14:textId="77777777" w:rsidTr="00AB204D">
        <w:trPr>
          <w:jc w:val="center"/>
        </w:trPr>
        <w:tc>
          <w:tcPr>
            <w:tcW w:w="2007" w:type="dxa"/>
            <w:tcBorders>
              <w:top w:val="nil"/>
              <w:left w:val="single" w:sz="4" w:space="0" w:color="auto"/>
              <w:bottom w:val="nil"/>
              <w:right w:val="single" w:sz="4" w:space="0" w:color="auto"/>
            </w:tcBorders>
          </w:tcPr>
          <w:p w14:paraId="3F9E9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3A0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69A54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1745</w:t>
            </w:r>
          </w:p>
        </w:tc>
        <w:tc>
          <w:tcPr>
            <w:tcW w:w="964" w:type="dxa"/>
            <w:tcBorders>
              <w:top w:val="single" w:sz="4" w:space="0" w:color="auto"/>
              <w:left w:val="single" w:sz="4" w:space="0" w:color="auto"/>
              <w:bottom w:val="single" w:sz="4" w:space="0" w:color="auto"/>
              <w:right w:val="single" w:sz="4" w:space="0" w:color="auto"/>
            </w:tcBorders>
          </w:tcPr>
          <w:p w14:paraId="05221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767D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34B3A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1840</w:t>
            </w:r>
          </w:p>
        </w:tc>
        <w:tc>
          <w:tcPr>
            <w:tcW w:w="977" w:type="dxa"/>
            <w:tcBorders>
              <w:top w:val="single" w:sz="4" w:space="0" w:color="auto"/>
              <w:left w:val="single" w:sz="4" w:space="0" w:color="auto"/>
              <w:bottom w:val="single" w:sz="4" w:space="0" w:color="auto"/>
              <w:right w:val="single" w:sz="4" w:space="0" w:color="auto"/>
            </w:tcBorders>
          </w:tcPr>
          <w:p w14:paraId="6AC1C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11.5</w:t>
            </w:r>
          </w:p>
        </w:tc>
        <w:tc>
          <w:tcPr>
            <w:tcW w:w="828" w:type="dxa"/>
            <w:tcBorders>
              <w:top w:val="single" w:sz="4" w:space="0" w:color="auto"/>
              <w:left w:val="single" w:sz="4" w:space="0" w:color="auto"/>
              <w:bottom w:val="single" w:sz="4" w:space="0" w:color="auto"/>
              <w:right w:val="single" w:sz="4" w:space="0" w:color="auto"/>
            </w:tcBorders>
          </w:tcPr>
          <w:p w14:paraId="27A9E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B23A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w:t>
            </w:r>
            <w:r w:rsidRPr="001377D2">
              <w:rPr>
                <w:rFonts w:ascii="Arial" w:hAnsi="Arial" w:hint="eastAsia"/>
                <w:color w:val="000000"/>
                <w:sz w:val="18"/>
                <w:lang w:val="en-US" w:eastAsia="zh-CN"/>
              </w:rPr>
              <w:t>4</w:t>
            </w:r>
          </w:p>
        </w:tc>
      </w:tr>
      <w:tr w:rsidR="001377D2" w:rsidRPr="001377D2" w14:paraId="7FE7B20E" w14:textId="77777777" w:rsidTr="00AB204D">
        <w:trPr>
          <w:jc w:val="center"/>
        </w:trPr>
        <w:tc>
          <w:tcPr>
            <w:tcW w:w="2007" w:type="dxa"/>
            <w:tcBorders>
              <w:top w:val="nil"/>
              <w:left w:val="single" w:sz="4" w:space="0" w:color="auto"/>
              <w:bottom w:val="nil"/>
              <w:right w:val="single" w:sz="4" w:space="0" w:color="auto"/>
            </w:tcBorders>
          </w:tcPr>
          <w:p w14:paraId="3FDF2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2BC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1FE64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3780</w:t>
            </w:r>
          </w:p>
        </w:tc>
        <w:tc>
          <w:tcPr>
            <w:tcW w:w="964" w:type="dxa"/>
            <w:tcBorders>
              <w:top w:val="single" w:sz="4" w:space="0" w:color="auto"/>
              <w:left w:val="single" w:sz="4" w:space="0" w:color="auto"/>
              <w:bottom w:val="single" w:sz="4" w:space="0" w:color="auto"/>
              <w:right w:val="single" w:sz="4" w:space="0" w:color="auto"/>
            </w:tcBorders>
          </w:tcPr>
          <w:p w14:paraId="61003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FDC0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173F6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3780</w:t>
            </w:r>
          </w:p>
        </w:tc>
        <w:tc>
          <w:tcPr>
            <w:tcW w:w="977" w:type="dxa"/>
            <w:tcBorders>
              <w:top w:val="single" w:sz="4" w:space="0" w:color="auto"/>
              <w:left w:val="single" w:sz="4" w:space="0" w:color="auto"/>
              <w:bottom w:val="single" w:sz="4" w:space="0" w:color="auto"/>
              <w:right w:val="single" w:sz="4" w:space="0" w:color="auto"/>
            </w:tcBorders>
          </w:tcPr>
          <w:p w14:paraId="76E47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35EE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21C78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6A928524" w14:textId="77777777" w:rsidTr="00AB204D">
        <w:trPr>
          <w:jc w:val="center"/>
        </w:trPr>
        <w:tc>
          <w:tcPr>
            <w:tcW w:w="2007" w:type="dxa"/>
            <w:tcBorders>
              <w:top w:val="nil"/>
              <w:left w:val="single" w:sz="4" w:space="0" w:color="auto"/>
              <w:bottom w:val="single" w:sz="4" w:space="0" w:color="auto"/>
              <w:right w:val="single" w:sz="4" w:space="0" w:color="auto"/>
            </w:tcBorders>
          </w:tcPr>
          <w:p w14:paraId="76A6C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DDF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3D377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4700</w:t>
            </w:r>
          </w:p>
        </w:tc>
        <w:tc>
          <w:tcPr>
            <w:tcW w:w="964" w:type="dxa"/>
            <w:tcBorders>
              <w:top w:val="single" w:sz="4" w:space="0" w:color="auto"/>
              <w:left w:val="single" w:sz="4" w:space="0" w:color="auto"/>
              <w:bottom w:val="single" w:sz="4" w:space="0" w:color="auto"/>
              <w:right w:val="single" w:sz="4" w:space="0" w:color="auto"/>
            </w:tcBorders>
          </w:tcPr>
          <w:p w14:paraId="14D70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B4A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64726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4700</w:t>
            </w:r>
          </w:p>
        </w:tc>
        <w:tc>
          <w:tcPr>
            <w:tcW w:w="977" w:type="dxa"/>
            <w:tcBorders>
              <w:top w:val="single" w:sz="4" w:space="0" w:color="auto"/>
              <w:left w:val="single" w:sz="4" w:space="0" w:color="auto"/>
              <w:bottom w:val="single" w:sz="4" w:space="0" w:color="auto"/>
              <w:right w:val="single" w:sz="4" w:space="0" w:color="auto"/>
            </w:tcBorders>
          </w:tcPr>
          <w:p w14:paraId="14562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4856B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42F27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1CEDFF16" w14:textId="77777777" w:rsidTr="00AB204D">
        <w:trPr>
          <w:jc w:val="center"/>
        </w:trPr>
        <w:tc>
          <w:tcPr>
            <w:tcW w:w="2007" w:type="dxa"/>
            <w:tcBorders>
              <w:top w:val="nil"/>
              <w:left w:val="single" w:sz="4" w:space="0" w:color="auto"/>
              <w:bottom w:val="nil"/>
              <w:right w:val="single" w:sz="4" w:space="0" w:color="auto"/>
            </w:tcBorders>
          </w:tcPr>
          <w:p w14:paraId="120AA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3DC97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74595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2695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A4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564F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DAFE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0F4D9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C02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IMD2</w:t>
            </w:r>
            <w:r w:rsidRPr="001377D2">
              <w:rPr>
                <w:rFonts w:ascii="Arial" w:eastAsia="Malgun Gothic" w:hAnsi="Arial" w:cs="Arial"/>
                <w:sz w:val="18"/>
                <w:szCs w:val="18"/>
                <w:vertAlign w:val="superscript"/>
                <w:lang w:eastAsia="ko-KR"/>
              </w:rPr>
              <w:t>1,4</w:t>
            </w:r>
          </w:p>
        </w:tc>
      </w:tr>
      <w:tr w:rsidR="001377D2" w:rsidRPr="001377D2" w14:paraId="39129079" w14:textId="77777777" w:rsidTr="00AB204D">
        <w:trPr>
          <w:jc w:val="center"/>
        </w:trPr>
        <w:tc>
          <w:tcPr>
            <w:tcW w:w="2007" w:type="dxa"/>
            <w:tcBorders>
              <w:top w:val="nil"/>
              <w:left w:val="single" w:sz="4" w:space="0" w:color="auto"/>
              <w:bottom w:val="nil"/>
              <w:right w:val="single" w:sz="4" w:space="0" w:color="auto"/>
            </w:tcBorders>
          </w:tcPr>
          <w:p w14:paraId="715FA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C8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DD9F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E219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CAB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344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7E224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55F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FAC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6D2559CE" w14:textId="77777777" w:rsidTr="00AB204D">
        <w:trPr>
          <w:jc w:val="center"/>
        </w:trPr>
        <w:tc>
          <w:tcPr>
            <w:tcW w:w="2007" w:type="dxa"/>
            <w:tcBorders>
              <w:top w:val="nil"/>
              <w:left w:val="single" w:sz="4" w:space="0" w:color="auto"/>
              <w:bottom w:val="nil"/>
              <w:right w:val="single" w:sz="4" w:space="0" w:color="auto"/>
            </w:tcBorders>
          </w:tcPr>
          <w:p w14:paraId="183D3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D74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4CD5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74C31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AC9D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149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CC44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AAC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AA3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6AF49C87" w14:textId="77777777" w:rsidTr="00AB204D">
        <w:trPr>
          <w:jc w:val="center"/>
        </w:trPr>
        <w:tc>
          <w:tcPr>
            <w:tcW w:w="2007" w:type="dxa"/>
            <w:tcBorders>
              <w:top w:val="nil"/>
              <w:left w:val="single" w:sz="4" w:space="0" w:color="auto"/>
              <w:bottom w:val="nil"/>
              <w:right w:val="single" w:sz="4" w:space="0" w:color="auto"/>
            </w:tcBorders>
          </w:tcPr>
          <w:p w14:paraId="4CF33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EF5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01028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584E9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8FC2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BFDC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3130C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26D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F0F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41E7A891" w14:textId="77777777" w:rsidTr="00AB204D">
        <w:trPr>
          <w:jc w:val="center"/>
        </w:trPr>
        <w:tc>
          <w:tcPr>
            <w:tcW w:w="2007" w:type="dxa"/>
            <w:tcBorders>
              <w:top w:val="nil"/>
              <w:left w:val="single" w:sz="4" w:space="0" w:color="auto"/>
              <w:bottom w:val="nil"/>
              <w:right w:val="single" w:sz="4" w:space="0" w:color="auto"/>
            </w:tcBorders>
          </w:tcPr>
          <w:p w14:paraId="4525C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485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0B63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93B9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EDB5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04E3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74A8D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0CECF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203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IMD2</w:t>
            </w:r>
          </w:p>
        </w:tc>
      </w:tr>
      <w:tr w:rsidR="001377D2" w:rsidRPr="001377D2" w14:paraId="2D26C1FB" w14:textId="77777777" w:rsidTr="00AB204D">
        <w:trPr>
          <w:jc w:val="center"/>
        </w:trPr>
        <w:tc>
          <w:tcPr>
            <w:tcW w:w="2007" w:type="dxa"/>
            <w:tcBorders>
              <w:top w:val="nil"/>
              <w:left w:val="single" w:sz="4" w:space="0" w:color="auto"/>
              <w:bottom w:val="single" w:sz="4" w:space="0" w:color="auto"/>
              <w:right w:val="single" w:sz="4" w:space="0" w:color="auto"/>
            </w:tcBorders>
          </w:tcPr>
          <w:p w14:paraId="6F3A8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3D6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31ACD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4F69F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0850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ACA0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4B11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A1BC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68C3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0F459448" w14:textId="77777777" w:rsidTr="00AB204D">
        <w:trPr>
          <w:jc w:val="center"/>
        </w:trPr>
        <w:tc>
          <w:tcPr>
            <w:tcW w:w="2007" w:type="dxa"/>
            <w:tcBorders>
              <w:top w:val="single" w:sz="4" w:space="0" w:color="auto"/>
              <w:left w:val="single" w:sz="4" w:space="0" w:color="auto"/>
              <w:bottom w:val="nil"/>
              <w:right w:val="single" w:sz="4" w:space="0" w:color="auto"/>
            </w:tcBorders>
          </w:tcPr>
          <w:p w14:paraId="42EC9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CA_n5-n7-n78</w:t>
            </w:r>
          </w:p>
        </w:tc>
        <w:tc>
          <w:tcPr>
            <w:tcW w:w="1146" w:type="dxa"/>
            <w:tcBorders>
              <w:top w:val="single" w:sz="4" w:space="0" w:color="auto"/>
              <w:left w:val="single" w:sz="4" w:space="0" w:color="auto"/>
              <w:bottom w:val="single" w:sz="4" w:space="0" w:color="auto"/>
              <w:right w:val="single" w:sz="4" w:space="0" w:color="auto"/>
            </w:tcBorders>
          </w:tcPr>
          <w:p w14:paraId="08E35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156A4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A4C9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861A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65D9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3EBF1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44987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44A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IMD2</w:t>
            </w:r>
            <w:r w:rsidRPr="001377D2">
              <w:rPr>
                <w:rFonts w:ascii="Arial" w:eastAsia="Malgun Gothic" w:hAnsi="Arial"/>
                <w:kern w:val="2"/>
                <w:sz w:val="18"/>
                <w:szCs w:val="24"/>
                <w:vertAlign w:val="superscript"/>
                <w:lang w:eastAsia="ko-KR"/>
              </w:rPr>
              <w:t>1</w:t>
            </w:r>
          </w:p>
        </w:tc>
      </w:tr>
      <w:tr w:rsidR="001377D2" w:rsidRPr="001377D2" w14:paraId="6DC73256" w14:textId="77777777" w:rsidTr="00AB204D">
        <w:trPr>
          <w:jc w:val="center"/>
        </w:trPr>
        <w:tc>
          <w:tcPr>
            <w:tcW w:w="2007" w:type="dxa"/>
            <w:tcBorders>
              <w:top w:val="nil"/>
              <w:left w:val="single" w:sz="4" w:space="0" w:color="auto"/>
              <w:bottom w:val="nil"/>
              <w:right w:val="single" w:sz="4" w:space="0" w:color="auto"/>
            </w:tcBorders>
          </w:tcPr>
          <w:p w14:paraId="7B564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55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081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61AE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1ABE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CD2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8342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F7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C4E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5755A90" w14:textId="77777777" w:rsidTr="00AB204D">
        <w:trPr>
          <w:jc w:val="center"/>
        </w:trPr>
        <w:tc>
          <w:tcPr>
            <w:tcW w:w="2007" w:type="dxa"/>
            <w:tcBorders>
              <w:top w:val="nil"/>
              <w:left w:val="single" w:sz="4" w:space="0" w:color="auto"/>
              <w:bottom w:val="nil"/>
              <w:right w:val="single" w:sz="4" w:space="0" w:color="auto"/>
            </w:tcBorders>
          </w:tcPr>
          <w:p w14:paraId="0DE3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81E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38B5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52C15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E65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1BF7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862B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ABD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2266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3D3BC89" w14:textId="77777777" w:rsidTr="00AB204D">
        <w:trPr>
          <w:jc w:val="center"/>
        </w:trPr>
        <w:tc>
          <w:tcPr>
            <w:tcW w:w="2007" w:type="dxa"/>
            <w:tcBorders>
              <w:top w:val="nil"/>
              <w:left w:val="single" w:sz="4" w:space="0" w:color="auto"/>
              <w:bottom w:val="nil"/>
              <w:right w:val="single" w:sz="4" w:space="0" w:color="auto"/>
            </w:tcBorders>
          </w:tcPr>
          <w:p w14:paraId="221FF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FAE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17D67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1AB38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3612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2160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28C5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BF11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0B6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64BD2410" w14:textId="77777777" w:rsidTr="00AB204D">
        <w:trPr>
          <w:jc w:val="center"/>
        </w:trPr>
        <w:tc>
          <w:tcPr>
            <w:tcW w:w="2007" w:type="dxa"/>
            <w:tcBorders>
              <w:top w:val="nil"/>
              <w:left w:val="single" w:sz="4" w:space="0" w:color="auto"/>
              <w:bottom w:val="nil"/>
              <w:right w:val="single" w:sz="4" w:space="0" w:color="auto"/>
            </w:tcBorders>
          </w:tcPr>
          <w:p w14:paraId="2CF4B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3C2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86E7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12D3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EF75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22D8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77A20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1D764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B1C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IMD2</w:t>
            </w:r>
          </w:p>
        </w:tc>
      </w:tr>
      <w:tr w:rsidR="001377D2" w:rsidRPr="001377D2" w14:paraId="5AFCB5C6" w14:textId="77777777" w:rsidTr="00AB204D">
        <w:trPr>
          <w:jc w:val="center"/>
        </w:trPr>
        <w:tc>
          <w:tcPr>
            <w:tcW w:w="2007" w:type="dxa"/>
            <w:tcBorders>
              <w:top w:val="nil"/>
              <w:left w:val="single" w:sz="4" w:space="0" w:color="auto"/>
              <w:bottom w:val="single" w:sz="4" w:space="0" w:color="auto"/>
              <w:right w:val="single" w:sz="4" w:space="0" w:color="auto"/>
            </w:tcBorders>
          </w:tcPr>
          <w:p w14:paraId="471D5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52B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029F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51CF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39CE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6A3B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2E06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5C2B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AA87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8A3341D" w14:textId="77777777" w:rsidTr="00AB204D">
        <w:trPr>
          <w:jc w:val="center"/>
        </w:trPr>
        <w:tc>
          <w:tcPr>
            <w:tcW w:w="2007" w:type="dxa"/>
            <w:tcBorders>
              <w:top w:val="single" w:sz="4" w:space="0" w:color="auto"/>
              <w:left w:val="single" w:sz="4" w:space="0" w:color="auto"/>
              <w:bottom w:val="nil"/>
              <w:right w:val="single" w:sz="4" w:space="0" w:color="auto"/>
            </w:tcBorders>
          </w:tcPr>
          <w:p w14:paraId="2BD66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tcPr>
          <w:p w14:paraId="5A651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7337C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F250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B88D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BCF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6743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14.0</w:t>
            </w:r>
          </w:p>
        </w:tc>
        <w:tc>
          <w:tcPr>
            <w:tcW w:w="828" w:type="dxa"/>
            <w:tcBorders>
              <w:top w:val="single" w:sz="4" w:space="0" w:color="auto"/>
              <w:left w:val="single" w:sz="4" w:space="0" w:color="auto"/>
              <w:bottom w:val="single" w:sz="4" w:space="0" w:color="auto"/>
              <w:right w:val="single" w:sz="4" w:space="0" w:color="auto"/>
            </w:tcBorders>
          </w:tcPr>
          <w:p w14:paraId="63A73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2300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3912FC1C" w14:textId="77777777" w:rsidTr="00AB204D">
        <w:trPr>
          <w:jc w:val="center"/>
        </w:trPr>
        <w:tc>
          <w:tcPr>
            <w:tcW w:w="2007" w:type="dxa"/>
            <w:tcBorders>
              <w:top w:val="nil"/>
              <w:left w:val="single" w:sz="4" w:space="0" w:color="auto"/>
              <w:bottom w:val="nil"/>
              <w:right w:val="single" w:sz="4" w:space="0" w:color="auto"/>
            </w:tcBorders>
          </w:tcPr>
          <w:p w14:paraId="18131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5F7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7B9C7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3CF18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9AF3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3217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66C78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05F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3BEC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F9929EE" w14:textId="77777777" w:rsidTr="00AB204D">
        <w:trPr>
          <w:jc w:val="center"/>
        </w:trPr>
        <w:tc>
          <w:tcPr>
            <w:tcW w:w="2007" w:type="dxa"/>
            <w:tcBorders>
              <w:top w:val="nil"/>
              <w:left w:val="single" w:sz="4" w:space="0" w:color="auto"/>
              <w:bottom w:val="nil"/>
              <w:right w:val="single" w:sz="4" w:space="0" w:color="auto"/>
            </w:tcBorders>
          </w:tcPr>
          <w:p w14:paraId="285E7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31C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CDFB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64" w:type="dxa"/>
            <w:tcBorders>
              <w:top w:val="single" w:sz="4" w:space="0" w:color="auto"/>
              <w:left w:val="single" w:sz="4" w:space="0" w:color="auto"/>
              <w:bottom w:val="single" w:sz="4" w:space="0" w:color="auto"/>
              <w:right w:val="single" w:sz="4" w:space="0" w:color="auto"/>
            </w:tcBorders>
          </w:tcPr>
          <w:p w14:paraId="1DCBF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4DC1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AFCD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4FD0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78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58B6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4728692" w14:textId="77777777" w:rsidTr="00AB204D">
        <w:trPr>
          <w:jc w:val="center"/>
        </w:trPr>
        <w:tc>
          <w:tcPr>
            <w:tcW w:w="2007" w:type="dxa"/>
            <w:tcBorders>
              <w:top w:val="nil"/>
              <w:left w:val="single" w:sz="4" w:space="0" w:color="auto"/>
              <w:bottom w:val="nil"/>
              <w:right w:val="single" w:sz="4" w:space="0" w:color="auto"/>
            </w:tcBorders>
          </w:tcPr>
          <w:p w14:paraId="01EA5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5588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0876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66C71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F3F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23FB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24D6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18F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BE5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A18C224" w14:textId="77777777" w:rsidTr="00AB204D">
        <w:trPr>
          <w:jc w:val="center"/>
        </w:trPr>
        <w:tc>
          <w:tcPr>
            <w:tcW w:w="2007" w:type="dxa"/>
            <w:tcBorders>
              <w:top w:val="nil"/>
              <w:left w:val="single" w:sz="4" w:space="0" w:color="auto"/>
              <w:bottom w:val="nil"/>
              <w:right w:val="single" w:sz="4" w:space="0" w:color="auto"/>
            </w:tcBorders>
          </w:tcPr>
          <w:p w14:paraId="68A18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746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66BE9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87AA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4346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9C3D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6A691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w:t>
            </w:r>
          </w:p>
        </w:tc>
        <w:tc>
          <w:tcPr>
            <w:tcW w:w="828" w:type="dxa"/>
            <w:tcBorders>
              <w:top w:val="single" w:sz="4" w:space="0" w:color="auto"/>
              <w:left w:val="single" w:sz="4" w:space="0" w:color="auto"/>
              <w:bottom w:val="single" w:sz="4" w:space="0" w:color="auto"/>
              <w:right w:val="single" w:sz="4" w:space="0" w:color="auto"/>
            </w:tcBorders>
          </w:tcPr>
          <w:p w14:paraId="5C069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0BF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68BD0601" w14:textId="77777777" w:rsidTr="00AB204D">
        <w:trPr>
          <w:jc w:val="center"/>
        </w:trPr>
        <w:tc>
          <w:tcPr>
            <w:tcW w:w="2007" w:type="dxa"/>
            <w:tcBorders>
              <w:top w:val="nil"/>
              <w:left w:val="single" w:sz="4" w:space="0" w:color="auto"/>
              <w:bottom w:val="single" w:sz="4" w:space="0" w:color="auto"/>
              <w:right w:val="single" w:sz="4" w:space="0" w:color="auto"/>
            </w:tcBorders>
          </w:tcPr>
          <w:p w14:paraId="02DCB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614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8F1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4080</w:t>
            </w:r>
          </w:p>
        </w:tc>
        <w:tc>
          <w:tcPr>
            <w:tcW w:w="964" w:type="dxa"/>
            <w:tcBorders>
              <w:top w:val="single" w:sz="4" w:space="0" w:color="auto"/>
              <w:left w:val="single" w:sz="4" w:space="0" w:color="auto"/>
              <w:bottom w:val="single" w:sz="4" w:space="0" w:color="auto"/>
              <w:right w:val="single" w:sz="4" w:space="0" w:color="auto"/>
            </w:tcBorders>
          </w:tcPr>
          <w:p w14:paraId="69991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0499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E1A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4080</w:t>
            </w:r>
          </w:p>
        </w:tc>
        <w:tc>
          <w:tcPr>
            <w:tcW w:w="977" w:type="dxa"/>
            <w:tcBorders>
              <w:top w:val="single" w:sz="4" w:space="0" w:color="auto"/>
              <w:left w:val="single" w:sz="4" w:space="0" w:color="auto"/>
              <w:bottom w:val="single" w:sz="4" w:space="0" w:color="auto"/>
              <w:right w:val="single" w:sz="4" w:space="0" w:color="auto"/>
            </w:tcBorders>
          </w:tcPr>
          <w:p w14:paraId="190AF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D6E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6A5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6855348" w14:textId="77777777" w:rsidTr="00AB204D">
        <w:trPr>
          <w:jc w:val="center"/>
        </w:trPr>
        <w:tc>
          <w:tcPr>
            <w:tcW w:w="2007" w:type="dxa"/>
            <w:tcBorders>
              <w:top w:val="single" w:sz="4" w:space="0" w:color="auto"/>
              <w:left w:val="single" w:sz="4" w:space="0" w:color="auto"/>
              <w:bottom w:val="nil"/>
              <w:right w:val="single" w:sz="4" w:space="0" w:color="auto"/>
            </w:tcBorders>
          </w:tcPr>
          <w:p w14:paraId="369C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CA_n5-n14-n77</w:t>
            </w:r>
          </w:p>
        </w:tc>
        <w:tc>
          <w:tcPr>
            <w:tcW w:w="1146" w:type="dxa"/>
            <w:tcBorders>
              <w:top w:val="single" w:sz="4" w:space="0" w:color="auto"/>
              <w:left w:val="single" w:sz="4" w:space="0" w:color="auto"/>
              <w:bottom w:val="single" w:sz="4" w:space="0" w:color="auto"/>
              <w:right w:val="single" w:sz="4" w:space="0" w:color="auto"/>
            </w:tcBorders>
          </w:tcPr>
          <w:p w14:paraId="21014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4A2A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9B8C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107D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014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3A39D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14.0</w:t>
            </w:r>
          </w:p>
        </w:tc>
        <w:tc>
          <w:tcPr>
            <w:tcW w:w="828" w:type="dxa"/>
            <w:tcBorders>
              <w:top w:val="single" w:sz="4" w:space="0" w:color="auto"/>
              <w:left w:val="single" w:sz="4" w:space="0" w:color="auto"/>
              <w:bottom w:val="single" w:sz="4" w:space="0" w:color="auto"/>
              <w:right w:val="single" w:sz="4" w:space="0" w:color="auto"/>
            </w:tcBorders>
          </w:tcPr>
          <w:p w14:paraId="56F7A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4F06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lang w:eastAsia="zh-CN"/>
              </w:rPr>
              <w:t>5</w:t>
            </w:r>
          </w:p>
        </w:tc>
      </w:tr>
      <w:tr w:rsidR="001377D2" w:rsidRPr="001377D2" w14:paraId="35D22299" w14:textId="77777777" w:rsidTr="00AB204D">
        <w:trPr>
          <w:jc w:val="center"/>
        </w:trPr>
        <w:tc>
          <w:tcPr>
            <w:tcW w:w="2007" w:type="dxa"/>
            <w:tcBorders>
              <w:top w:val="nil"/>
              <w:left w:val="single" w:sz="4" w:space="0" w:color="auto"/>
              <w:bottom w:val="nil"/>
              <w:right w:val="single" w:sz="4" w:space="0" w:color="auto"/>
            </w:tcBorders>
          </w:tcPr>
          <w:p w14:paraId="03D8B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780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3A83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36987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3258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93A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593E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64E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7B1B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395BC99" w14:textId="77777777" w:rsidTr="00AB204D">
        <w:trPr>
          <w:jc w:val="center"/>
        </w:trPr>
        <w:tc>
          <w:tcPr>
            <w:tcW w:w="2007" w:type="dxa"/>
            <w:tcBorders>
              <w:top w:val="nil"/>
              <w:left w:val="single" w:sz="4" w:space="0" w:color="auto"/>
              <w:bottom w:val="nil"/>
              <w:right w:val="single" w:sz="4" w:space="0" w:color="auto"/>
            </w:tcBorders>
          </w:tcPr>
          <w:p w14:paraId="59861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164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6718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4052</w:t>
            </w:r>
          </w:p>
        </w:tc>
        <w:tc>
          <w:tcPr>
            <w:tcW w:w="964" w:type="dxa"/>
            <w:tcBorders>
              <w:top w:val="single" w:sz="4" w:space="0" w:color="auto"/>
              <w:left w:val="single" w:sz="4" w:space="0" w:color="auto"/>
              <w:bottom w:val="single" w:sz="4" w:space="0" w:color="auto"/>
              <w:right w:val="single" w:sz="4" w:space="0" w:color="auto"/>
            </w:tcBorders>
          </w:tcPr>
          <w:p w14:paraId="3CA21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1574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B510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4052</w:t>
            </w:r>
          </w:p>
        </w:tc>
        <w:tc>
          <w:tcPr>
            <w:tcW w:w="977" w:type="dxa"/>
            <w:tcBorders>
              <w:top w:val="single" w:sz="4" w:space="0" w:color="auto"/>
              <w:left w:val="single" w:sz="4" w:space="0" w:color="auto"/>
              <w:bottom w:val="single" w:sz="4" w:space="0" w:color="auto"/>
              <w:right w:val="single" w:sz="4" w:space="0" w:color="auto"/>
            </w:tcBorders>
          </w:tcPr>
          <w:p w14:paraId="6F7C8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B41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1BB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EF06D97" w14:textId="77777777" w:rsidTr="00AB204D">
        <w:trPr>
          <w:jc w:val="center"/>
        </w:trPr>
        <w:tc>
          <w:tcPr>
            <w:tcW w:w="2007" w:type="dxa"/>
            <w:tcBorders>
              <w:top w:val="nil"/>
              <w:left w:val="single" w:sz="4" w:space="0" w:color="auto"/>
              <w:bottom w:val="nil"/>
              <w:right w:val="single" w:sz="4" w:space="0" w:color="auto"/>
            </w:tcBorders>
          </w:tcPr>
          <w:p w14:paraId="02711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142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6B2E0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5F5CF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C2D2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A8FA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3508C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CC1B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879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9C50A75" w14:textId="77777777" w:rsidTr="00AB204D">
        <w:trPr>
          <w:jc w:val="center"/>
        </w:trPr>
        <w:tc>
          <w:tcPr>
            <w:tcW w:w="2007" w:type="dxa"/>
            <w:tcBorders>
              <w:top w:val="nil"/>
              <w:left w:val="single" w:sz="4" w:space="0" w:color="auto"/>
              <w:bottom w:val="nil"/>
              <w:right w:val="single" w:sz="4" w:space="0" w:color="auto"/>
            </w:tcBorders>
          </w:tcPr>
          <w:p w14:paraId="58A8F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CD8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9E91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2F6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F7CC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824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6DE06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20.3</w:t>
            </w:r>
          </w:p>
        </w:tc>
        <w:tc>
          <w:tcPr>
            <w:tcW w:w="828" w:type="dxa"/>
            <w:tcBorders>
              <w:top w:val="single" w:sz="4" w:space="0" w:color="auto"/>
              <w:left w:val="single" w:sz="4" w:space="0" w:color="auto"/>
              <w:bottom w:val="single" w:sz="4" w:space="0" w:color="auto"/>
              <w:right w:val="single" w:sz="4" w:space="0" w:color="auto"/>
            </w:tcBorders>
          </w:tcPr>
          <w:p w14:paraId="544A9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BC11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1.5</w:t>
            </w:r>
          </w:p>
        </w:tc>
      </w:tr>
      <w:tr w:rsidR="001377D2" w:rsidRPr="001377D2" w14:paraId="7100A7DF" w14:textId="77777777" w:rsidTr="00AB204D">
        <w:trPr>
          <w:jc w:val="center"/>
        </w:trPr>
        <w:tc>
          <w:tcPr>
            <w:tcW w:w="2007" w:type="dxa"/>
            <w:tcBorders>
              <w:top w:val="nil"/>
              <w:left w:val="single" w:sz="4" w:space="0" w:color="auto"/>
              <w:bottom w:val="single" w:sz="4" w:space="0" w:color="auto"/>
              <w:right w:val="single" w:sz="4" w:space="0" w:color="auto"/>
            </w:tcBorders>
          </w:tcPr>
          <w:p w14:paraId="272F1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F41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6F82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09D9D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5597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4624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5A639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903B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44E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2FEA63C" w14:textId="77777777" w:rsidTr="00AB204D">
        <w:trPr>
          <w:jc w:val="center"/>
        </w:trPr>
        <w:tc>
          <w:tcPr>
            <w:tcW w:w="2007" w:type="dxa"/>
            <w:tcBorders>
              <w:top w:val="nil"/>
              <w:left w:val="single" w:sz="4" w:space="0" w:color="auto"/>
              <w:bottom w:val="nil"/>
              <w:right w:val="single" w:sz="4" w:space="0" w:color="auto"/>
            </w:tcBorders>
          </w:tcPr>
          <w:p w14:paraId="41350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CA_n5-n25-n77</w:t>
            </w:r>
          </w:p>
        </w:tc>
        <w:tc>
          <w:tcPr>
            <w:tcW w:w="1146" w:type="dxa"/>
            <w:tcBorders>
              <w:top w:val="single" w:sz="4" w:space="0" w:color="auto"/>
              <w:left w:val="single" w:sz="4" w:space="0" w:color="auto"/>
              <w:bottom w:val="single" w:sz="4" w:space="0" w:color="auto"/>
              <w:right w:val="single" w:sz="4" w:space="0" w:color="auto"/>
            </w:tcBorders>
          </w:tcPr>
          <w:p w14:paraId="2B6B9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5A40C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2FB3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A6D0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B08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66472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53903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9AD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1906F14D" w14:textId="77777777" w:rsidTr="00AB204D">
        <w:trPr>
          <w:jc w:val="center"/>
        </w:trPr>
        <w:tc>
          <w:tcPr>
            <w:tcW w:w="2007" w:type="dxa"/>
            <w:tcBorders>
              <w:top w:val="nil"/>
              <w:left w:val="single" w:sz="4" w:space="0" w:color="auto"/>
              <w:bottom w:val="nil"/>
              <w:right w:val="single" w:sz="4" w:space="0" w:color="auto"/>
            </w:tcBorders>
          </w:tcPr>
          <w:p w14:paraId="0E3C2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403F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16E71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w:t>
            </w:r>
          </w:p>
        </w:tc>
        <w:tc>
          <w:tcPr>
            <w:tcW w:w="964" w:type="dxa"/>
            <w:tcBorders>
              <w:top w:val="single" w:sz="4" w:space="0" w:color="auto"/>
              <w:left w:val="single" w:sz="4" w:space="0" w:color="auto"/>
              <w:bottom w:val="single" w:sz="4" w:space="0" w:color="auto"/>
              <w:right w:val="single" w:sz="4" w:space="0" w:color="auto"/>
            </w:tcBorders>
          </w:tcPr>
          <w:p w14:paraId="39952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A104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DB18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2E8E9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6A3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0D4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F93960F" w14:textId="77777777" w:rsidTr="00AB204D">
        <w:trPr>
          <w:jc w:val="center"/>
        </w:trPr>
        <w:tc>
          <w:tcPr>
            <w:tcW w:w="2007" w:type="dxa"/>
            <w:tcBorders>
              <w:top w:val="nil"/>
              <w:left w:val="single" w:sz="4" w:space="0" w:color="auto"/>
              <w:bottom w:val="nil"/>
              <w:right w:val="single" w:sz="4" w:space="0" w:color="auto"/>
            </w:tcBorders>
          </w:tcPr>
          <w:p w14:paraId="3A63D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3995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C75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44B1B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FC91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79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6E045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5E1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DB97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892F94" w14:textId="77777777" w:rsidTr="00AB204D">
        <w:trPr>
          <w:jc w:val="center"/>
        </w:trPr>
        <w:tc>
          <w:tcPr>
            <w:tcW w:w="2007" w:type="dxa"/>
            <w:tcBorders>
              <w:top w:val="nil"/>
              <w:left w:val="single" w:sz="4" w:space="0" w:color="auto"/>
              <w:bottom w:val="nil"/>
              <w:right w:val="single" w:sz="4" w:space="0" w:color="auto"/>
            </w:tcBorders>
          </w:tcPr>
          <w:p w14:paraId="7BF08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5BB1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646B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623B3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FB6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AFF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0CF65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7B6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8543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B0CF9C" w14:textId="77777777" w:rsidTr="00AB204D">
        <w:trPr>
          <w:jc w:val="center"/>
        </w:trPr>
        <w:tc>
          <w:tcPr>
            <w:tcW w:w="2007" w:type="dxa"/>
            <w:tcBorders>
              <w:top w:val="nil"/>
              <w:left w:val="single" w:sz="4" w:space="0" w:color="auto"/>
              <w:bottom w:val="nil"/>
              <w:right w:val="single" w:sz="4" w:space="0" w:color="auto"/>
            </w:tcBorders>
          </w:tcPr>
          <w:p w14:paraId="16F32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926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74CC3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8D9E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BBF9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0CB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EC9A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3872D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E8D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4FD17393" w14:textId="77777777" w:rsidTr="00AB204D">
        <w:trPr>
          <w:jc w:val="center"/>
        </w:trPr>
        <w:tc>
          <w:tcPr>
            <w:tcW w:w="2007" w:type="dxa"/>
            <w:tcBorders>
              <w:top w:val="nil"/>
              <w:left w:val="single" w:sz="4" w:space="0" w:color="auto"/>
              <w:bottom w:val="single" w:sz="4" w:space="0" w:color="auto"/>
              <w:right w:val="single" w:sz="4" w:space="0" w:color="auto"/>
            </w:tcBorders>
          </w:tcPr>
          <w:p w14:paraId="48194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CA31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6B4A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3C66E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38BE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3F1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3B55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1C4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1A0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9809B46" w14:textId="77777777" w:rsidTr="00AB204D">
        <w:trPr>
          <w:jc w:val="center"/>
        </w:trPr>
        <w:tc>
          <w:tcPr>
            <w:tcW w:w="2007" w:type="dxa"/>
            <w:tcBorders>
              <w:left w:val="single" w:sz="4" w:space="0" w:color="auto"/>
              <w:bottom w:val="nil"/>
              <w:right w:val="single" w:sz="4" w:space="0" w:color="auto"/>
            </w:tcBorders>
          </w:tcPr>
          <w:p w14:paraId="314BA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CA_n5-n25-n78</w:t>
            </w:r>
          </w:p>
        </w:tc>
        <w:tc>
          <w:tcPr>
            <w:tcW w:w="1146" w:type="dxa"/>
            <w:tcBorders>
              <w:top w:val="single" w:sz="4" w:space="0" w:color="auto"/>
              <w:left w:val="single" w:sz="4" w:space="0" w:color="auto"/>
              <w:bottom w:val="single" w:sz="4" w:space="0" w:color="auto"/>
              <w:right w:val="single" w:sz="4" w:space="0" w:color="auto"/>
            </w:tcBorders>
          </w:tcPr>
          <w:p w14:paraId="3F459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6C678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B774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942D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420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76A1E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3B3A0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CCEE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59FF313A" w14:textId="77777777" w:rsidTr="00AB204D">
        <w:trPr>
          <w:jc w:val="center"/>
        </w:trPr>
        <w:tc>
          <w:tcPr>
            <w:tcW w:w="2007" w:type="dxa"/>
            <w:tcBorders>
              <w:top w:val="nil"/>
              <w:left w:val="single" w:sz="4" w:space="0" w:color="auto"/>
              <w:bottom w:val="nil"/>
              <w:right w:val="single" w:sz="4" w:space="0" w:color="auto"/>
            </w:tcBorders>
          </w:tcPr>
          <w:p w14:paraId="05D1C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C597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F591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w:t>
            </w:r>
          </w:p>
        </w:tc>
        <w:tc>
          <w:tcPr>
            <w:tcW w:w="964" w:type="dxa"/>
            <w:tcBorders>
              <w:top w:val="single" w:sz="4" w:space="0" w:color="auto"/>
              <w:left w:val="single" w:sz="4" w:space="0" w:color="auto"/>
              <w:bottom w:val="single" w:sz="4" w:space="0" w:color="auto"/>
              <w:right w:val="single" w:sz="4" w:space="0" w:color="auto"/>
            </w:tcBorders>
          </w:tcPr>
          <w:p w14:paraId="46EAA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2DBA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9C5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782EF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4D0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C97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AFBD13" w14:textId="77777777" w:rsidTr="00AB204D">
        <w:trPr>
          <w:jc w:val="center"/>
        </w:trPr>
        <w:tc>
          <w:tcPr>
            <w:tcW w:w="2007" w:type="dxa"/>
            <w:tcBorders>
              <w:top w:val="nil"/>
              <w:left w:val="single" w:sz="4" w:space="0" w:color="auto"/>
              <w:bottom w:val="nil"/>
              <w:right w:val="single" w:sz="4" w:space="0" w:color="auto"/>
            </w:tcBorders>
          </w:tcPr>
          <w:p w14:paraId="2E107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87BA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4A536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7C440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77F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A99F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F020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6E3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7F6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427A24B" w14:textId="77777777" w:rsidTr="00AB204D">
        <w:trPr>
          <w:jc w:val="center"/>
        </w:trPr>
        <w:tc>
          <w:tcPr>
            <w:tcW w:w="2007" w:type="dxa"/>
            <w:tcBorders>
              <w:top w:val="nil"/>
              <w:left w:val="single" w:sz="4" w:space="0" w:color="auto"/>
              <w:bottom w:val="nil"/>
              <w:right w:val="single" w:sz="4" w:space="0" w:color="auto"/>
            </w:tcBorders>
          </w:tcPr>
          <w:p w14:paraId="71F57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B2C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166E2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1A3EE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9337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7768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28E38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D33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9C0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2A447B1" w14:textId="77777777" w:rsidTr="00AB204D">
        <w:trPr>
          <w:jc w:val="center"/>
        </w:trPr>
        <w:tc>
          <w:tcPr>
            <w:tcW w:w="2007" w:type="dxa"/>
            <w:tcBorders>
              <w:top w:val="nil"/>
              <w:left w:val="single" w:sz="4" w:space="0" w:color="auto"/>
              <w:bottom w:val="nil"/>
              <w:right w:val="single" w:sz="4" w:space="0" w:color="auto"/>
            </w:tcBorders>
          </w:tcPr>
          <w:p w14:paraId="1F89E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979F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25FCB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AD4F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74EA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495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6B36C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305AC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EA9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08910984" w14:textId="77777777" w:rsidTr="00AB204D">
        <w:trPr>
          <w:jc w:val="center"/>
        </w:trPr>
        <w:tc>
          <w:tcPr>
            <w:tcW w:w="2007" w:type="dxa"/>
            <w:tcBorders>
              <w:top w:val="nil"/>
              <w:left w:val="single" w:sz="4" w:space="0" w:color="auto"/>
              <w:bottom w:val="single" w:sz="4" w:space="0" w:color="auto"/>
              <w:right w:val="single" w:sz="4" w:space="0" w:color="auto"/>
            </w:tcBorders>
          </w:tcPr>
          <w:p w14:paraId="635F2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912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02813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32A87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0434A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72AF7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FC86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89F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2C8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D7118F6" w14:textId="77777777" w:rsidTr="00AB204D">
        <w:trPr>
          <w:jc w:val="center"/>
        </w:trPr>
        <w:tc>
          <w:tcPr>
            <w:tcW w:w="2007" w:type="dxa"/>
            <w:tcBorders>
              <w:top w:val="nil"/>
              <w:left w:val="single" w:sz="4" w:space="0" w:color="auto"/>
              <w:bottom w:val="nil"/>
              <w:right w:val="single" w:sz="4" w:space="0" w:color="auto"/>
            </w:tcBorders>
          </w:tcPr>
          <w:p w14:paraId="3F26D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CA_n5-n29-n77</w:t>
            </w:r>
          </w:p>
        </w:tc>
        <w:tc>
          <w:tcPr>
            <w:tcW w:w="1146" w:type="dxa"/>
            <w:tcBorders>
              <w:top w:val="single" w:sz="4" w:space="0" w:color="auto"/>
              <w:left w:val="single" w:sz="4" w:space="0" w:color="auto"/>
              <w:bottom w:val="single" w:sz="4" w:space="0" w:color="auto"/>
              <w:right w:val="single" w:sz="4" w:space="0" w:color="auto"/>
            </w:tcBorders>
            <w:vAlign w:val="center"/>
          </w:tcPr>
          <w:p w14:paraId="4F65C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vAlign w:val="center"/>
          </w:tcPr>
          <w:p w14:paraId="0FAE8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35C66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88E6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95D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2A41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41B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78E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755883" w14:textId="77777777" w:rsidTr="00AB204D">
        <w:trPr>
          <w:jc w:val="center"/>
        </w:trPr>
        <w:tc>
          <w:tcPr>
            <w:tcW w:w="2007" w:type="dxa"/>
            <w:tcBorders>
              <w:top w:val="nil"/>
              <w:left w:val="single" w:sz="4" w:space="0" w:color="auto"/>
              <w:bottom w:val="nil"/>
              <w:right w:val="single" w:sz="4" w:space="0" w:color="auto"/>
            </w:tcBorders>
          </w:tcPr>
          <w:p w14:paraId="56D7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6A9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11B91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5378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E762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51D6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64D5E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w:t>
            </w:r>
          </w:p>
        </w:tc>
        <w:tc>
          <w:tcPr>
            <w:tcW w:w="828" w:type="dxa"/>
            <w:tcBorders>
              <w:top w:val="single" w:sz="4" w:space="0" w:color="auto"/>
              <w:left w:val="single" w:sz="4" w:space="0" w:color="auto"/>
              <w:bottom w:val="single" w:sz="4" w:space="0" w:color="auto"/>
              <w:right w:val="single" w:sz="4" w:space="0" w:color="auto"/>
            </w:tcBorders>
          </w:tcPr>
          <w:p w14:paraId="7E395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B91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2540FB0E" w14:textId="77777777" w:rsidTr="00AB204D">
        <w:trPr>
          <w:jc w:val="center"/>
        </w:trPr>
        <w:tc>
          <w:tcPr>
            <w:tcW w:w="2007" w:type="dxa"/>
            <w:tcBorders>
              <w:top w:val="nil"/>
              <w:left w:val="single" w:sz="4" w:space="0" w:color="auto"/>
              <w:bottom w:val="single" w:sz="4" w:space="0" w:color="auto"/>
              <w:right w:val="single" w:sz="4" w:space="0" w:color="auto"/>
            </w:tcBorders>
          </w:tcPr>
          <w:p w14:paraId="60D1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E65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AE7A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4062</w:t>
            </w:r>
          </w:p>
        </w:tc>
        <w:tc>
          <w:tcPr>
            <w:tcW w:w="964" w:type="dxa"/>
            <w:tcBorders>
              <w:top w:val="single" w:sz="4" w:space="0" w:color="auto"/>
              <w:left w:val="single" w:sz="4" w:space="0" w:color="auto"/>
              <w:bottom w:val="single" w:sz="4" w:space="0" w:color="auto"/>
              <w:right w:val="single" w:sz="4" w:space="0" w:color="auto"/>
            </w:tcBorders>
          </w:tcPr>
          <w:p w14:paraId="6533E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3ABB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011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4062</w:t>
            </w:r>
          </w:p>
        </w:tc>
        <w:tc>
          <w:tcPr>
            <w:tcW w:w="977" w:type="dxa"/>
            <w:tcBorders>
              <w:top w:val="single" w:sz="4" w:space="0" w:color="auto"/>
              <w:left w:val="single" w:sz="4" w:space="0" w:color="auto"/>
              <w:bottom w:val="single" w:sz="4" w:space="0" w:color="auto"/>
              <w:right w:val="single" w:sz="4" w:space="0" w:color="auto"/>
            </w:tcBorders>
          </w:tcPr>
          <w:p w14:paraId="4C023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0CA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F8A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9A51C9" w14:textId="77777777" w:rsidTr="00AB204D">
        <w:trPr>
          <w:jc w:val="center"/>
        </w:trPr>
        <w:tc>
          <w:tcPr>
            <w:tcW w:w="2007" w:type="dxa"/>
            <w:tcBorders>
              <w:top w:val="single" w:sz="4" w:space="0" w:color="auto"/>
              <w:left w:val="single" w:sz="4" w:space="0" w:color="auto"/>
              <w:bottom w:val="nil"/>
              <w:right w:val="single" w:sz="4" w:space="0" w:color="auto"/>
            </w:tcBorders>
          </w:tcPr>
          <w:p w14:paraId="48EC1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tcPr>
          <w:p w14:paraId="2462E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0CB8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C48B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BF34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3CF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2D9A1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0A6A6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ECA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62953774" w14:textId="77777777" w:rsidTr="00AB204D">
        <w:trPr>
          <w:jc w:val="center"/>
        </w:trPr>
        <w:tc>
          <w:tcPr>
            <w:tcW w:w="2007" w:type="dxa"/>
            <w:tcBorders>
              <w:top w:val="nil"/>
              <w:left w:val="single" w:sz="4" w:space="0" w:color="auto"/>
              <w:bottom w:val="nil"/>
              <w:right w:val="single" w:sz="4" w:space="0" w:color="auto"/>
            </w:tcBorders>
          </w:tcPr>
          <w:p w14:paraId="2C406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7DC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DF24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71E70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84EF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DA5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DCDE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585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1C0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470FB97" w14:textId="77777777" w:rsidTr="00AB204D">
        <w:trPr>
          <w:jc w:val="center"/>
        </w:trPr>
        <w:tc>
          <w:tcPr>
            <w:tcW w:w="2007" w:type="dxa"/>
            <w:tcBorders>
              <w:top w:val="nil"/>
              <w:left w:val="single" w:sz="4" w:space="0" w:color="auto"/>
              <w:bottom w:val="nil"/>
              <w:right w:val="single" w:sz="4" w:space="0" w:color="auto"/>
            </w:tcBorders>
          </w:tcPr>
          <w:p w14:paraId="117D3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962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BBB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3740</w:t>
            </w:r>
          </w:p>
        </w:tc>
        <w:tc>
          <w:tcPr>
            <w:tcW w:w="964" w:type="dxa"/>
            <w:tcBorders>
              <w:top w:val="single" w:sz="4" w:space="0" w:color="auto"/>
              <w:left w:val="single" w:sz="4" w:space="0" w:color="auto"/>
              <w:bottom w:val="single" w:sz="4" w:space="0" w:color="auto"/>
              <w:right w:val="single" w:sz="4" w:space="0" w:color="auto"/>
            </w:tcBorders>
          </w:tcPr>
          <w:p w14:paraId="1A012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2F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3D3B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1BCE0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CFD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BFC1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2253B10" w14:textId="77777777" w:rsidTr="00AB204D">
        <w:trPr>
          <w:jc w:val="center"/>
        </w:trPr>
        <w:tc>
          <w:tcPr>
            <w:tcW w:w="2007" w:type="dxa"/>
            <w:tcBorders>
              <w:top w:val="nil"/>
              <w:left w:val="single" w:sz="4" w:space="0" w:color="auto"/>
              <w:bottom w:val="nil"/>
              <w:right w:val="single" w:sz="4" w:space="0" w:color="auto"/>
            </w:tcBorders>
          </w:tcPr>
          <w:p w14:paraId="0D70A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CF1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7182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4497B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ACFA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BEE2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A5F6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234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0D0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0FF8483" w14:textId="77777777" w:rsidTr="00AB204D">
        <w:trPr>
          <w:jc w:val="center"/>
        </w:trPr>
        <w:tc>
          <w:tcPr>
            <w:tcW w:w="2007" w:type="dxa"/>
            <w:tcBorders>
              <w:top w:val="nil"/>
              <w:left w:val="single" w:sz="4" w:space="0" w:color="auto"/>
              <w:bottom w:val="nil"/>
              <w:right w:val="single" w:sz="4" w:space="0" w:color="auto"/>
            </w:tcBorders>
          </w:tcPr>
          <w:p w14:paraId="4957C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CDA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36956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C820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2F8E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B5C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6BF7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4B342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B114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722869A8" w14:textId="77777777" w:rsidTr="00AB204D">
        <w:trPr>
          <w:jc w:val="center"/>
        </w:trPr>
        <w:tc>
          <w:tcPr>
            <w:tcW w:w="2007" w:type="dxa"/>
            <w:tcBorders>
              <w:top w:val="nil"/>
              <w:left w:val="single" w:sz="4" w:space="0" w:color="auto"/>
              <w:bottom w:val="single" w:sz="4" w:space="0" w:color="auto"/>
              <w:right w:val="single" w:sz="4" w:space="0" w:color="auto"/>
            </w:tcBorders>
          </w:tcPr>
          <w:p w14:paraId="758B8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B3F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75CA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4025</w:t>
            </w:r>
          </w:p>
        </w:tc>
        <w:tc>
          <w:tcPr>
            <w:tcW w:w="964" w:type="dxa"/>
            <w:tcBorders>
              <w:top w:val="single" w:sz="4" w:space="0" w:color="auto"/>
              <w:left w:val="single" w:sz="4" w:space="0" w:color="auto"/>
              <w:bottom w:val="single" w:sz="4" w:space="0" w:color="auto"/>
              <w:right w:val="single" w:sz="4" w:space="0" w:color="auto"/>
            </w:tcBorders>
          </w:tcPr>
          <w:p w14:paraId="08749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BCF7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1AC0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4025</w:t>
            </w:r>
          </w:p>
        </w:tc>
        <w:tc>
          <w:tcPr>
            <w:tcW w:w="977" w:type="dxa"/>
            <w:tcBorders>
              <w:top w:val="single" w:sz="4" w:space="0" w:color="auto"/>
              <w:left w:val="single" w:sz="4" w:space="0" w:color="auto"/>
              <w:bottom w:val="single" w:sz="4" w:space="0" w:color="auto"/>
              <w:right w:val="single" w:sz="4" w:space="0" w:color="auto"/>
            </w:tcBorders>
          </w:tcPr>
          <w:p w14:paraId="1F592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6BD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CA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ED1F5F" w14:textId="77777777" w:rsidTr="00AB204D">
        <w:trPr>
          <w:jc w:val="center"/>
        </w:trPr>
        <w:tc>
          <w:tcPr>
            <w:tcW w:w="2007" w:type="dxa"/>
            <w:tcBorders>
              <w:top w:val="nil"/>
              <w:left w:val="single" w:sz="4" w:space="0" w:color="auto"/>
              <w:bottom w:val="nil"/>
              <w:right w:val="single" w:sz="4" w:space="0" w:color="auto"/>
            </w:tcBorders>
          </w:tcPr>
          <w:p w14:paraId="136A4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CA_n5-n66-n77</w:t>
            </w:r>
          </w:p>
        </w:tc>
        <w:tc>
          <w:tcPr>
            <w:tcW w:w="1146" w:type="dxa"/>
            <w:tcBorders>
              <w:top w:val="single" w:sz="4" w:space="0" w:color="auto"/>
              <w:left w:val="single" w:sz="4" w:space="0" w:color="auto"/>
              <w:bottom w:val="single" w:sz="4" w:space="0" w:color="auto"/>
              <w:right w:val="single" w:sz="4" w:space="0" w:color="auto"/>
            </w:tcBorders>
          </w:tcPr>
          <w:p w14:paraId="6FB6A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960" w:type="dxa"/>
            <w:tcBorders>
              <w:top w:val="single" w:sz="4" w:space="0" w:color="auto"/>
              <w:left w:val="single" w:sz="4" w:space="0" w:color="auto"/>
              <w:bottom w:val="single" w:sz="4" w:space="0" w:color="auto"/>
              <w:right w:val="single" w:sz="4" w:space="0" w:color="auto"/>
            </w:tcBorders>
          </w:tcPr>
          <w:p w14:paraId="4D314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826.5</w:t>
            </w:r>
          </w:p>
        </w:tc>
        <w:tc>
          <w:tcPr>
            <w:tcW w:w="964" w:type="dxa"/>
            <w:tcBorders>
              <w:top w:val="single" w:sz="4" w:space="0" w:color="auto"/>
              <w:left w:val="single" w:sz="4" w:space="0" w:color="auto"/>
              <w:bottom w:val="single" w:sz="4" w:space="0" w:color="auto"/>
              <w:right w:val="single" w:sz="4" w:space="0" w:color="auto"/>
            </w:tcBorders>
          </w:tcPr>
          <w:p w14:paraId="76398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8B22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98A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871.5</w:t>
            </w:r>
          </w:p>
        </w:tc>
        <w:tc>
          <w:tcPr>
            <w:tcW w:w="977" w:type="dxa"/>
            <w:tcBorders>
              <w:top w:val="single" w:sz="4" w:space="0" w:color="auto"/>
              <w:left w:val="single" w:sz="4" w:space="0" w:color="auto"/>
              <w:bottom w:val="single" w:sz="4" w:space="0" w:color="auto"/>
              <w:right w:val="single" w:sz="4" w:space="0" w:color="auto"/>
            </w:tcBorders>
            <w:vAlign w:val="center"/>
          </w:tcPr>
          <w:p w14:paraId="4BC86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8E7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DE9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C6F883" w14:textId="77777777" w:rsidTr="00AB204D">
        <w:trPr>
          <w:jc w:val="center"/>
        </w:trPr>
        <w:tc>
          <w:tcPr>
            <w:tcW w:w="2007" w:type="dxa"/>
            <w:tcBorders>
              <w:top w:val="nil"/>
              <w:left w:val="single" w:sz="4" w:space="0" w:color="auto"/>
              <w:bottom w:val="nil"/>
              <w:right w:val="single" w:sz="4" w:space="0" w:color="auto"/>
            </w:tcBorders>
          </w:tcPr>
          <w:p w14:paraId="54D9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9B0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43FA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8011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691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31EC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2142</w:t>
            </w:r>
          </w:p>
        </w:tc>
        <w:tc>
          <w:tcPr>
            <w:tcW w:w="977" w:type="dxa"/>
            <w:tcBorders>
              <w:top w:val="single" w:sz="4" w:space="0" w:color="auto"/>
              <w:left w:val="single" w:sz="4" w:space="0" w:color="auto"/>
              <w:bottom w:val="single" w:sz="4" w:space="0" w:color="auto"/>
              <w:right w:val="single" w:sz="4" w:space="0" w:color="auto"/>
            </w:tcBorders>
            <w:vAlign w:val="center"/>
          </w:tcPr>
          <w:p w14:paraId="7F2ED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22.2</w:t>
            </w:r>
          </w:p>
        </w:tc>
        <w:tc>
          <w:tcPr>
            <w:tcW w:w="828" w:type="dxa"/>
            <w:tcBorders>
              <w:top w:val="single" w:sz="4" w:space="0" w:color="auto"/>
              <w:left w:val="single" w:sz="4" w:space="0" w:color="auto"/>
              <w:bottom w:val="single" w:sz="4" w:space="0" w:color="auto"/>
              <w:right w:val="single" w:sz="4" w:space="0" w:color="auto"/>
            </w:tcBorders>
            <w:vAlign w:val="center"/>
          </w:tcPr>
          <w:p w14:paraId="42BF3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BF8D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357782DE" w14:textId="77777777" w:rsidTr="00AB204D">
        <w:trPr>
          <w:jc w:val="center"/>
        </w:trPr>
        <w:tc>
          <w:tcPr>
            <w:tcW w:w="2007" w:type="dxa"/>
            <w:tcBorders>
              <w:top w:val="nil"/>
              <w:left w:val="single" w:sz="4" w:space="0" w:color="auto"/>
              <w:bottom w:val="single" w:sz="4" w:space="0" w:color="auto"/>
              <w:right w:val="single" w:sz="4" w:space="0" w:color="auto"/>
            </w:tcBorders>
          </w:tcPr>
          <w:p w14:paraId="1338A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6AC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B6F4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3795</w:t>
            </w:r>
          </w:p>
        </w:tc>
        <w:tc>
          <w:tcPr>
            <w:tcW w:w="964" w:type="dxa"/>
            <w:tcBorders>
              <w:top w:val="single" w:sz="4" w:space="0" w:color="auto"/>
              <w:left w:val="single" w:sz="4" w:space="0" w:color="auto"/>
              <w:bottom w:val="single" w:sz="4" w:space="0" w:color="auto"/>
              <w:right w:val="single" w:sz="4" w:space="0" w:color="auto"/>
            </w:tcBorders>
          </w:tcPr>
          <w:p w14:paraId="1775B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97C6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54DE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29E00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C3B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CB70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5951F1" w14:textId="77777777" w:rsidTr="00AB204D">
        <w:trPr>
          <w:jc w:val="center"/>
        </w:trPr>
        <w:tc>
          <w:tcPr>
            <w:tcW w:w="2007" w:type="dxa"/>
            <w:tcBorders>
              <w:top w:val="nil"/>
              <w:left w:val="single" w:sz="4" w:space="0" w:color="auto"/>
              <w:bottom w:val="nil"/>
              <w:right w:val="single" w:sz="4" w:space="0" w:color="auto"/>
            </w:tcBorders>
          </w:tcPr>
          <w:p w14:paraId="44E43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CA_n7-n25-n77</w:t>
            </w:r>
          </w:p>
        </w:tc>
        <w:tc>
          <w:tcPr>
            <w:tcW w:w="1146" w:type="dxa"/>
            <w:tcBorders>
              <w:top w:val="single" w:sz="4" w:space="0" w:color="auto"/>
              <w:left w:val="single" w:sz="4" w:space="0" w:color="auto"/>
              <w:bottom w:val="single" w:sz="4" w:space="0" w:color="auto"/>
              <w:right w:val="single" w:sz="4" w:space="0" w:color="auto"/>
            </w:tcBorders>
          </w:tcPr>
          <w:p w14:paraId="0301B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37D1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1185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455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28D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1D96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C1E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6BDA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0B952000" w14:textId="77777777" w:rsidTr="00AB204D">
        <w:trPr>
          <w:jc w:val="center"/>
        </w:trPr>
        <w:tc>
          <w:tcPr>
            <w:tcW w:w="2007" w:type="dxa"/>
            <w:tcBorders>
              <w:top w:val="nil"/>
              <w:left w:val="single" w:sz="4" w:space="0" w:color="auto"/>
              <w:bottom w:val="nil"/>
              <w:right w:val="single" w:sz="4" w:space="0" w:color="auto"/>
            </w:tcBorders>
          </w:tcPr>
          <w:p w14:paraId="7EA97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CA3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576EA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C43B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CCD9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53D5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CBED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20.0</w:t>
            </w:r>
          </w:p>
        </w:tc>
        <w:tc>
          <w:tcPr>
            <w:tcW w:w="828" w:type="dxa"/>
            <w:tcBorders>
              <w:top w:val="single" w:sz="4" w:space="0" w:color="auto"/>
              <w:left w:val="single" w:sz="4" w:space="0" w:color="auto"/>
              <w:bottom w:val="single" w:sz="4" w:space="0" w:color="auto"/>
              <w:right w:val="single" w:sz="4" w:space="0" w:color="auto"/>
            </w:tcBorders>
          </w:tcPr>
          <w:p w14:paraId="314BE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6DF9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IMD4</w:t>
            </w:r>
          </w:p>
        </w:tc>
      </w:tr>
      <w:tr w:rsidR="001377D2" w:rsidRPr="001377D2" w14:paraId="25DE3442" w14:textId="77777777" w:rsidTr="00AB204D">
        <w:trPr>
          <w:jc w:val="center"/>
        </w:trPr>
        <w:tc>
          <w:tcPr>
            <w:tcW w:w="2007" w:type="dxa"/>
            <w:tcBorders>
              <w:top w:val="nil"/>
              <w:left w:val="single" w:sz="4" w:space="0" w:color="auto"/>
              <w:bottom w:val="nil"/>
              <w:right w:val="single" w:sz="4" w:space="0" w:color="auto"/>
            </w:tcBorders>
          </w:tcPr>
          <w:p w14:paraId="72F9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2F8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7E38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6FC1F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0394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0DE3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58F17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27DC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E8CA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25EBBD61" w14:textId="77777777" w:rsidTr="00AB204D">
        <w:trPr>
          <w:jc w:val="center"/>
        </w:trPr>
        <w:tc>
          <w:tcPr>
            <w:tcW w:w="2007" w:type="dxa"/>
            <w:tcBorders>
              <w:top w:val="nil"/>
              <w:left w:val="single" w:sz="4" w:space="0" w:color="auto"/>
              <w:bottom w:val="nil"/>
              <w:right w:val="single" w:sz="4" w:space="0" w:color="auto"/>
            </w:tcBorders>
          </w:tcPr>
          <w:p w14:paraId="58878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1ED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34D6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A6BE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8E2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49DF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5BA66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zh-CN"/>
              </w:rPr>
              <w:t>18.8</w:t>
            </w:r>
          </w:p>
        </w:tc>
        <w:tc>
          <w:tcPr>
            <w:tcW w:w="828" w:type="dxa"/>
            <w:tcBorders>
              <w:top w:val="single" w:sz="4" w:space="0" w:color="auto"/>
              <w:left w:val="single" w:sz="4" w:space="0" w:color="auto"/>
              <w:bottom w:val="single" w:sz="4" w:space="0" w:color="auto"/>
              <w:right w:val="single" w:sz="4" w:space="0" w:color="auto"/>
            </w:tcBorders>
          </w:tcPr>
          <w:p w14:paraId="1A7FB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0A43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IMD5</w:t>
            </w:r>
          </w:p>
        </w:tc>
      </w:tr>
      <w:tr w:rsidR="001377D2" w:rsidRPr="001377D2" w14:paraId="07CB847D" w14:textId="77777777" w:rsidTr="00AB204D">
        <w:trPr>
          <w:jc w:val="center"/>
        </w:trPr>
        <w:tc>
          <w:tcPr>
            <w:tcW w:w="2007" w:type="dxa"/>
            <w:tcBorders>
              <w:top w:val="nil"/>
              <w:left w:val="single" w:sz="4" w:space="0" w:color="auto"/>
              <w:bottom w:val="nil"/>
              <w:right w:val="single" w:sz="4" w:space="0" w:color="auto"/>
            </w:tcBorders>
          </w:tcPr>
          <w:p w14:paraId="5FCD0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ABC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15F49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62FBB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E1AB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1882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2F0E5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5721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5FC3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6938D7C4" w14:textId="77777777" w:rsidTr="00AB204D">
        <w:trPr>
          <w:jc w:val="center"/>
        </w:trPr>
        <w:tc>
          <w:tcPr>
            <w:tcW w:w="2007" w:type="dxa"/>
            <w:tcBorders>
              <w:top w:val="nil"/>
              <w:left w:val="single" w:sz="4" w:space="0" w:color="auto"/>
              <w:bottom w:val="single" w:sz="4" w:space="0" w:color="auto"/>
              <w:right w:val="single" w:sz="4" w:space="0" w:color="auto"/>
            </w:tcBorders>
          </w:tcPr>
          <w:p w14:paraId="25A67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DE5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4DA0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4C52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BA12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0735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341A9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AED4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C872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5F4A0068" w14:textId="77777777" w:rsidTr="00AB204D">
        <w:trPr>
          <w:jc w:val="center"/>
        </w:trPr>
        <w:tc>
          <w:tcPr>
            <w:tcW w:w="2007" w:type="dxa"/>
            <w:tcBorders>
              <w:left w:val="single" w:sz="4" w:space="0" w:color="auto"/>
              <w:bottom w:val="nil"/>
              <w:right w:val="single" w:sz="4" w:space="0" w:color="auto"/>
            </w:tcBorders>
          </w:tcPr>
          <w:p w14:paraId="44BA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CA_n7-n66-n77</w:t>
            </w:r>
          </w:p>
        </w:tc>
        <w:tc>
          <w:tcPr>
            <w:tcW w:w="1146" w:type="dxa"/>
            <w:tcBorders>
              <w:top w:val="single" w:sz="4" w:space="0" w:color="auto"/>
              <w:left w:val="single" w:sz="4" w:space="0" w:color="auto"/>
              <w:bottom w:val="single" w:sz="4" w:space="0" w:color="auto"/>
              <w:right w:val="single" w:sz="4" w:space="0" w:color="auto"/>
            </w:tcBorders>
          </w:tcPr>
          <w:p w14:paraId="3F9DC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hint="eastAsia"/>
                <w:sz w:val="18"/>
                <w:lang w:eastAsia="zh-CN"/>
              </w:rPr>
              <w:t>n</w:t>
            </w:r>
            <w:r w:rsidRPr="001377D2">
              <w:rPr>
                <w:rFonts w:ascii="Arial" w:hAnsi="Arial"/>
                <w:sz w:val="18"/>
                <w:lang w:eastAsia="zh-CN"/>
              </w:rPr>
              <w:t>7</w:t>
            </w:r>
          </w:p>
        </w:tc>
        <w:tc>
          <w:tcPr>
            <w:tcW w:w="960" w:type="dxa"/>
            <w:tcBorders>
              <w:top w:val="single" w:sz="4" w:space="0" w:color="auto"/>
              <w:left w:val="single" w:sz="4" w:space="0" w:color="auto"/>
              <w:bottom w:val="single" w:sz="4" w:space="0" w:color="auto"/>
              <w:right w:val="single" w:sz="4" w:space="0" w:color="auto"/>
            </w:tcBorders>
          </w:tcPr>
          <w:p w14:paraId="2333CD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2550</w:t>
            </w:r>
          </w:p>
        </w:tc>
        <w:tc>
          <w:tcPr>
            <w:tcW w:w="964" w:type="dxa"/>
            <w:tcBorders>
              <w:top w:val="single" w:sz="4" w:space="0" w:color="auto"/>
              <w:left w:val="single" w:sz="4" w:space="0" w:color="auto"/>
              <w:bottom w:val="single" w:sz="4" w:space="0" w:color="auto"/>
              <w:right w:val="single" w:sz="4" w:space="0" w:color="auto"/>
            </w:tcBorders>
          </w:tcPr>
          <w:p w14:paraId="15654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96D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A44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2BCB6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A94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935C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N/A</w:t>
            </w:r>
          </w:p>
        </w:tc>
      </w:tr>
      <w:tr w:rsidR="001377D2" w:rsidRPr="001377D2" w14:paraId="56259558" w14:textId="77777777" w:rsidTr="00AB204D">
        <w:trPr>
          <w:jc w:val="center"/>
        </w:trPr>
        <w:tc>
          <w:tcPr>
            <w:tcW w:w="2007" w:type="dxa"/>
            <w:tcBorders>
              <w:top w:val="nil"/>
              <w:left w:val="single" w:sz="4" w:space="0" w:color="auto"/>
              <w:bottom w:val="nil"/>
              <w:right w:val="single" w:sz="4" w:space="0" w:color="auto"/>
            </w:tcBorders>
          </w:tcPr>
          <w:p w14:paraId="34FE7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519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30332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349DE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9405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A4D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6357B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20.5</w:t>
            </w:r>
          </w:p>
        </w:tc>
        <w:tc>
          <w:tcPr>
            <w:tcW w:w="828" w:type="dxa"/>
            <w:tcBorders>
              <w:top w:val="single" w:sz="4" w:space="0" w:color="auto"/>
              <w:left w:val="single" w:sz="4" w:space="0" w:color="auto"/>
              <w:bottom w:val="single" w:sz="4" w:space="0" w:color="auto"/>
              <w:right w:val="single" w:sz="4" w:space="0" w:color="auto"/>
            </w:tcBorders>
          </w:tcPr>
          <w:p w14:paraId="381FD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8D17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IMD4</w:t>
            </w:r>
          </w:p>
        </w:tc>
      </w:tr>
      <w:tr w:rsidR="001377D2" w:rsidRPr="001377D2" w14:paraId="1EA94D31" w14:textId="77777777" w:rsidTr="00AB204D">
        <w:trPr>
          <w:jc w:val="center"/>
        </w:trPr>
        <w:tc>
          <w:tcPr>
            <w:tcW w:w="2007" w:type="dxa"/>
            <w:tcBorders>
              <w:top w:val="nil"/>
              <w:left w:val="single" w:sz="4" w:space="0" w:color="auto"/>
              <w:bottom w:val="nil"/>
              <w:right w:val="single" w:sz="4" w:space="0" w:color="auto"/>
            </w:tcBorders>
          </w:tcPr>
          <w:p w14:paraId="7ADF3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F27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19BF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w:t>
            </w:r>
            <w:r w:rsidRPr="001377D2">
              <w:rPr>
                <w:rFonts w:ascii="Arial" w:hAnsi="Arial"/>
                <w:sz w:val="18"/>
                <w:lang w:eastAsia="zh-CN"/>
              </w:rPr>
              <w:t>625</w:t>
            </w:r>
          </w:p>
        </w:tc>
        <w:tc>
          <w:tcPr>
            <w:tcW w:w="964" w:type="dxa"/>
            <w:tcBorders>
              <w:top w:val="single" w:sz="4" w:space="0" w:color="auto"/>
              <w:left w:val="single" w:sz="4" w:space="0" w:color="auto"/>
              <w:bottom w:val="single" w:sz="4" w:space="0" w:color="auto"/>
              <w:right w:val="single" w:sz="4" w:space="0" w:color="auto"/>
            </w:tcBorders>
          </w:tcPr>
          <w:p w14:paraId="68327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2E57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r w:rsidRPr="001377D2">
              <w:rPr>
                <w:rFonts w:ascii="Arial" w:hAnsi="Arial" w:hint="eastAsia"/>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6792B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w:t>
            </w:r>
            <w:r w:rsidRPr="001377D2">
              <w:rPr>
                <w:rFonts w:ascii="Arial" w:hAnsi="Arial"/>
                <w:sz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03083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39B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9795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N/A</w:t>
            </w:r>
          </w:p>
        </w:tc>
      </w:tr>
      <w:tr w:rsidR="001377D2" w:rsidRPr="001377D2" w14:paraId="643DA460" w14:textId="77777777" w:rsidTr="00AB204D">
        <w:trPr>
          <w:jc w:val="center"/>
        </w:trPr>
        <w:tc>
          <w:tcPr>
            <w:tcW w:w="2007" w:type="dxa"/>
            <w:tcBorders>
              <w:top w:val="nil"/>
              <w:left w:val="single" w:sz="4" w:space="0" w:color="auto"/>
              <w:bottom w:val="nil"/>
              <w:right w:val="single" w:sz="4" w:space="0" w:color="auto"/>
            </w:tcBorders>
          </w:tcPr>
          <w:p w14:paraId="60031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BBE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50AB1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4F7F2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D209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79BC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3ECC8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18.8</w:t>
            </w:r>
          </w:p>
        </w:tc>
        <w:tc>
          <w:tcPr>
            <w:tcW w:w="828" w:type="dxa"/>
            <w:tcBorders>
              <w:top w:val="single" w:sz="4" w:space="0" w:color="auto"/>
              <w:left w:val="single" w:sz="4" w:space="0" w:color="auto"/>
              <w:bottom w:val="single" w:sz="4" w:space="0" w:color="auto"/>
              <w:right w:val="single" w:sz="4" w:space="0" w:color="auto"/>
            </w:tcBorders>
          </w:tcPr>
          <w:p w14:paraId="481C1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8AB7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IMD5</w:t>
            </w:r>
          </w:p>
        </w:tc>
      </w:tr>
      <w:tr w:rsidR="001377D2" w:rsidRPr="001377D2" w14:paraId="2293698D" w14:textId="77777777" w:rsidTr="00AB204D">
        <w:trPr>
          <w:jc w:val="center"/>
        </w:trPr>
        <w:tc>
          <w:tcPr>
            <w:tcW w:w="2007" w:type="dxa"/>
            <w:tcBorders>
              <w:top w:val="nil"/>
              <w:left w:val="single" w:sz="4" w:space="0" w:color="auto"/>
              <w:bottom w:val="nil"/>
              <w:right w:val="single" w:sz="4" w:space="0" w:color="auto"/>
            </w:tcBorders>
          </w:tcPr>
          <w:p w14:paraId="2BD7E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F8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3D110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50A71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4DD7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17A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38DFB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636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3814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396496DE" w14:textId="77777777" w:rsidTr="00AB204D">
        <w:trPr>
          <w:jc w:val="center"/>
        </w:trPr>
        <w:tc>
          <w:tcPr>
            <w:tcW w:w="2007" w:type="dxa"/>
            <w:tcBorders>
              <w:top w:val="nil"/>
              <w:left w:val="single" w:sz="4" w:space="0" w:color="auto"/>
              <w:bottom w:val="single" w:sz="4" w:space="0" w:color="auto"/>
              <w:right w:val="single" w:sz="4" w:space="0" w:color="auto"/>
            </w:tcBorders>
          </w:tcPr>
          <w:p w14:paraId="0C450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3CD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8F9A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3900</w:t>
            </w:r>
          </w:p>
        </w:tc>
        <w:tc>
          <w:tcPr>
            <w:tcW w:w="964" w:type="dxa"/>
            <w:tcBorders>
              <w:top w:val="single" w:sz="4" w:space="0" w:color="auto"/>
              <w:left w:val="single" w:sz="4" w:space="0" w:color="auto"/>
              <w:bottom w:val="single" w:sz="4" w:space="0" w:color="auto"/>
              <w:right w:val="single" w:sz="4" w:space="0" w:color="auto"/>
            </w:tcBorders>
          </w:tcPr>
          <w:p w14:paraId="2D847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E80D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4DE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3900</w:t>
            </w:r>
          </w:p>
        </w:tc>
        <w:tc>
          <w:tcPr>
            <w:tcW w:w="977" w:type="dxa"/>
            <w:tcBorders>
              <w:top w:val="single" w:sz="4" w:space="0" w:color="auto"/>
              <w:left w:val="single" w:sz="4" w:space="0" w:color="auto"/>
              <w:bottom w:val="single" w:sz="4" w:space="0" w:color="auto"/>
              <w:right w:val="single" w:sz="4" w:space="0" w:color="auto"/>
            </w:tcBorders>
          </w:tcPr>
          <w:p w14:paraId="0890C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DE4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F66E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5D6894A1" w14:textId="77777777" w:rsidTr="00AB204D">
        <w:trPr>
          <w:jc w:val="center"/>
        </w:trPr>
        <w:tc>
          <w:tcPr>
            <w:tcW w:w="2007" w:type="dxa"/>
            <w:tcBorders>
              <w:left w:val="single" w:sz="4" w:space="0" w:color="auto"/>
              <w:bottom w:val="nil"/>
              <w:right w:val="single" w:sz="4" w:space="0" w:color="auto"/>
            </w:tcBorders>
          </w:tcPr>
          <w:p w14:paraId="62FC8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0D1DF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522CB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972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7AAC8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DD86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026CF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34.6</w:t>
            </w:r>
          </w:p>
        </w:tc>
        <w:tc>
          <w:tcPr>
            <w:tcW w:w="828" w:type="dxa"/>
            <w:tcBorders>
              <w:top w:val="single" w:sz="4" w:space="0" w:color="auto"/>
              <w:left w:val="single" w:sz="4" w:space="0" w:color="auto"/>
              <w:bottom w:val="single" w:sz="4" w:space="0" w:color="auto"/>
              <w:right w:val="single" w:sz="4" w:space="0" w:color="auto"/>
            </w:tcBorders>
          </w:tcPr>
          <w:p w14:paraId="29784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B15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IMD2</w:t>
            </w:r>
          </w:p>
        </w:tc>
      </w:tr>
      <w:tr w:rsidR="001377D2" w:rsidRPr="001377D2" w14:paraId="43DC8DC3" w14:textId="77777777" w:rsidTr="00AB204D">
        <w:trPr>
          <w:jc w:val="center"/>
        </w:trPr>
        <w:tc>
          <w:tcPr>
            <w:tcW w:w="2007" w:type="dxa"/>
            <w:tcBorders>
              <w:top w:val="nil"/>
              <w:left w:val="single" w:sz="4" w:space="0" w:color="auto"/>
              <w:bottom w:val="nil"/>
              <w:right w:val="single" w:sz="4" w:space="0" w:color="auto"/>
            </w:tcBorders>
          </w:tcPr>
          <w:p w14:paraId="101AD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8B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vAlign w:val="center"/>
          </w:tcPr>
          <w:p w14:paraId="0E89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680</w:t>
            </w:r>
          </w:p>
        </w:tc>
        <w:tc>
          <w:tcPr>
            <w:tcW w:w="964" w:type="dxa"/>
            <w:tcBorders>
              <w:top w:val="single" w:sz="4" w:space="0" w:color="auto"/>
              <w:left w:val="single" w:sz="4" w:space="0" w:color="auto"/>
              <w:bottom w:val="single" w:sz="4" w:space="0" w:color="auto"/>
              <w:right w:val="single" w:sz="4" w:space="0" w:color="auto"/>
            </w:tcBorders>
            <w:vAlign w:val="center"/>
          </w:tcPr>
          <w:p w14:paraId="3FE7A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4000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0D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634</w:t>
            </w:r>
          </w:p>
        </w:tc>
        <w:tc>
          <w:tcPr>
            <w:tcW w:w="977" w:type="dxa"/>
            <w:tcBorders>
              <w:top w:val="single" w:sz="4" w:space="0" w:color="auto"/>
              <w:left w:val="single" w:sz="4" w:space="0" w:color="auto"/>
              <w:bottom w:val="single" w:sz="4" w:space="0" w:color="auto"/>
              <w:right w:val="single" w:sz="4" w:space="0" w:color="auto"/>
            </w:tcBorders>
            <w:vAlign w:val="center"/>
          </w:tcPr>
          <w:p w14:paraId="00D1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C33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8F2C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N/A</w:t>
            </w:r>
          </w:p>
        </w:tc>
      </w:tr>
      <w:tr w:rsidR="001377D2" w:rsidRPr="001377D2" w14:paraId="65BD262B" w14:textId="77777777" w:rsidTr="00AB204D">
        <w:trPr>
          <w:jc w:val="center"/>
        </w:trPr>
        <w:tc>
          <w:tcPr>
            <w:tcW w:w="2007" w:type="dxa"/>
            <w:tcBorders>
              <w:top w:val="nil"/>
              <w:left w:val="single" w:sz="4" w:space="0" w:color="auto"/>
              <w:bottom w:val="single" w:sz="4" w:space="0" w:color="auto"/>
              <w:right w:val="single" w:sz="4" w:space="0" w:color="auto"/>
            </w:tcBorders>
          </w:tcPr>
          <w:p w14:paraId="7F373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76A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6B34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3350</w:t>
            </w:r>
          </w:p>
        </w:tc>
        <w:tc>
          <w:tcPr>
            <w:tcW w:w="964" w:type="dxa"/>
            <w:tcBorders>
              <w:top w:val="single" w:sz="4" w:space="0" w:color="auto"/>
              <w:left w:val="single" w:sz="4" w:space="0" w:color="auto"/>
              <w:bottom w:val="single" w:sz="4" w:space="0" w:color="auto"/>
              <w:right w:val="single" w:sz="4" w:space="0" w:color="auto"/>
            </w:tcBorders>
            <w:vAlign w:val="center"/>
          </w:tcPr>
          <w:p w14:paraId="37996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2389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3B6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3350</w:t>
            </w:r>
          </w:p>
        </w:tc>
        <w:tc>
          <w:tcPr>
            <w:tcW w:w="977" w:type="dxa"/>
            <w:tcBorders>
              <w:top w:val="single" w:sz="4" w:space="0" w:color="auto"/>
              <w:left w:val="single" w:sz="4" w:space="0" w:color="auto"/>
              <w:bottom w:val="single" w:sz="4" w:space="0" w:color="auto"/>
              <w:right w:val="single" w:sz="4" w:space="0" w:color="auto"/>
            </w:tcBorders>
            <w:vAlign w:val="center"/>
          </w:tcPr>
          <w:p w14:paraId="7FBF3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5E6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426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N/A</w:t>
            </w:r>
          </w:p>
        </w:tc>
      </w:tr>
      <w:tr w:rsidR="001377D2" w:rsidRPr="001377D2" w14:paraId="52368225" w14:textId="77777777" w:rsidTr="00AB204D">
        <w:trPr>
          <w:jc w:val="center"/>
        </w:trPr>
        <w:tc>
          <w:tcPr>
            <w:tcW w:w="2007" w:type="dxa"/>
            <w:tcBorders>
              <w:top w:val="nil"/>
              <w:left w:val="single" w:sz="4" w:space="0" w:color="auto"/>
              <w:bottom w:val="nil"/>
              <w:right w:val="single" w:sz="4" w:space="0" w:color="auto"/>
            </w:tcBorders>
            <w:vAlign w:val="center"/>
          </w:tcPr>
          <w:p w14:paraId="246E2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31A23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6E01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D003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D47E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0D8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23D50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228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82C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3EB4153" w14:textId="77777777" w:rsidTr="00AB204D">
        <w:trPr>
          <w:jc w:val="center"/>
        </w:trPr>
        <w:tc>
          <w:tcPr>
            <w:tcW w:w="2007" w:type="dxa"/>
            <w:tcBorders>
              <w:top w:val="nil"/>
              <w:left w:val="single" w:sz="4" w:space="0" w:color="auto"/>
              <w:bottom w:val="nil"/>
              <w:right w:val="single" w:sz="4" w:space="0" w:color="auto"/>
            </w:tcBorders>
            <w:vAlign w:val="center"/>
          </w:tcPr>
          <w:p w14:paraId="102BA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1CC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9E6A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18B7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DFFF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DA4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248D7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36.2</w:t>
            </w:r>
          </w:p>
        </w:tc>
        <w:tc>
          <w:tcPr>
            <w:tcW w:w="828" w:type="dxa"/>
            <w:tcBorders>
              <w:top w:val="single" w:sz="4" w:space="0" w:color="auto"/>
              <w:left w:val="single" w:sz="4" w:space="0" w:color="auto"/>
              <w:bottom w:val="single" w:sz="4" w:space="0" w:color="auto"/>
              <w:right w:val="single" w:sz="4" w:space="0" w:color="auto"/>
            </w:tcBorders>
            <w:vAlign w:val="center"/>
          </w:tcPr>
          <w:p w14:paraId="62DED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205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IMD2</w:t>
            </w:r>
          </w:p>
        </w:tc>
      </w:tr>
      <w:tr w:rsidR="001377D2" w:rsidRPr="001377D2" w14:paraId="2D5CDDF0" w14:textId="77777777" w:rsidTr="00AB204D">
        <w:trPr>
          <w:jc w:val="center"/>
        </w:trPr>
        <w:tc>
          <w:tcPr>
            <w:tcW w:w="2007" w:type="dxa"/>
            <w:tcBorders>
              <w:top w:val="nil"/>
              <w:left w:val="single" w:sz="4" w:space="0" w:color="auto"/>
              <w:bottom w:val="nil"/>
              <w:right w:val="single" w:sz="4" w:space="0" w:color="auto"/>
            </w:tcBorders>
            <w:vAlign w:val="center"/>
          </w:tcPr>
          <w:p w14:paraId="3335F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80B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60FAC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0F135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9CB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DC2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C28C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49A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7965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0A206E8E" w14:textId="77777777" w:rsidTr="00AB204D">
        <w:trPr>
          <w:jc w:val="center"/>
        </w:trPr>
        <w:tc>
          <w:tcPr>
            <w:tcW w:w="2007" w:type="dxa"/>
            <w:tcBorders>
              <w:top w:val="nil"/>
              <w:left w:val="single" w:sz="4" w:space="0" w:color="auto"/>
              <w:bottom w:val="nil"/>
              <w:right w:val="single" w:sz="4" w:space="0" w:color="auto"/>
            </w:tcBorders>
            <w:vAlign w:val="center"/>
          </w:tcPr>
          <w:p w14:paraId="5EBB0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057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88DD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35636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CBF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6084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26FF0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C11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464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22F10C2" w14:textId="77777777" w:rsidTr="00AB204D">
        <w:trPr>
          <w:jc w:val="center"/>
        </w:trPr>
        <w:tc>
          <w:tcPr>
            <w:tcW w:w="2007" w:type="dxa"/>
            <w:tcBorders>
              <w:top w:val="nil"/>
              <w:left w:val="single" w:sz="4" w:space="0" w:color="auto"/>
              <w:bottom w:val="nil"/>
              <w:right w:val="single" w:sz="4" w:space="0" w:color="auto"/>
            </w:tcBorders>
            <w:vAlign w:val="center"/>
          </w:tcPr>
          <w:p w14:paraId="193E0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F66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9BC6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2CA8C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0EB4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D5B7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78508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445DC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452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IMD5</w:t>
            </w:r>
          </w:p>
        </w:tc>
      </w:tr>
      <w:tr w:rsidR="001377D2" w:rsidRPr="001377D2" w14:paraId="246F371C" w14:textId="77777777" w:rsidTr="00AB204D">
        <w:trPr>
          <w:jc w:val="center"/>
        </w:trPr>
        <w:tc>
          <w:tcPr>
            <w:tcW w:w="2007" w:type="dxa"/>
            <w:tcBorders>
              <w:top w:val="nil"/>
              <w:left w:val="single" w:sz="4" w:space="0" w:color="auto"/>
              <w:bottom w:val="nil"/>
              <w:right w:val="single" w:sz="4" w:space="0" w:color="auto"/>
            </w:tcBorders>
            <w:vAlign w:val="center"/>
          </w:tcPr>
          <w:p w14:paraId="22A2C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91E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2A076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8397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08C0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772C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87CB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864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D88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72FF9569" w14:textId="77777777" w:rsidTr="00AB204D">
        <w:trPr>
          <w:jc w:val="center"/>
        </w:trPr>
        <w:tc>
          <w:tcPr>
            <w:tcW w:w="2007" w:type="dxa"/>
            <w:tcBorders>
              <w:top w:val="nil"/>
              <w:left w:val="single" w:sz="4" w:space="0" w:color="auto"/>
              <w:bottom w:val="nil"/>
              <w:right w:val="single" w:sz="4" w:space="0" w:color="auto"/>
            </w:tcBorders>
            <w:vAlign w:val="center"/>
          </w:tcPr>
          <w:p w14:paraId="59A1E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95C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7FC8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ECCF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7FC1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9BB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4A2B3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36.1</w:t>
            </w:r>
          </w:p>
        </w:tc>
        <w:tc>
          <w:tcPr>
            <w:tcW w:w="828" w:type="dxa"/>
            <w:tcBorders>
              <w:top w:val="single" w:sz="4" w:space="0" w:color="auto"/>
              <w:left w:val="single" w:sz="4" w:space="0" w:color="auto"/>
              <w:bottom w:val="single" w:sz="4" w:space="0" w:color="auto"/>
              <w:right w:val="single" w:sz="4" w:space="0" w:color="auto"/>
            </w:tcBorders>
            <w:vAlign w:val="center"/>
          </w:tcPr>
          <w:p w14:paraId="77E63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BDF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IMD2</w:t>
            </w:r>
          </w:p>
        </w:tc>
      </w:tr>
      <w:tr w:rsidR="001377D2" w:rsidRPr="001377D2" w14:paraId="4B6034A5" w14:textId="77777777" w:rsidTr="00AB204D">
        <w:trPr>
          <w:jc w:val="center"/>
        </w:trPr>
        <w:tc>
          <w:tcPr>
            <w:tcW w:w="2007" w:type="dxa"/>
            <w:tcBorders>
              <w:top w:val="nil"/>
              <w:left w:val="single" w:sz="4" w:space="0" w:color="auto"/>
              <w:bottom w:val="nil"/>
              <w:right w:val="single" w:sz="4" w:space="0" w:color="auto"/>
            </w:tcBorders>
            <w:vAlign w:val="center"/>
          </w:tcPr>
          <w:p w14:paraId="5213D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FD1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27D0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214A4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95E7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8B48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4075A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5A1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3BB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0E4E59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44D06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9EB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0693B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6B199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51060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F268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3691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F5B1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695E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5B3BC786" w14:textId="77777777" w:rsidTr="00AB204D">
        <w:trPr>
          <w:jc w:val="center"/>
        </w:trPr>
        <w:tc>
          <w:tcPr>
            <w:tcW w:w="2007" w:type="dxa"/>
            <w:tcBorders>
              <w:left w:val="single" w:sz="4" w:space="0" w:color="auto"/>
              <w:bottom w:val="nil"/>
              <w:right w:val="single" w:sz="4" w:space="0" w:color="auto"/>
            </w:tcBorders>
          </w:tcPr>
          <w:p w14:paraId="28494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CA_n7-n28-n78</w:t>
            </w:r>
          </w:p>
        </w:tc>
        <w:tc>
          <w:tcPr>
            <w:tcW w:w="1146" w:type="dxa"/>
            <w:tcBorders>
              <w:top w:val="single" w:sz="4" w:space="0" w:color="auto"/>
              <w:left w:val="single" w:sz="4" w:space="0" w:color="auto"/>
              <w:bottom w:val="single" w:sz="4" w:space="0" w:color="auto"/>
              <w:right w:val="single" w:sz="4" w:space="0" w:color="auto"/>
            </w:tcBorders>
          </w:tcPr>
          <w:p w14:paraId="1DC37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6EA2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727A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34B6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FD1D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0FF9B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F12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290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2CA102D" w14:textId="77777777" w:rsidTr="00AB204D">
        <w:trPr>
          <w:jc w:val="center"/>
        </w:trPr>
        <w:tc>
          <w:tcPr>
            <w:tcW w:w="2007" w:type="dxa"/>
            <w:tcBorders>
              <w:top w:val="nil"/>
              <w:left w:val="single" w:sz="4" w:space="0" w:color="auto"/>
              <w:bottom w:val="nil"/>
              <w:right w:val="single" w:sz="4" w:space="0" w:color="auto"/>
            </w:tcBorders>
          </w:tcPr>
          <w:p w14:paraId="1F62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030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46480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3DBD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32C2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0D96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6ED00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3EBCA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D54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43E1C8CD" w14:textId="77777777" w:rsidTr="00AB204D">
        <w:trPr>
          <w:jc w:val="center"/>
        </w:trPr>
        <w:tc>
          <w:tcPr>
            <w:tcW w:w="2007" w:type="dxa"/>
            <w:tcBorders>
              <w:top w:val="nil"/>
              <w:left w:val="single" w:sz="4" w:space="0" w:color="auto"/>
              <w:bottom w:val="nil"/>
              <w:right w:val="single" w:sz="4" w:space="0" w:color="auto"/>
            </w:tcBorders>
          </w:tcPr>
          <w:p w14:paraId="5CDB6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46F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3AFA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65713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6EC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B2B3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1475C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D80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EBC2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9139C09" w14:textId="77777777" w:rsidTr="00AB204D">
        <w:trPr>
          <w:jc w:val="center"/>
        </w:trPr>
        <w:tc>
          <w:tcPr>
            <w:tcW w:w="2007" w:type="dxa"/>
            <w:tcBorders>
              <w:top w:val="nil"/>
              <w:left w:val="single" w:sz="4" w:space="0" w:color="auto"/>
              <w:bottom w:val="nil"/>
              <w:right w:val="single" w:sz="4" w:space="0" w:color="auto"/>
            </w:tcBorders>
          </w:tcPr>
          <w:p w14:paraId="47E14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24C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703F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DFEF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A243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B975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76ED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35.5</w:t>
            </w:r>
          </w:p>
        </w:tc>
        <w:tc>
          <w:tcPr>
            <w:tcW w:w="828" w:type="dxa"/>
            <w:tcBorders>
              <w:top w:val="single" w:sz="4" w:space="0" w:color="auto"/>
              <w:left w:val="single" w:sz="4" w:space="0" w:color="auto"/>
              <w:bottom w:val="single" w:sz="4" w:space="0" w:color="auto"/>
              <w:right w:val="single" w:sz="4" w:space="0" w:color="auto"/>
            </w:tcBorders>
          </w:tcPr>
          <w:p w14:paraId="7139EA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F81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p>
        </w:tc>
      </w:tr>
      <w:tr w:rsidR="001377D2" w:rsidRPr="001377D2" w14:paraId="37285761" w14:textId="77777777" w:rsidTr="00AB204D">
        <w:trPr>
          <w:jc w:val="center"/>
        </w:trPr>
        <w:tc>
          <w:tcPr>
            <w:tcW w:w="2007" w:type="dxa"/>
            <w:tcBorders>
              <w:top w:val="nil"/>
              <w:left w:val="single" w:sz="4" w:space="0" w:color="auto"/>
              <w:bottom w:val="nil"/>
              <w:right w:val="single" w:sz="4" w:space="0" w:color="auto"/>
            </w:tcBorders>
          </w:tcPr>
          <w:p w14:paraId="7055D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2C8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139B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4F1E3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761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292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4567D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E34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9B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3FFE23BC" w14:textId="77777777" w:rsidTr="00AB204D">
        <w:trPr>
          <w:jc w:val="center"/>
        </w:trPr>
        <w:tc>
          <w:tcPr>
            <w:tcW w:w="2007" w:type="dxa"/>
            <w:tcBorders>
              <w:top w:val="nil"/>
              <w:left w:val="single" w:sz="4" w:space="0" w:color="auto"/>
              <w:bottom w:val="single" w:sz="4" w:space="0" w:color="auto"/>
              <w:right w:val="single" w:sz="4" w:space="0" w:color="auto"/>
            </w:tcBorders>
          </w:tcPr>
          <w:p w14:paraId="21ACF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349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141E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08CE8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6AB7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507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5A1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5A9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A7F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60BB6DD9" w14:textId="77777777" w:rsidTr="00AB204D">
        <w:trPr>
          <w:jc w:val="center"/>
        </w:trPr>
        <w:tc>
          <w:tcPr>
            <w:tcW w:w="2007" w:type="dxa"/>
            <w:tcBorders>
              <w:top w:val="nil"/>
              <w:left w:val="single" w:sz="4" w:space="0" w:color="auto"/>
              <w:bottom w:val="nil"/>
              <w:right w:val="single" w:sz="4" w:space="0" w:color="auto"/>
            </w:tcBorders>
          </w:tcPr>
          <w:p w14:paraId="13ADA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CA_n7-n66-n78</w:t>
            </w:r>
          </w:p>
        </w:tc>
        <w:tc>
          <w:tcPr>
            <w:tcW w:w="1146" w:type="dxa"/>
            <w:tcBorders>
              <w:top w:val="single" w:sz="4" w:space="0" w:color="auto"/>
              <w:left w:val="single" w:sz="4" w:space="0" w:color="auto"/>
              <w:right w:val="single" w:sz="4" w:space="0" w:color="auto"/>
            </w:tcBorders>
          </w:tcPr>
          <w:p w14:paraId="0801D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w:t>
            </w:r>
          </w:p>
        </w:tc>
        <w:tc>
          <w:tcPr>
            <w:tcW w:w="960" w:type="dxa"/>
            <w:tcBorders>
              <w:top w:val="single" w:sz="4" w:space="0" w:color="auto"/>
              <w:left w:val="single" w:sz="4" w:space="0" w:color="auto"/>
              <w:right w:val="single" w:sz="4" w:space="0" w:color="auto"/>
            </w:tcBorders>
          </w:tcPr>
          <w:p w14:paraId="4AC6C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2540</w:t>
            </w:r>
          </w:p>
        </w:tc>
        <w:tc>
          <w:tcPr>
            <w:tcW w:w="964" w:type="dxa"/>
            <w:tcBorders>
              <w:top w:val="single" w:sz="4" w:space="0" w:color="auto"/>
              <w:left w:val="single" w:sz="4" w:space="0" w:color="auto"/>
              <w:right w:val="single" w:sz="4" w:space="0" w:color="auto"/>
            </w:tcBorders>
          </w:tcPr>
          <w:p w14:paraId="46540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1328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29D87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714DC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6BF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B8CB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r>
      <w:tr w:rsidR="001377D2" w:rsidRPr="001377D2" w14:paraId="29C4A6C2" w14:textId="77777777" w:rsidTr="00AB204D">
        <w:trPr>
          <w:jc w:val="center"/>
        </w:trPr>
        <w:tc>
          <w:tcPr>
            <w:tcW w:w="2007" w:type="dxa"/>
            <w:tcBorders>
              <w:top w:val="nil"/>
              <w:left w:val="single" w:sz="4" w:space="0" w:color="auto"/>
              <w:bottom w:val="nil"/>
              <w:right w:val="single" w:sz="4" w:space="0" w:color="auto"/>
            </w:tcBorders>
          </w:tcPr>
          <w:p w14:paraId="1171F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BE6D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n66</w:t>
            </w:r>
          </w:p>
        </w:tc>
        <w:tc>
          <w:tcPr>
            <w:tcW w:w="960" w:type="dxa"/>
            <w:tcBorders>
              <w:top w:val="single" w:sz="4" w:space="0" w:color="auto"/>
              <w:left w:val="single" w:sz="4" w:space="0" w:color="auto"/>
              <w:right w:val="single" w:sz="4" w:space="0" w:color="auto"/>
            </w:tcBorders>
          </w:tcPr>
          <w:p w14:paraId="41CA6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1760</w:t>
            </w:r>
          </w:p>
        </w:tc>
        <w:tc>
          <w:tcPr>
            <w:tcW w:w="964" w:type="dxa"/>
            <w:tcBorders>
              <w:top w:val="single" w:sz="4" w:space="0" w:color="auto"/>
              <w:left w:val="single" w:sz="4" w:space="0" w:color="auto"/>
              <w:right w:val="single" w:sz="4" w:space="0" w:color="auto"/>
            </w:tcBorders>
          </w:tcPr>
          <w:p w14:paraId="0D50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6AEE2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4D793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F46F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20.5</w:t>
            </w:r>
          </w:p>
        </w:tc>
        <w:tc>
          <w:tcPr>
            <w:tcW w:w="828" w:type="dxa"/>
            <w:tcBorders>
              <w:top w:val="single" w:sz="4" w:space="0" w:color="auto"/>
              <w:left w:val="single" w:sz="4" w:space="0" w:color="auto"/>
              <w:right w:val="single" w:sz="4" w:space="0" w:color="auto"/>
            </w:tcBorders>
          </w:tcPr>
          <w:p w14:paraId="20066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E05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IMD4</w:t>
            </w:r>
          </w:p>
        </w:tc>
      </w:tr>
      <w:tr w:rsidR="001377D2" w:rsidRPr="001377D2" w14:paraId="632F7BB4" w14:textId="77777777" w:rsidTr="00AB204D">
        <w:trPr>
          <w:jc w:val="center"/>
        </w:trPr>
        <w:tc>
          <w:tcPr>
            <w:tcW w:w="2007" w:type="dxa"/>
            <w:tcBorders>
              <w:top w:val="nil"/>
              <w:left w:val="single" w:sz="4" w:space="0" w:color="auto"/>
              <w:bottom w:val="nil"/>
              <w:right w:val="single" w:sz="4" w:space="0" w:color="auto"/>
            </w:tcBorders>
          </w:tcPr>
          <w:p w14:paraId="783E1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034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7559E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3620</w:t>
            </w:r>
          </w:p>
        </w:tc>
        <w:tc>
          <w:tcPr>
            <w:tcW w:w="964" w:type="dxa"/>
            <w:tcBorders>
              <w:top w:val="single" w:sz="4" w:space="0" w:color="auto"/>
              <w:left w:val="single" w:sz="4" w:space="0" w:color="auto"/>
              <w:bottom w:val="single" w:sz="4" w:space="0" w:color="auto"/>
              <w:right w:val="single" w:sz="4" w:space="0" w:color="auto"/>
            </w:tcBorders>
          </w:tcPr>
          <w:p w14:paraId="15088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3384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21A15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46B8A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457F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EA0A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r>
      <w:tr w:rsidR="001377D2" w:rsidRPr="001377D2" w14:paraId="5B668588" w14:textId="77777777" w:rsidTr="00AB204D">
        <w:trPr>
          <w:jc w:val="center"/>
        </w:trPr>
        <w:tc>
          <w:tcPr>
            <w:tcW w:w="2007" w:type="dxa"/>
            <w:tcBorders>
              <w:top w:val="single" w:sz="4" w:space="0" w:color="auto"/>
              <w:left w:val="single" w:sz="4" w:space="0" w:color="auto"/>
              <w:bottom w:val="nil"/>
              <w:right w:val="single" w:sz="4" w:space="0" w:color="auto"/>
            </w:tcBorders>
          </w:tcPr>
          <w:p w14:paraId="2FA98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tcPr>
          <w:p w14:paraId="16FE2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2FDF3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D09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9B5A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85427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3F838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349D5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2B8E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1EAA0319" w14:textId="77777777" w:rsidTr="00AB204D">
        <w:trPr>
          <w:jc w:val="center"/>
        </w:trPr>
        <w:tc>
          <w:tcPr>
            <w:tcW w:w="2007" w:type="dxa"/>
            <w:tcBorders>
              <w:top w:val="nil"/>
              <w:left w:val="single" w:sz="4" w:space="0" w:color="auto"/>
              <w:bottom w:val="nil"/>
              <w:right w:val="single" w:sz="4" w:space="0" w:color="auto"/>
            </w:tcBorders>
          </w:tcPr>
          <w:p w14:paraId="071DA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2F1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4512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7572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4AD8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F46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F3F5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AC9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49E7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8B7EDF4" w14:textId="77777777" w:rsidTr="00AB204D">
        <w:trPr>
          <w:jc w:val="center"/>
        </w:trPr>
        <w:tc>
          <w:tcPr>
            <w:tcW w:w="2007" w:type="dxa"/>
            <w:tcBorders>
              <w:top w:val="nil"/>
              <w:left w:val="single" w:sz="4" w:space="0" w:color="auto"/>
              <w:bottom w:val="nil"/>
              <w:right w:val="single" w:sz="4" w:space="0" w:color="auto"/>
            </w:tcBorders>
          </w:tcPr>
          <w:p w14:paraId="7B458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4AE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5F2F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64" w:type="dxa"/>
            <w:tcBorders>
              <w:top w:val="single" w:sz="4" w:space="0" w:color="auto"/>
              <w:left w:val="single" w:sz="4" w:space="0" w:color="auto"/>
              <w:bottom w:val="single" w:sz="4" w:space="0" w:color="auto"/>
              <w:right w:val="single" w:sz="4" w:space="0" w:color="auto"/>
            </w:tcBorders>
          </w:tcPr>
          <w:p w14:paraId="26404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B97B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7AB7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67243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9A8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7B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ECFC8C" w14:textId="77777777" w:rsidTr="00AB204D">
        <w:trPr>
          <w:jc w:val="center"/>
        </w:trPr>
        <w:tc>
          <w:tcPr>
            <w:tcW w:w="2007" w:type="dxa"/>
            <w:tcBorders>
              <w:top w:val="nil"/>
              <w:left w:val="single" w:sz="4" w:space="0" w:color="auto"/>
              <w:bottom w:val="nil"/>
              <w:right w:val="single" w:sz="4" w:space="0" w:color="auto"/>
            </w:tcBorders>
          </w:tcPr>
          <w:p w14:paraId="7330A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F37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12DCC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3B287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B4C2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A665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5480B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CDB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7D7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9FA765F" w14:textId="77777777" w:rsidTr="00AB204D">
        <w:trPr>
          <w:jc w:val="center"/>
        </w:trPr>
        <w:tc>
          <w:tcPr>
            <w:tcW w:w="2007" w:type="dxa"/>
            <w:tcBorders>
              <w:top w:val="nil"/>
              <w:left w:val="single" w:sz="4" w:space="0" w:color="auto"/>
              <w:bottom w:val="nil"/>
              <w:right w:val="single" w:sz="4" w:space="0" w:color="auto"/>
            </w:tcBorders>
          </w:tcPr>
          <w:p w14:paraId="4CA13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6A4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7F3C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F5C5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3B7A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B54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29E9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59E69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E9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150E309D" w14:textId="77777777" w:rsidTr="00AB204D">
        <w:trPr>
          <w:jc w:val="center"/>
        </w:trPr>
        <w:tc>
          <w:tcPr>
            <w:tcW w:w="2007" w:type="dxa"/>
            <w:tcBorders>
              <w:top w:val="nil"/>
              <w:left w:val="single" w:sz="4" w:space="0" w:color="auto"/>
              <w:bottom w:val="single" w:sz="4" w:space="0" w:color="auto"/>
              <w:right w:val="single" w:sz="4" w:space="0" w:color="auto"/>
            </w:tcBorders>
          </w:tcPr>
          <w:p w14:paraId="489C0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ABD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ED71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3770</w:t>
            </w:r>
          </w:p>
        </w:tc>
        <w:tc>
          <w:tcPr>
            <w:tcW w:w="964" w:type="dxa"/>
            <w:tcBorders>
              <w:top w:val="single" w:sz="4" w:space="0" w:color="auto"/>
              <w:left w:val="single" w:sz="4" w:space="0" w:color="auto"/>
              <w:bottom w:val="single" w:sz="4" w:space="0" w:color="auto"/>
              <w:right w:val="single" w:sz="4" w:space="0" w:color="auto"/>
            </w:tcBorders>
          </w:tcPr>
          <w:p w14:paraId="4DD88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600E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C39F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3770</w:t>
            </w:r>
          </w:p>
        </w:tc>
        <w:tc>
          <w:tcPr>
            <w:tcW w:w="977" w:type="dxa"/>
            <w:tcBorders>
              <w:top w:val="single" w:sz="4" w:space="0" w:color="auto"/>
              <w:left w:val="single" w:sz="4" w:space="0" w:color="auto"/>
              <w:bottom w:val="single" w:sz="4" w:space="0" w:color="auto"/>
              <w:right w:val="single" w:sz="4" w:space="0" w:color="auto"/>
            </w:tcBorders>
          </w:tcPr>
          <w:p w14:paraId="07CD2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D51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AFB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02857E" w14:textId="77777777" w:rsidTr="00AB204D">
        <w:trPr>
          <w:jc w:val="center"/>
        </w:trPr>
        <w:tc>
          <w:tcPr>
            <w:tcW w:w="2007" w:type="dxa"/>
            <w:tcBorders>
              <w:top w:val="single" w:sz="4" w:space="0" w:color="auto"/>
              <w:left w:val="single" w:sz="4" w:space="0" w:color="auto"/>
              <w:bottom w:val="nil"/>
              <w:right w:val="single" w:sz="4" w:space="0" w:color="auto"/>
            </w:tcBorders>
          </w:tcPr>
          <w:p w14:paraId="5C6BB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tcPr>
          <w:p w14:paraId="2ACF4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6CB85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7F030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479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D6F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4BDEB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3ABFB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7468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0C87C24" w14:textId="77777777" w:rsidTr="00AB204D">
        <w:trPr>
          <w:jc w:val="center"/>
        </w:trPr>
        <w:tc>
          <w:tcPr>
            <w:tcW w:w="2007" w:type="dxa"/>
            <w:tcBorders>
              <w:top w:val="nil"/>
              <w:left w:val="single" w:sz="4" w:space="0" w:color="auto"/>
              <w:bottom w:val="nil"/>
              <w:right w:val="single" w:sz="4" w:space="0" w:color="auto"/>
            </w:tcBorders>
          </w:tcPr>
          <w:p w14:paraId="56C7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42F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34A88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3FCE1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03FE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EE54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0E19E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8E0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4D9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531FF1" w14:textId="77777777" w:rsidTr="00AB204D">
        <w:trPr>
          <w:jc w:val="center"/>
        </w:trPr>
        <w:tc>
          <w:tcPr>
            <w:tcW w:w="2007" w:type="dxa"/>
            <w:tcBorders>
              <w:top w:val="nil"/>
              <w:left w:val="single" w:sz="4" w:space="0" w:color="auto"/>
              <w:bottom w:val="nil"/>
              <w:right w:val="single" w:sz="4" w:space="0" w:color="auto"/>
            </w:tcBorders>
          </w:tcPr>
          <w:p w14:paraId="164F3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A9C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411A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4180</w:t>
            </w:r>
          </w:p>
        </w:tc>
        <w:tc>
          <w:tcPr>
            <w:tcW w:w="964" w:type="dxa"/>
            <w:tcBorders>
              <w:top w:val="single" w:sz="4" w:space="0" w:color="auto"/>
              <w:left w:val="single" w:sz="4" w:space="0" w:color="auto"/>
              <w:bottom w:val="single" w:sz="4" w:space="0" w:color="auto"/>
              <w:right w:val="single" w:sz="4" w:space="0" w:color="auto"/>
            </w:tcBorders>
          </w:tcPr>
          <w:p w14:paraId="5489C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3AA9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27F7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6F20F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138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779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689E278" w14:textId="77777777" w:rsidTr="00AB204D">
        <w:trPr>
          <w:jc w:val="center"/>
        </w:trPr>
        <w:tc>
          <w:tcPr>
            <w:tcW w:w="2007" w:type="dxa"/>
            <w:tcBorders>
              <w:top w:val="nil"/>
              <w:left w:val="single" w:sz="4" w:space="0" w:color="auto"/>
              <w:bottom w:val="nil"/>
              <w:right w:val="single" w:sz="4" w:space="0" w:color="auto"/>
            </w:tcBorders>
          </w:tcPr>
          <w:p w14:paraId="3DFD2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CD8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12A74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w:t>
            </w:r>
          </w:p>
        </w:tc>
        <w:tc>
          <w:tcPr>
            <w:tcW w:w="964" w:type="dxa"/>
            <w:tcBorders>
              <w:top w:val="single" w:sz="4" w:space="0" w:color="auto"/>
              <w:left w:val="single" w:sz="4" w:space="0" w:color="auto"/>
              <w:bottom w:val="single" w:sz="4" w:space="0" w:color="auto"/>
              <w:right w:val="single" w:sz="4" w:space="0" w:color="auto"/>
            </w:tcBorders>
          </w:tcPr>
          <w:p w14:paraId="366C7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A6A7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A18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2EBDC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1718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A994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89780C2" w14:textId="77777777" w:rsidTr="00AB204D">
        <w:trPr>
          <w:jc w:val="center"/>
        </w:trPr>
        <w:tc>
          <w:tcPr>
            <w:tcW w:w="2007" w:type="dxa"/>
            <w:tcBorders>
              <w:top w:val="nil"/>
              <w:left w:val="single" w:sz="4" w:space="0" w:color="auto"/>
              <w:bottom w:val="nil"/>
              <w:right w:val="single" w:sz="4" w:space="0" w:color="auto"/>
            </w:tcBorders>
          </w:tcPr>
          <w:p w14:paraId="12C1D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E66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6FABA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80AE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572E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54F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2126</w:t>
            </w:r>
          </w:p>
        </w:tc>
        <w:tc>
          <w:tcPr>
            <w:tcW w:w="977" w:type="dxa"/>
            <w:tcBorders>
              <w:top w:val="single" w:sz="4" w:space="0" w:color="auto"/>
              <w:left w:val="single" w:sz="4" w:space="0" w:color="auto"/>
              <w:bottom w:val="single" w:sz="4" w:space="0" w:color="auto"/>
              <w:right w:val="single" w:sz="4" w:space="0" w:color="auto"/>
            </w:tcBorders>
          </w:tcPr>
          <w:p w14:paraId="4D466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2216F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503A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4078F46A" w14:textId="77777777" w:rsidTr="00AB204D">
        <w:trPr>
          <w:jc w:val="center"/>
        </w:trPr>
        <w:tc>
          <w:tcPr>
            <w:tcW w:w="2007" w:type="dxa"/>
            <w:tcBorders>
              <w:top w:val="nil"/>
              <w:left w:val="single" w:sz="4" w:space="0" w:color="auto"/>
              <w:bottom w:val="single" w:sz="4" w:space="0" w:color="auto"/>
              <w:right w:val="single" w:sz="4" w:space="0" w:color="auto"/>
            </w:tcBorders>
          </w:tcPr>
          <w:p w14:paraId="47338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27C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792A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64" w:type="dxa"/>
            <w:tcBorders>
              <w:top w:val="single" w:sz="4" w:space="0" w:color="auto"/>
              <w:left w:val="single" w:sz="4" w:space="0" w:color="auto"/>
              <w:bottom w:val="single" w:sz="4" w:space="0" w:color="auto"/>
              <w:right w:val="single" w:sz="4" w:space="0" w:color="auto"/>
            </w:tcBorders>
          </w:tcPr>
          <w:p w14:paraId="5065F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3BF0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2A05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CA3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F2B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15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B0475F7" w14:textId="77777777" w:rsidTr="00AB204D">
        <w:trPr>
          <w:jc w:val="center"/>
        </w:trPr>
        <w:tc>
          <w:tcPr>
            <w:tcW w:w="2007" w:type="dxa"/>
            <w:tcBorders>
              <w:top w:val="nil"/>
              <w:left w:val="single" w:sz="4" w:space="0" w:color="auto"/>
              <w:bottom w:val="nil"/>
              <w:right w:val="single" w:sz="4" w:space="0" w:color="auto"/>
            </w:tcBorders>
          </w:tcPr>
          <w:p w14:paraId="7B456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lastRenderedPageBreak/>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2FDBA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18431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6037F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E98E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EAE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FEFD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EA0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C97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2CBD8DA" w14:textId="77777777" w:rsidTr="00AB204D">
        <w:trPr>
          <w:jc w:val="center"/>
        </w:trPr>
        <w:tc>
          <w:tcPr>
            <w:tcW w:w="2007" w:type="dxa"/>
            <w:tcBorders>
              <w:top w:val="nil"/>
              <w:left w:val="single" w:sz="4" w:space="0" w:color="auto"/>
              <w:bottom w:val="nil"/>
              <w:right w:val="single" w:sz="4" w:space="0" w:color="auto"/>
            </w:tcBorders>
          </w:tcPr>
          <w:p w14:paraId="552E7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055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1A05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474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D439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5D29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5B554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24.0</w:t>
            </w:r>
          </w:p>
        </w:tc>
        <w:tc>
          <w:tcPr>
            <w:tcW w:w="828" w:type="dxa"/>
            <w:tcBorders>
              <w:top w:val="single" w:sz="4" w:space="0" w:color="auto"/>
              <w:left w:val="single" w:sz="4" w:space="0" w:color="auto"/>
              <w:bottom w:val="single" w:sz="4" w:space="0" w:color="auto"/>
              <w:right w:val="single" w:sz="4" w:space="0" w:color="auto"/>
            </w:tcBorders>
            <w:vAlign w:val="center"/>
          </w:tcPr>
          <w:p w14:paraId="72C3B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8C4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w:t>
            </w:r>
            <w:r w:rsidRPr="001377D2">
              <w:rPr>
                <w:rFonts w:ascii="Arial" w:hAnsi="Arial"/>
                <w:sz w:val="18"/>
                <w:lang w:eastAsia="zh-CN"/>
              </w:rPr>
              <w:t>3</w:t>
            </w:r>
          </w:p>
        </w:tc>
      </w:tr>
      <w:tr w:rsidR="001377D2" w:rsidRPr="001377D2" w14:paraId="6114BB2C" w14:textId="77777777" w:rsidTr="00AB204D">
        <w:trPr>
          <w:jc w:val="center"/>
        </w:trPr>
        <w:tc>
          <w:tcPr>
            <w:tcW w:w="2007" w:type="dxa"/>
            <w:tcBorders>
              <w:top w:val="nil"/>
              <w:left w:val="single" w:sz="4" w:space="0" w:color="auto"/>
              <w:bottom w:val="single" w:sz="4" w:space="0" w:color="auto"/>
              <w:right w:val="single" w:sz="4" w:space="0" w:color="auto"/>
            </w:tcBorders>
          </w:tcPr>
          <w:p w14:paraId="714B0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5E2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45DB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59FF6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137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F26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39FC3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572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6E66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A08F66F" w14:textId="77777777" w:rsidTr="00AB204D">
        <w:trPr>
          <w:jc w:val="center"/>
        </w:trPr>
        <w:tc>
          <w:tcPr>
            <w:tcW w:w="2007" w:type="dxa"/>
            <w:tcBorders>
              <w:top w:val="nil"/>
              <w:left w:val="single" w:sz="4" w:space="0" w:color="auto"/>
              <w:bottom w:val="nil"/>
              <w:right w:val="single" w:sz="4" w:space="0" w:color="auto"/>
            </w:tcBorders>
          </w:tcPr>
          <w:p w14:paraId="735D7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CA_n13-n66-n77</w:t>
            </w:r>
          </w:p>
        </w:tc>
        <w:tc>
          <w:tcPr>
            <w:tcW w:w="1146" w:type="dxa"/>
            <w:tcBorders>
              <w:top w:val="single" w:sz="4" w:space="0" w:color="auto"/>
              <w:left w:val="single" w:sz="4" w:space="0" w:color="auto"/>
              <w:right w:val="single" w:sz="4" w:space="0" w:color="auto"/>
            </w:tcBorders>
            <w:vAlign w:val="center"/>
          </w:tcPr>
          <w:p w14:paraId="633DE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n13</w:t>
            </w:r>
          </w:p>
        </w:tc>
        <w:tc>
          <w:tcPr>
            <w:tcW w:w="960" w:type="dxa"/>
            <w:tcBorders>
              <w:top w:val="single" w:sz="4" w:space="0" w:color="auto"/>
              <w:left w:val="single" w:sz="4" w:space="0" w:color="auto"/>
              <w:right w:val="single" w:sz="4" w:space="0" w:color="auto"/>
            </w:tcBorders>
            <w:vAlign w:val="center"/>
          </w:tcPr>
          <w:p w14:paraId="5A051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964" w:type="dxa"/>
            <w:tcBorders>
              <w:top w:val="single" w:sz="4" w:space="0" w:color="auto"/>
              <w:left w:val="single" w:sz="4" w:space="0" w:color="auto"/>
              <w:right w:val="single" w:sz="4" w:space="0" w:color="auto"/>
            </w:tcBorders>
            <w:vAlign w:val="center"/>
          </w:tcPr>
          <w:p w14:paraId="0F76C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5B7E4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1762F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4B259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C68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09714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61323162" w14:textId="77777777" w:rsidTr="00AB204D">
        <w:trPr>
          <w:jc w:val="center"/>
        </w:trPr>
        <w:tc>
          <w:tcPr>
            <w:tcW w:w="2007" w:type="dxa"/>
            <w:tcBorders>
              <w:top w:val="nil"/>
              <w:left w:val="single" w:sz="4" w:space="0" w:color="auto"/>
              <w:bottom w:val="nil"/>
              <w:right w:val="single" w:sz="4" w:space="0" w:color="auto"/>
            </w:tcBorders>
          </w:tcPr>
          <w:p w14:paraId="24E2D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E652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n66</w:t>
            </w:r>
          </w:p>
        </w:tc>
        <w:tc>
          <w:tcPr>
            <w:tcW w:w="960" w:type="dxa"/>
            <w:tcBorders>
              <w:top w:val="single" w:sz="4" w:space="0" w:color="auto"/>
              <w:left w:val="single" w:sz="4" w:space="0" w:color="auto"/>
              <w:right w:val="single" w:sz="4" w:space="0" w:color="auto"/>
            </w:tcBorders>
            <w:vAlign w:val="center"/>
          </w:tcPr>
          <w:p w14:paraId="79D31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3345A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12588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69B87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644DA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26.0</w:t>
            </w:r>
          </w:p>
        </w:tc>
        <w:tc>
          <w:tcPr>
            <w:tcW w:w="828" w:type="dxa"/>
            <w:tcBorders>
              <w:top w:val="single" w:sz="4" w:space="0" w:color="auto"/>
              <w:left w:val="single" w:sz="4" w:space="0" w:color="auto"/>
              <w:right w:val="single" w:sz="4" w:space="0" w:color="auto"/>
            </w:tcBorders>
            <w:vAlign w:val="center"/>
          </w:tcPr>
          <w:p w14:paraId="122B7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27CC3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26B2B4A3" w14:textId="77777777" w:rsidTr="00AB204D">
        <w:trPr>
          <w:jc w:val="center"/>
        </w:trPr>
        <w:tc>
          <w:tcPr>
            <w:tcW w:w="2007" w:type="dxa"/>
            <w:tcBorders>
              <w:top w:val="nil"/>
              <w:left w:val="single" w:sz="4" w:space="0" w:color="auto"/>
              <w:bottom w:val="nil"/>
              <w:right w:val="single" w:sz="4" w:space="0" w:color="auto"/>
            </w:tcBorders>
          </w:tcPr>
          <w:p w14:paraId="5D9D6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7F5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F353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18BBB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3B55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9C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3364C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84E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A7A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37B9D54" w14:textId="77777777" w:rsidTr="00AB204D">
        <w:trPr>
          <w:jc w:val="center"/>
        </w:trPr>
        <w:tc>
          <w:tcPr>
            <w:tcW w:w="2007" w:type="dxa"/>
            <w:tcBorders>
              <w:top w:val="nil"/>
              <w:left w:val="single" w:sz="4" w:space="0" w:color="auto"/>
              <w:bottom w:val="nil"/>
              <w:right w:val="single" w:sz="4" w:space="0" w:color="auto"/>
            </w:tcBorders>
          </w:tcPr>
          <w:p w14:paraId="30C89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B23A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n13</w:t>
            </w:r>
          </w:p>
        </w:tc>
        <w:tc>
          <w:tcPr>
            <w:tcW w:w="960" w:type="dxa"/>
            <w:tcBorders>
              <w:top w:val="single" w:sz="4" w:space="0" w:color="auto"/>
              <w:left w:val="single" w:sz="4" w:space="0" w:color="auto"/>
              <w:right w:val="single" w:sz="4" w:space="0" w:color="auto"/>
            </w:tcBorders>
            <w:vAlign w:val="center"/>
          </w:tcPr>
          <w:p w14:paraId="41351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2DD81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5695B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47F95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750</w:t>
            </w:r>
          </w:p>
        </w:tc>
        <w:tc>
          <w:tcPr>
            <w:tcW w:w="977" w:type="dxa"/>
            <w:tcBorders>
              <w:top w:val="single" w:sz="4" w:space="0" w:color="auto"/>
              <w:left w:val="single" w:sz="4" w:space="0" w:color="auto"/>
              <w:bottom w:val="single" w:sz="4" w:space="0" w:color="auto"/>
              <w:right w:val="single" w:sz="4" w:space="0" w:color="auto"/>
            </w:tcBorders>
            <w:vAlign w:val="center"/>
          </w:tcPr>
          <w:p w14:paraId="44C9F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24.1</w:t>
            </w:r>
          </w:p>
        </w:tc>
        <w:tc>
          <w:tcPr>
            <w:tcW w:w="828" w:type="dxa"/>
            <w:tcBorders>
              <w:top w:val="single" w:sz="4" w:space="0" w:color="auto"/>
              <w:left w:val="single" w:sz="4" w:space="0" w:color="auto"/>
              <w:bottom w:val="single" w:sz="4" w:space="0" w:color="auto"/>
              <w:right w:val="single" w:sz="4" w:space="0" w:color="auto"/>
            </w:tcBorders>
            <w:vAlign w:val="center"/>
          </w:tcPr>
          <w:p w14:paraId="142F2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6F503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71130C95" w14:textId="77777777" w:rsidTr="00AB204D">
        <w:trPr>
          <w:jc w:val="center"/>
        </w:trPr>
        <w:tc>
          <w:tcPr>
            <w:tcW w:w="2007" w:type="dxa"/>
            <w:tcBorders>
              <w:top w:val="nil"/>
              <w:left w:val="single" w:sz="4" w:space="0" w:color="auto"/>
              <w:bottom w:val="nil"/>
              <w:right w:val="single" w:sz="4" w:space="0" w:color="auto"/>
            </w:tcBorders>
          </w:tcPr>
          <w:p w14:paraId="684F9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509B3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n66</w:t>
            </w:r>
          </w:p>
        </w:tc>
        <w:tc>
          <w:tcPr>
            <w:tcW w:w="960" w:type="dxa"/>
            <w:tcBorders>
              <w:top w:val="single" w:sz="4" w:space="0" w:color="auto"/>
              <w:left w:val="single" w:sz="4" w:space="0" w:color="auto"/>
              <w:right w:val="single" w:sz="4" w:space="0" w:color="auto"/>
            </w:tcBorders>
            <w:vAlign w:val="center"/>
          </w:tcPr>
          <w:p w14:paraId="6D26F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1710</w:t>
            </w:r>
          </w:p>
        </w:tc>
        <w:tc>
          <w:tcPr>
            <w:tcW w:w="964" w:type="dxa"/>
            <w:tcBorders>
              <w:top w:val="single" w:sz="4" w:space="0" w:color="auto"/>
              <w:left w:val="single" w:sz="4" w:space="0" w:color="auto"/>
              <w:right w:val="single" w:sz="4" w:space="0" w:color="auto"/>
            </w:tcBorders>
            <w:vAlign w:val="center"/>
          </w:tcPr>
          <w:p w14:paraId="0AD37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6C944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0FB89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36DBB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right w:val="single" w:sz="4" w:space="0" w:color="auto"/>
            </w:tcBorders>
            <w:vAlign w:val="center"/>
          </w:tcPr>
          <w:p w14:paraId="27424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34B3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3A83C77" w14:textId="77777777" w:rsidTr="00AB204D">
        <w:trPr>
          <w:jc w:val="center"/>
        </w:trPr>
        <w:tc>
          <w:tcPr>
            <w:tcW w:w="2007" w:type="dxa"/>
            <w:tcBorders>
              <w:top w:val="nil"/>
              <w:left w:val="single" w:sz="4" w:space="0" w:color="auto"/>
              <w:bottom w:val="single" w:sz="4" w:space="0" w:color="auto"/>
              <w:right w:val="single" w:sz="4" w:space="0" w:color="auto"/>
            </w:tcBorders>
          </w:tcPr>
          <w:p w14:paraId="02D6A1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F89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1FEE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4AD7E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C5D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9D59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5238F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CFA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E90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85BCA21" w14:textId="77777777" w:rsidTr="00AB204D">
        <w:trPr>
          <w:jc w:val="center"/>
        </w:trPr>
        <w:tc>
          <w:tcPr>
            <w:tcW w:w="2007" w:type="dxa"/>
            <w:tcBorders>
              <w:top w:val="single" w:sz="4" w:space="0" w:color="auto"/>
              <w:left w:val="single" w:sz="4" w:space="0" w:color="auto"/>
              <w:bottom w:val="nil"/>
              <w:right w:val="single" w:sz="4" w:space="0" w:color="auto"/>
            </w:tcBorders>
          </w:tcPr>
          <w:p w14:paraId="18249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tcPr>
          <w:p w14:paraId="4F8B9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39A275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87B5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DCE5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FF69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170B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5C329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F65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7FEFF1F1" w14:textId="77777777" w:rsidTr="00AB204D">
        <w:trPr>
          <w:jc w:val="center"/>
        </w:trPr>
        <w:tc>
          <w:tcPr>
            <w:tcW w:w="2007" w:type="dxa"/>
            <w:tcBorders>
              <w:top w:val="nil"/>
              <w:left w:val="single" w:sz="4" w:space="0" w:color="auto"/>
              <w:bottom w:val="nil"/>
              <w:right w:val="single" w:sz="4" w:space="0" w:color="auto"/>
            </w:tcBorders>
          </w:tcPr>
          <w:p w14:paraId="74664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9C4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030F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40948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DD35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0DE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3780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C83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63B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AC8649D" w14:textId="77777777" w:rsidTr="00AB204D">
        <w:trPr>
          <w:jc w:val="center"/>
        </w:trPr>
        <w:tc>
          <w:tcPr>
            <w:tcW w:w="2007" w:type="dxa"/>
            <w:tcBorders>
              <w:top w:val="nil"/>
              <w:left w:val="single" w:sz="4" w:space="0" w:color="auto"/>
              <w:bottom w:val="nil"/>
              <w:right w:val="single" w:sz="4" w:space="0" w:color="auto"/>
            </w:tcBorders>
          </w:tcPr>
          <w:p w14:paraId="3321A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ABF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A6FA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3857</w:t>
            </w:r>
          </w:p>
        </w:tc>
        <w:tc>
          <w:tcPr>
            <w:tcW w:w="964" w:type="dxa"/>
            <w:tcBorders>
              <w:top w:val="single" w:sz="4" w:space="0" w:color="auto"/>
              <w:left w:val="single" w:sz="4" w:space="0" w:color="auto"/>
              <w:bottom w:val="single" w:sz="4" w:space="0" w:color="auto"/>
              <w:right w:val="single" w:sz="4" w:space="0" w:color="auto"/>
            </w:tcBorders>
          </w:tcPr>
          <w:p w14:paraId="67C70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8F40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554A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3857</w:t>
            </w:r>
          </w:p>
        </w:tc>
        <w:tc>
          <w:tcPr>
            <w:tcW w:w="977" w:type="dxa"/>
            <w:tcBorders>
              <w:top w:val="single" w:sz="4" w:space="0" w:color="auto"/>
              <w:left w:val="single" w:sz="4" w:space="0" w:color="auto"/>
              <w:bottom w:val="single" w:sz="4" w:space="0" w:color="auto"/>
              <w:right w:val="single" w:sz="4" w:space="0" w:color="auto"/>
            </w:tcBorders>
          </w:tcPr>
          <w:p w14:paraId="3BD7C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3832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6E64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76F495" w14:textId="77777777" w:rsidTr="00AB204D">
        <w:trPr>
          <w:jc w:val="center"/>
        </w:trPr>
        <w:tc>
          <w:tcPr>
            <w:tcW w:w="2007" w:type="dxa"/>
            <w:tcBorders>
              <w:top w:val="nil"/>
              <w:left w:val="single" w:sz="4" w:space="0" w:color="auto"/>
              <w:bottom w:val="nil"/>
              <w:right w:val="single" w:sz="4" w:space="0" w:color="auto"/>
            </w:tcBorders>
          </w:tcPr>
          <w:p w14:paraId="64C8B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346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0BB46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2376B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CF3A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AD2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3418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403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1EB3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830999D" w14:textId="77777777" w:rsidTr="00AB204D">
        <w:trPr>
          <w:jc w:val="center"/>
        </w:trPr>
        <w:tc>
          <w:tcPr>
            <w:tcW w:w="2007" w:type="dxa"/>
            <w:tcBorders>
              <w:top w:val="nil"/>
              <w:left w:val="single" w:sz="4" w:space="0" w:color="auto"/>
              <w:bottom w:val="nil"/>
              <w:right w:val="single" w:sz="4" w:space="0" w:color="auto"/>
            </w:tcBorders>
          </w:tcPr>
          <w:p w14:paraId="4991B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23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68DF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062D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BF98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BCC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8C22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5CAB0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D32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5C4F9D65" w14:textId="77777777" w:rsidTr="00AB204D">
        <w:trPr>
          <w:jc w:val="center"/>
        </w:trPr>
        <w:tc>
          <w:tcPr>
            <w:tcW w:w="2007" w:type="dxa"/>
            <w:tcBorders>
              <w:top w:val="nil"/>
              <w:left w:val="single" w:sz="4" w:space="0" w:color="auto"/>
              <w:bottom w:val="single" w:sz="4" w:space="0" w:color="auto"/>
              <w:right w:val="single" w:sz="4" w:space="0" w:color="auto"/>
            </w:tcBorders>
          </w:tcPr>
          <w:p w14:paraId="0B81E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669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43CE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3941</w:t>
            </w:r>
          </w:p>
        </w:tc>
        <w:tc>
          <w:tcPr>
            <w:tcW w:w="964" w:type="dxa"/>
            <w:tcBorders>
              <w:top w:val="single" w:sz="4" w:space="0" w:color="auto"/>
              <w:left w:val="single" w:sz="4" w:space="0" w:color="auto"/>
              <w:bottom w:val="single" w:sz="4" w:space="0" w:color="auto"/>
              <w:right w:val="single" w:sz="4" w:space="0" w:color="auto"/>
            </w:tcBorders>
          </w:tcPr>
          <w:p w14:paraId="305C2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555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B277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3941</w:t>
            </w:r>
          </w:p>
        </w:tc>
        <w:tc>
          <w:tcPr>
            <w:tcW w:w="977" w:type="dxa"/>
            <w:tcBorders>
              <w:top w:val="single" w:sz="4" w:space="0" w:color="auto"/>
              <w:left w:val="single" w:sz="4" w:space="0" w:color="auto"/>
              <w:bottom w:val="single" w:sz="4" w:space="0" w:color="auto"/>
              <w:right w:val="single" w:sz="4" w:space="0" w:color="auto"/>
            </w:tcBorders>
          </w:tcPr>
          <w:p w14:paraId="73DB3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10B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2C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1BCDD4" w14:textId="77777777" w:rsidTr="00AB204D">
        <w:trPr>
          <w:jc w:val="center"/>
        </w:trPr>
        <w:tc>
          <w:tcPr>
            <w:tcW w:w="2007" w:type="dxa"/>
            <w:tcBorders>
              <w:top w:val="single" w:sz="4" w:space="0" w:color="auto"/>
              <w:left w:val="single" w:sz="4" w:space="0" w:color="auto"/>
              <w:bottom w:val="nil"/>
              <w:right w:val="single" w:sz="4" w:space="0" w:color="auto"/>
            </w:tcBorders>
          </w:tcPr>
          <w:p w14:paraId="75561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tcPr>
          <w:p w14:paraId="03779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EE39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B1AF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4033E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88D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B87C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71F2E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E3A7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E3E3759" w14:textId="77777777" w:rsidTr="00AB204D">
        <w:trPr>
          <w:jc w:val="center"/>
        </w:trPr>
        <w:tc>
          <w:tcPr>
            <w:tcW w:w="2007" w:type="dxa"/>
            <w:tcBorders>
              <w:top w:val="nil"/>
              <w:left w:val="single" w:sz="4" w:space="0" w:color="auto"/>
              <w:bottom w:val="nil"/>
              <w:right w:val="single" w:sz="4" w:space="0" w:color="auto"/>
            </w:tcBorders>
          </w:tcPr>
          <w:p w14:paraId="46B42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7BB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4A524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1712.5</w:t>
            </w:r>
          </w:p>
        </w:tc>
        <w:tc>
          <w:tcPr>
            <w:tcW w:w="964" w:type="dxa"/>
            <w:tcBorders>
              <w:top w:val="single" w:sz="4" w:space="0" w:color="auto"/>
              <w:left w:val="single" w:sz="4" w:space="0" w:color="auto"/>
              <w:bottom w:val="single" w:sz="4" w:space="0" w:color="auto"/>
              <w:right w:val="single" w:sz="4" w:space="0" w:color="auto"/>
            </w:tcBorders>
          </w:tcPr>
          <w:p w14:paraId="5071B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5F59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92DB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5EF92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F11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916E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2CF7D28" w14:textId="77777777" w:rsidTr="00AB204D">
        <w:trPr>
          <w:jc w:val="center"/>
        </w:trPr>
        <w:tc>
          <w:tcPr>
            <w:tcW w:w="2007" w:type="dxa"/>
            <w:tcBorders>
              <w:top w:val="nil"/>
              <w:left w:val="single" w:sz="4" w:space="0" w:color="auto"/>
              <w:bottom w:val="nil"/>
              <w:right w:val="single" w:sz="4" w:space="0" w:color="auto"/>
            </w:tcBorders>
          </w:tcPr>
          <w:p w14:paraId="73DE2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7BB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030B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4188</w:t>
            </w:r>
          </w:p>
        </w:tc>
        <w:tc>
          <w:tcPr>
            <w:tcW w:w="964" w:type="dxa"/>
            <w:tcBorders>
              <w:top w:val="single" w:sz="4" w:space="0" w:color="auto"/>
              <w:left w:val="single" w:sz="4" w:space="0" w:color="auto"/>
              <w:bottom w:val="single" w:sz="4" w:space="0" w:color="auto"/>
              <w:right w:val="single" w:sz="4" w:space="0" w:color="auto"/>
            </w:tcBorders>
          </w:tcPr>
          <w:p w14:paraId="07563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187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0949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4188</w:t>
            </w:r>
          </w:p>
        </w:tc>
        <w:tc>
          <w:tcPr>
            <w:tcW w:w="977" w:type="dxa"/>
            <w:tcBorders>
              <w:top w:val="single" w:sz="4" w:space="0" w:color="auto"/>
              <w:left w:val="single" w:sz="4" w:space="0" w:color="auto"/>
              <w:bottom w:val="single" w:sz="4" w:space="0" w:color="auto"/>
              <w:right w:val="single" w:sz="4" w:space="0" w:color="auto"/>
            </w:tcBorders>
          </w:tcPr>
          <w:p w14:paraId="30240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265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6F0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D1ECEDB" w14:textId="77777777" w:rsidTr="00AB204D">
        <w:trPr>
          <w:jc w:val="center"/>
        </w:trPr>
        <w:tc>
          <w:tcPr>
            <w:tcW w:w="2007" w:type="dxa"/>
            <w:tcBorders>
              <w:top w:val="nil"/>
              <w:left w:val="single" w:sz="4" w:space="0" w:color="auto"/>
              <w:bottom w:val="nil"/>
              <w:right w:val="single" w:sz="4" w:space="0" w:color="auto"/>
            </w:tcBorders>
          </w:tcPr>
          <w:p w14:paraId="1D015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72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49049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4FF23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953B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A9E8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E8F8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3EE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38B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783709" w14:textId="77777777" w:rsidTr="00AB204D">
        <w:trPr>
          <w:jc w:val="center"/>
        </w:trPr>
        <w:tc>
          <w:tcPr>
            <w:tcW w:w="2007" w:type="dxa"/>
            <w:tcBorders>
              <w:top w:val="nil"/>
              <w:left w:val="single" w:sz="4" w:space="0" w:color="auto"/>
              <w:bottom w:val="nil"/>
              <w:right w:val="single" w:sz="4" w:space="0" w:color="auto"/>
            </w:tcBorders>
          </w:tcPr>
          <w:p w14:paraId="51F28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6BE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27D6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338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0071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59A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7A656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1E8D4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D8B3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359C3638" w14:textId="77777777" w:rsidTr="00AB204D">
        <w:trPr>
          <w:jc w:val="center"/>
        </w:trPr>
        <w:tc>
          <w:tcPr>
            <w:tcW w:w="2007" w:type="dxa"/>
            <w:tcBorders>
              <w:top w:val="nil"/>
              <w:left w:val="single" w:sz="4" w:space="0" w:color="auto"/>
              <w:bottom w:val="single" w:sz="4" w:space="0" w:color="auto"/>
              <w:right w:val="single" w:sz="4" w:space="0" w:color="auto"/>
            </w:tcBorders>
          </w:tcPr>
          <w:p w14:paraId="0BE43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DF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5927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3741</w:t>
            </w:r>
          </w:p>
        </w:tc>
        <w:tc>
          <w:tcPr>
            <w:tcW w:w="964" w:type="dxa"/>
            <w:tcBorders>
              <w:top w:val="single" w:sz="4" w:space="0" w:color="auto"/>
              <w:left w:val="single" w:sz="4" w:space="0" w:color="auto"/>
              <w:bottom w:val="single" w:sz="4" w:space="0" w:color="auto"/>
              <w:right w:val="single" w:sz="4" w:space="0" w:color="auto"/>
            </w:tcBorders>
          </w:tcPr>
          <w:p w14:paraId="3E726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691E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6DF3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3741</w:t>
            </w:r>
          </w:p>
        </w:tc>
        <w:tc>
          <w:tcPr>
            <w:tcW w:w="977" w:type="dxa"/>
            <w:tcBorders>
              <w:top w:val="single" w:sz="4" w:space="0" w:color="auto"/>
              <w:left w:val="single" w:sz="4" w:space="0" w:color="auto"/>
              <w:bottom w:val="single" w:sz="4" w:space="0" w:color="auto"/>
              <w:right w:val="single" w:sz="4" w:space="0" w:color="auto"/>
            </w:tcBorders>
          </w:tcPr>
          <w:p w14:paraId="1CD8D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B3A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E0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6060078" w14:textId="77777777" w:rsidTr="00AB204D">
        <w:trPr>
          <w:jc w:val="center"/>
        </w:trPr>
        <w:tc>
          <w:tcPr>
            <w:tcW w:w="2007" w:type="dxa"/>
            <w:tcBorders>
              <w:top w:val="single" w:sz="4" w:space="0" w:color="auto"/>
              <w:left w:val="single" w:sz="4" w:space="0" w:color="auto"/>
              <w:bottom w:val="nil"/>
              <w:right w:val="single" w:sz="4" w:space="0" w:color="auto"/>
            </w:tcBorders>
          </w:tcPr>
          <w:p w14:paraId="44D8C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18</w:t>
            </w:r>
            <w:r w:rsidRPr="001377D2">
              <w:rPr>
                <w:rFonts w:ascii="Arial" w:hAnsi="Arial" w:cs="Arial"/>
                <w:sz w:val="18"/>
                <w:szCs w:val="18"/>
              </w:rPr>
              <w:t>-</w:t>
            </w:r>
            <w:r w:rsidRPr="001377D2">
              <w:rPr>
                <w:rFonts w:ascii="Arial" w:hAnsi="Arial" w:cs="Arial"/>
                <w:sz w:val="18"/>
                <w:szCs w:val="18"/>
                <w:lang w:eastAsia="ko-KR"/>
              </w:rPr>
              <w:t>n28-n41</w:t>
            </w:r>
          </w:p>
        </w:tc>
        <w:tc>
          <w:tcPr>
            <w:tcW w:w="1146" w:type="dxa"/>
            <w:tcBorders>
              <w:top w:val="single" w:sz="4" w:space="0" w:color="auto"/>
              <w:left w:val="single" w:sz="4" w:space="0" w:color="auto"/>
              <w:bottom w:val="single" w:sz="4" w:space="0" w:color="auto"/>
              <w:right w:val="single" w:sz="4" w:space="0" w:color="auto"/>
            </w:tcBorders>
          </w:tcPr>
          <w:p w14:paraId="4B47E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21820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13510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664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B90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78F98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8A3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90C4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56B18DD7" w14:textId="77777777" w:rsidTr="00AB204D">
        <w:trPr>
          <w:jc w:val="center"/>
        </w:trPr>
        <w:tc>
          <w:tcPr>
            <w:tcW w:w="2007" w:type="dxa"/>
            <w:tcBorders>
              <w:top w:val="nil"/>
              <w:left w:val="single" w:sz="4" w:space="0" w:color="auto"/>
              <w:bottom w:val="nil"/>
              <w:right w:val="single" w:sz="4" w:space="0" w:color="auto"/>
            </w:tcBorders>
          </w:tcPr>
          <w:p w14:paraId="1F4CC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BED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58AF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2505</w:t>
            </w:r>
          </w:p>
        </w:tc>
        <w:tc>
          <w:tcPr>
            <w:tcW w:w="964" w:type="dxa"/>
            <w:tcBorders>
              <w:top w:val="single" w:sz="4" w:space="0" w:color="auto"/>
              <w:left w:val="single" w:sz="4" w:space="0" w:color="auto"/>
              <w:bottom w:val="single" w:sz="4" w:space="0" w:color="auto"/>
              <w:right w:val="single" w:sz="4" w:space="0" w:color="auto"/>
            </w:tcBorders>
            <w:vAlign w:val="center"/>
          </w:tcPr>
          <w:p w14:paraId="10100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30AE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4B82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07ED0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B4E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901D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5CE8F930" w14:textId="77777777" w:rsidTr="00AB204D">
        <w:trPr>
          <w:jc w:val="center"/>
        </w:trPr>
        <w:tc>
          <w:tcPr>
            <w:tcW w:w="2007" w:type="dxa"/>
            <w:tcBorders>
              <w:top w:val="nil"/>
              <w:left w:val="single" w:sz="4" w:space="0" w:color="auto"/>
              <w:bottom w:val="single" w:sz="4" w:space="0" w:color="auto"/>
              <w:right w:val="single" w:sz="4" w:space="0" w:color="auto"/>
            </w:tcBorders>
          </w:tcPr>
          <w:p w14:paraId="749B6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0C4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5B5C7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050F0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B93C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60472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25D4D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16.9</w:t>
            </w:r>
          </w:p>
        </w:tc>
        <w:tc>
          <w:tcPr>
            <w:tcW w:w="828" w:type="dxa"/>
            <w:tcBorders>
              <w:top w:val="single" w:sz="4" w:space="0" w:color="auto"/>
              <w:left w:val="single" w:sz="4" w:space="0" w:color="auto"/>
              <w:bottom w:val="single" w:sz="4" w:space="0" w:color="auto"/>
              <w:right w:val="single" w:sz="4" w:space="0" w:color="auto"/>
            </w:tcBorders>
          </w:tcPr>
          <w:p w14:paraId="71769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011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IMD5</w:t>
            </w:r>
          </w:p>
        </w:tc>
      </w:tr>
      <w:tr w:rsidR="001377D2" w:rsidRPr="001377D2" w14:paraId="5006A87A" w14:textId="77777777" w:rsidTr="00AB204D">
        <w:trPr>
          <w:jc w:val="center"/>
        </w:trPr>
        <w:tc>
          <w:tcPr>
            <w:tcW w:w="2007" w:type="dxa"/>
            <w:tcBorders>
              <w:top w:val="nil"/>
              <w:left w:val="single" w:sz="4" w:space="0" w:color="auto"/>
              <w:bottom w:val="nil"/>
              <w:right w:val="single" w:sz="4" w:space="0" w:color="auto"/>
            </w:tcBorders>
          </w:tcPr>
          <w:p w14:paraId="70AC7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CA_n18-n28-n77</w:t>
            </w:r>
          </w:p>
        </w:tc>
        <w:tc>
          <w:tcPr>
            <w:tcW w:w="1146" w:type="dxa"/>
            <w:tcBorders>
              <w:top w:val="single" w:sz="4" w:space="0" w:color="auto"/>
              <w:left w:val="single" w:sz="4" w:space="0" w:color="auto"/>
              <w:bottom w:val="single" w:sz="4" w:space="0" w:color="auto"/>
              <w:right w:val="single" w:sz="4" w:space="0" w:color="auto"/>
            </w:tcBorders>
            <w:vAlign w:val="center"/>
          </w:tcPr>
          <w:p w14:paraId="24A53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1328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820</w:t>
            </w:r>
          </w:p>
        </w:tc>
        <w:tc>
          <w:tcPr>
            <w:tcW w:w="964" w:type="dxa"/>
            <w:tcBorders>
              <w:top w:val="single" w:sz="4" w:space="0" w:color="auto"/>
              <w:left w:val="single" w:sz="4" w:space="0" w:color="auto"/>
              <w:bottom w:val="single" w:sz="4" w:space="0" w:color="auto"/>
              <w:right w:val="single" w:sz="4" w:space="0" w:color="auto"/>
            </w:tcBorders>
            <w:vAlign w:val="center"/>
          </w:tcPr>
          <w:p w14:paraId="3B4D1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6DD3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8BF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1B859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287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130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2F7C4F45" w14:textId="77777777" w:rsidTr="00AB204D">
        <w:trPr>
          <w:jc w:val="center"/>
        </w:trPr>
        <w:tc>
          <w:tcPr>
            <w:tcW w:w="2007" w:type="dxa"/>
            <w:tcBorders>
              <w:top w:val="nil"/>
              <w:left w:val="single" w:sz="4" w:space="0" w:color="auto"/>
              <w:bottom w:val="nil"/>
              <w:right w:val="single" w:sz="4" w:space="0" w:color="auto"/>
            </w:tcBorders>
          </w:tcPr>
          <w:p w14:paraId="2A7A3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064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5322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FC45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B6B5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FD23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778</w:t>
            </w:r>
          </w:p>
        </w:tc>
        <w:tc>
          <w:tcPr>
            <w:tcW w:w="977" w:type="dxa"/>
            <w:tcBorders>
              <w:top w:val="single" w:sz="4" w:space="0" w:color="auto"/>
              <w:left w:val="single" w:sz="4" w:space="0" w:color="auto"/>
              <w:bottom w:val="single" w:sz="4" w:space="0" w:color="auto"/>
              <w:right w:val="single" w:sz="4" w:space="0" w:color="auto"/>
            </w:tcBorders>
            <w:vAlign w:val="center"/>
          </w:tcPr>
          <w:p w14:paraId="5DF4C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12C1A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E1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IMD5</w:t>
            </w:r>
          </w:p>
        </w:tc>
      </w:tr>
      <w:tr w:rsidR="001377D2" w:rsidRPr="001377D2" w14:paraId="6C844AE8" w14:textId="77777777" w:rsidTr="00AB204D">
        <w:trPr>
          <w:jc w:val="center"/>
        </w:trPr>
        <w:tc>
          <w:tcPr>
            <w:tcW w:w="2007" w:type="dxa"/>
            <w:tcBorders>
              <w:top w:val="nil"/>
              <w:left w:val="single" w:sz="4" w:space="0" w:color="auto"/>
              <w:bottom w:val="nil"/>
              <w:right w:val="single" w:sz="4" w:space="0" w:color="auto"/>
            </w:tcBorders>
          </w:tcPr>
          <w:p w14:paraId="4EF9E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21F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8755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4058</w:t>
            </w:r>
          </w:p>
        </w:tc>
        <w:tc>
          <w:tcPr>
            <w:tcW w:w="964" w:type="dxa"/>
            <w:tcBorders>
              <w:top w:val="single" w:sz="4" w:space="0" w:color="auto"/>
              <w:left w:val="single" w:sz="4" w:space="0" w:color="auto"/>
              <w:bottom w:val="single" w:sz="4" w:space="0" w:color="auto"/>
              <w:right w:val="single" w:sz="4" w:space="0" w:color="auto"/>
            </w:tcBorders>
            <w:vAlign w:val="center"/>
          </w:tcPr>
          <w:p w14:paraId="38513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E822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2FC0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4058</w:t>
            </w:r>
          </w:p>
        </w:tc>
        <w:tc>
          <w:tcPr>
            <w:tcW w:w="977" w:type="dxa"/>
            <w:tcBorders>
              <w:top w:val="single" w:sz="4" w:space="0" w:color="auto"/>
              <w:left w:val="single" w:sz="4" w:space="0" w:color="auto"/>
              <w:bottom w:val="single" w:sz="4" w:space="0" w:color="auto"/>
              <w:right w:val="single" w:sz="4" w:space="0" w:color="auto"/>
            </w:tcBorders>
            <w:vAlign w:val="center"/>
          </w:tcPr>
          <w:p w14:paraId="1A1F8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E3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18B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00E6145C" w14:textId="77777777" w:rsidTr="00AB204D">
        <w:trPr>
          <w:jc w:val="center"/>
        </w:trPr>
        <w:tc>
          <w:tcPr>
            <w:tcW w:w="2007" w:type="dxa"/>
            <w:tcBorders>
              <w:top w:val="nil"/>
              <w:left w:val="single" w:sz="4" w:space="0" w:color="auto"/>
              <w:bottom w:val="nil"/>
              <w:right w:val="single" w:sz="4" w:space="0" w:color="auto"/>
            </w:tcBorders>
          </w:tcPr>
          <w:p w14:paraId="2A3AA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6AF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15DB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2939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38DA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BABB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15372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12.1</w:t>
            </w:r>
          </w:p>
        </w:tc>
        <w:tc>
          <w:tcPr>
            <w:tcW w:w="828" w:type="dxa"/>
            <w:tcBorders>
              <w:top w:val="single" w:sz="4" w:space="0" w:color="auto"/>
              <w:left w:val="single" w:sz="4" w:space="0" w:color="auto"/>
              <w:bottom w:val="single" w:sz="4" w:space="0" w:color="auto"/>
              <w:right w:val="single" w:sz="4" w:space="0" w:color="auto"/>
            </w:tcBorders>
            <w:vAlign w:val="center"/>
          </w:tcPr>
          <w:p w14:paraId="00F3F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B268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IMD5</w:t>
            </w:r>
          </w:p>
        </w:tc>
      </w:tr>
      <w:tr w:rsidR="001377D2" w:rsidRPr="001377D2" w14:paraId="2D68F62E" w14:textId="77777777" w:rsidTr="00AB204D">
        <w:trPr>
          <w:jc w:val="center"/>
        </w:trPr>
        <w:tc>
          <w:tcPr>
            <w:tcW w:w="2007" w:type="dxa"/>
            <w:tcBorders>
              <w:top w:val="nil"/>
              <w:left w:val="single" w:sz="4" w:space="0" w:color="auto"/>
              <w:bottom w:val="nil"/>
              <w:right w:val="single" w:sz="4" w:space="0" w:color="auto"/>
            </w:tcBorders>
          </w:tcPr>
          <w:p w14:paraId="15A7B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E9A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89CC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723</w:t>
            </w:r>
          </w:p>
        </w:tc>
        <w:tc>
          <w:tcPr>
            <w:tcW w:w="964" w:type="dxa"/>
            <w:tcBorders>
              <w:top w:val="single" w:sz="4" w:space="0" w:color="auto"/>
              <w:left w:val="single" w:sz="4" w:space="0" w:color="auto"/>
              <w:bottom w:val="single" w:sz="4" w:space="0" w:color="auto"/>
              <w:right w:val="single" w:sz="4" w:space="0" w:color="auto"/>
            </w:tcBorders>
            <w:vAlign w:val="center"/>
          </w:tcPr>
          <w:p w14:paraId="617D2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90D8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FDA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778</w:t>
            </w:r>
          </w:p>
        </w:tc>
        <w:tc>
          <w:tcPr>
            <w:tcW w:w="977" w:type="dxa"/>
            <w:tcBorders>
              <w:top w:val="single" w:sz="4" w:space="0" w:color="auto"/>
              <w:left w:val="single" w:sz="4" w:space="0" w:color="auto"/>
              <w:bottom w:val="single" w:sz="4" w:space="0" w:color="auto"/>
              <w:right w:val="single" w:sz="4" w:space="0" w:color="auto"/>
            </w:tcBorders>
            <w:vAlign w:val="center"/>
          </w:tcPr>
          <w:p w14:paraId="3D026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B49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DD7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02B57A7F" w14:textId="77777777" w:rsidTr="00AB204D">
        <w:trPr>
          <w:jc w:val="center"/>
        </w:trPr>
        <w:tc>
          <w:tcPr>
            <w:tcW w:w="2007" w:type="dxa"/>
            <w:tcBorders>
              <w:top w:val="nil"/>
              <w:left w:val="single" w:sz="4" w:space="0" w:color="auto"/>
              <w:bottom w:val="single" w:sz="4" w:space="0" w:color="auto"/>
              <w:right w:val="single" w:sz="4" w:space="0" w:color="auto"/>
            </w:tcBorders>
          </w:tcPr>
          <w:p w14:paraId="2EB8F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367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58DD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3757</w:t>
            </w:r>
          </w:p>
        </w:tc>
        <w:tc>
          <w:tcPr>
            <w:tcW w:w="964" w:type="dxa"/>
            <w:tcBorders>
              <w:top w:val="single" w:sz="4" w:space="0" w:color="auto"/>
              <w:left w:val="single" w:sz="4" w:space="0" w:color="auto"/>
              <w:bottom w:val="single" w:sz="4" w:space="0" w:color="auto"/>
              <w:right w:val="single" w:sz="4" w:space="0" w:color="auto"/>
            </w:tcBorders>
            <w:vAlign w:val="center"/>
          </w:tcPr>
          <w:p w14:paraId="0C8B5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2D7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2BE5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3757</w:t>
            </w:r>
          </w:p>
        </w:tc>
        <w:tc>
          <w:tcPr>
            <w:tcW w:w="977" w:type="dxa"/>
            <w:tcBorders>
              <w:top w:val="single" w:sz="4" w:space="0" w:color="auto"/>
              <w:left w:val="single" w:sz="4" w:space="0" w:color="auto"/>
              <w:bottom w:val="single" w:sz="4" w:space="0" w:color="auto"/>
              <w:right w:val="single" w:sz="4" w:space="0" w:color="auto"/>
            </w:tcBorders>
            <w:vAlign w:val="center"/>
          </w:tcPr>
          <w:p w14:paraId="3A256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DBF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CDC1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1549B263"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0728F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18</w:t>
            </w:r>
            <w:r w:rsidRPr="001377D2">
              <w:rPr>
                <w:rFonts w:ascii="Arial" w:hAnsi="Arial"/>
                <w:sz w:val="18"/>
              </w:rPr>
              <w:t>-</w:t>
            </w:r>
            <w:r w:rsidRPr="001377D2">
              <w:rPr>
                <w:rFonts w:ascii="Arial" w:hAnsi="Arial"/>
                <w:sz w:val="18"/>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4A640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BB6B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2A99E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6CF75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8C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98E1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AFB9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00C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45E0EE4" w14:textId="77777777" w:rsidTr="00AB204D">
        <w:trPr>
          <w:jc w:val="center"/>
        </w:trPr>
        <w:tc>
          <w:tcPr>
            <w:tcW w:w="2007" w:type="dxa"/>
            <w:tcBorders>
              <w:top w:val="nil"/>
              <w:left w:val="single" w:sz="4" w:space="0" w:color="auto"/>
              <w:bottom w:val="nil"/>
              <w:right w:val="single" w:sz="4" w:space="0" w:color="auto"/>
            </w:tcBorders>
            <w:vAlign w:val="center"/>
          </w:tcPr>
          <w:p w14:paraId="474D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2B9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EB3E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317" w:author="Laurent Noel" w:date="2025-10-30T22:49:00Z" w16du:dateUtc="2025-10-31T02:49:00Z">
              <w:r w:rsidRPr="001377D2" w:rsidDel="00FA7787">
                <w:rPr>
                  <w:rFonts w:ascii="Arial" w:hAnsi="Arial"/>
                  <w:sz w:val="18"/>
                  <w:lang w:eastAsia="ja-JP"/>
                </w:rPr>
                <w:delText>2570</w:delText>
              </w:r>
            </w:del>
            <w:ins w:id="3318" w:author="Laurent Noel" w:date="2025-10-30T22:49:00Z" w16du:dateUtc="2025-10-31T02:49:00Z">
              <w:r w:rsidRPr="001377D2">
                <w:rPr>
                  <w:rFonts w:ascii="Arial" w:hAnsi="Arial"/>
                  <w:sz w:val="18"/>
                  <w:lang w:eastAsia="ja-JP"/>
                </w:rPr>
                <w:t>2630</w:t>
              </w:r>
            </w:ins>
          </w:p>
        </w:tc>
        <w:tc>
          <w:tcPr>
            <w:tcW w:w="964" w:type="dxa"/>
            <w:tcBorders>
              <w:top w:val="single" w:sz="4" w:space="0" w:color="auto"/>
              <w:left w:val="single" w:sz="4" w:space="0" w:color="auto"/>
              <w:bottom w:val="single" w:sz="4" w:space="0" w:color="auto"/>
              <w:right w:val="single" w:sz="4" w:space="0" w:color="auto"/>
            </w:tcBorders>
            <w:vAlign w:val="center"/>
          </w:tcPr>
          <w:p w14:paraId="3751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319" w:author="Laurent Noel" w:date="2025-10-30T22:49:00Z" w16du:dateUtc="2025-10-31T02:49:00Z">
              <w:r w:rsidRPr="001377D2" w:rsidDel="00FA7787">
                <w:rPr>
                  <w:rFonts w:ascii="Arial" w:hAnsi="Arial"/>
                  <w:sz w:val="18"/>
                  <w:lang w:eastAsia="ja-JP"/>
                </w:rPr>
                <w:delText>5</w:delText>
              </w:r>
            </w:del>
            <w:ins w:id="3320" w:author="Laurent Noel" w:date="2025-10-30T22:49:00Z" w16du:dateUtc="2025-10-31T02:49:00Z">
              <w:r w:rsidRPr="001377D2">
                <w:rPr>
                  <w:rFonts w:ascii="Arial" w:hAnsi="Arial"/>
                  <w:sz w:val="18"/>
                  <w:lang w:eastAsia="ja-JP"/>
                </w:rPr>
                <w:t>10</w:t>
              </w:r>
            </w:ins>
          </w:p>
        </w:tc>
        <w:tc>
          <w:tcPr>
            <w:tcW w:w="960" w:type="dxa"/>
            <w:tcBorders>
              <w:top w:val="single" w:sz="4" w:space="0" w:color="auto"/>
              <w:left w:val="single" w:sz="4" w:space="0" w:color="auto"/>
              <w:bottom w:val="single" w:sz="4" w:space="0" w:color="auto"/>
              <w:right w:val="single" w:sz="4" w:space="0" w:color="auto"/>
            </w:tcBorders>
            <w:vAlign w:val="center"/>
          </w:tcPr>
          <w:p w14:paraId="5C685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321" w:author="Laurent Noel" w:date="2025-10-30T22:49:00Z" w16du:dateUtc="2025-10-31T02:49:00Z">
              <w:r w:rsidRPr="001377D2" w:rsidDel="00FA7787">
                <w:rPr>
                  <w:rFonts w:ascii="Arial" w:hAnsi="Arial"/>
                  <w:sz w:val="18"/>
                  <w:lang w:eastAsia="ja-JP"/>
                </w:rPr>
                <w:delText>25</w:delText>
              </w:r>
            </w:del>
            <w:ins w:id="3322" w:author="Laurent Noel" w:date="2025-10-30T22:49:00Z" w16du:dateUtc="2025-10-31T02:49:00Z">
              <w:r w:rsidRPr="001377D2">
                <w:rPr>
                  <w:rFonts w:ascii="Arial" w:hAnsi="Arial"/>
                  <w:sz w:val="18"/>
                  <w:lang w:eastAsia="ja-JP"/>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29C84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323" w:author="Laurent Noel" w:date="2025-10-30T22:49:00Z" w16du:dateUtc="2025-10-31T02:49:00Z">
              <w:r w:rsidRPr="001377D2" w:rsidDel="00FA7787">
                <w:rPr>
                  <w:rFonts w:ascii="Arial" w:hAnsi="Arial"/>
                  <w:sz w:val="18"/>
                  <w:lang w:eastAsia="ja-JP"/>
                </w:rPr>
                <w:delText>2570</w:delText>
              </w:r>
            </w:del>
            <w:ins w:id="3324" w:author="Laurent Noel" w:date="2025-10-30T22:49:00Z" w16du:dateUtc="2025-10-31T02:49:00Z">
              <w:r w:rsidRPr="001377D2">
                <w:rPr>
                  <w:rFonts w:ascii="Arial" w:hAnsi="Arial"/>
                  <w:sz w:val="18"/>
                  <w:lang w:eastAsia="ja-JP"/>
                </w:rPr>
                <w:t>2630</w:t>
              </w:r>
            </w:ins>
          </w:p>
        </w:tc>
        <w:tc>
          <w:tcPr>
            <w:tcW w:w="977" w:type="dxa"/>
            <w:tcBorders>
              <w:top w:val="single" w:sz="4" w:space="0" w:color="auto"/>
              <w:left w:val="single" w:sz="4" w:space="0" w:color="auto"/>
              <w:bottom w:val="single" w:sz="4" w:space="0" w:color="auto"/>
              <w:right w:val="single" w:sz="4" w:space="0" w:color="auto"/>
            </w:tcBorders>
            <w:vAlign w:val="center"/>
          </w:tcPr>
          <w:p w14:paraId="0469A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4954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4BE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8083622" w14:textId="77777777" w:rsidTr="00AB204D">
        <w:trPr>
          <w:jc w:val="center"/>
        </w:trPr>
        <w:tc>
          <w:tcPr>
            <w:tcW w:w="2007" w:type="dxa"/>
            <w:tcBorders>
              <w:top w:val="nil"/>
              <w:left w:val="single" w:sz="4" w:space="0" w:color="auto"/>
              <w:bottom w:val="nil"/>
              <w:right w:val="single" w:sz="4" w:space="0" w:color="auto"/>
            </w:tcBorders>
            <w:vAlign w:val="center"/>
          </w:tcPr>
          <w:p w14:paraId="576E4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9EF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98E5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5AEE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0E26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622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ins w:id="3325" w:author="Laurent Noel" w:date="2025-10-30T22:49:00Z" w16du:dateUtc="2025-10-31T02:49:00Z">
              <w:r w:rsidRPr="001377D2">
                <w:rPr>
                  <w:rFonts w:ascii="Arial" w:hAnsi="Arial"/>
                  <w:sz w:val="18"/>
                  <w:lang w:eastAsia="ja-JP"/>
                </w:rPr>
                <w:t>3450</w:t>
              </w:r>
            </w:ins>
            <w:del w:id="3326" w:author="Laurent Noel" w:date="2025-10-30T22:49:00Z" w16du:dateUtc="2025-10-31T02:49:00Z">
              <w:r w:rsidRPr="001377D2" w:rsidDel="00FA7787">
                <w:rPr>
                  <w:rFonts w:ascii="Arial" w:hAnsi="Arial"/>
                  <w:sz w:val="18"/>
                  <w:lang w:eastAsia="ja-JP"/>
                </w:rPr>
                <w:delText>3390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8D3A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327" w:author="Laurent Noel" w:date="2025-10-30T22:50:00Z" w16du:dateUtc="2025-10-31T02:50:00Z">
              <w:r w:rsidRPr="001377D2" w:rsidDel="00FA7787">
                <w:rPr>
                  <w:rFonts w:ascii="Arial" w:hAnsi="Arial"/>
                  <w:color w:val="000000"/>
                  <w:sz w:val="18"/>
                  <w:lang w:eastAsia="ja-JP"/>
                </w:rPr>
                <w:delText>33.0</w:delText>
              </w:r>
            </w:del>
            <w:ins w:id="3328" w:author="Laurent Noel" w:date="2025-10-30T22:50:00Z" w16du:dateUtc="2025-10-31T02:50:00Z">
              <w:r w:rsidRPr="001377D2">
                <w:rPr>
                  <w:rFonts w:ascii="Arial" w:hAnsi="Arial"/>
                  <w:color w:val="000000"/>
                  <w:sz w:val="18"/>
                  <w:lang w:eastAsia="ja-JP"/>
                </w:rPr>
                <w:t>34.6</w:t>
              </w:r>
            </w:ins>
          </w:p>
        </w:tc>
        <w:tc>
          <w:tcPr>
            <w:tcW w:w="828" w:type="dxa"/>
            <w:tcBorders>
              <w:top w:val="single" w:sz="4" w:space="0" w:color="auto"/>
              <w:left w:val="single" w:sz="4" w:space="0" w:color="auto"/>
              <w:bottom w:val="single" w:sz="4" w:space="0" w:color="auto"/>
              <w:right w:val="single" w:sz="4" w:space="0" w:color="auto"/>
            </w:tcBorders>
          </w:tcPr>
          <w:p w14:paraId="6BC3F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F98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IMD2</w:t>
            </w:r>
            <w:r w:rsidRPr="001377D2">
              <w:rPr>
                <w:rFonts w:ascii="Arial" w:hAnsi="Arial"/>
                <w:sz w:val="18"/>
                <w:vertAlign w:val="superscript"/>
                <w:lang w:eastAsia="ko-KR"/>
              </w:rPr>
              <w:t>2,4</w:t>
            </w:r>
          </w:p>
        </w:tc>
      </w:tr>
      <w:tr w:rsidR="001377D2" w:rsidRPr="001377D2" w14:paraId="5E7F7773" w14:textId="77777777" w:rsidTr="00AB204D">
        <w:trPr>
          <w:jc w:val="center"/>
        </w:trPr>
        <w:tc>
          <w:tcPr>
            <w:tcW w:w="2007" w:type="dxa"/>
            <w:tcBorders>
              <w:top w:val="nil"/>
              <w:left w:val="single" w:sz="4" w:space="0" w:color="auto"/>
              <w:bottom w:val="nil"/>
              <w:right w:val="single" w:sz="4" w:space="0" w:color="auto"/>
            </w:tcBorders>
            <w:vAlign w:val="center"/>
          </w:tcPr>
          <w:p w14:paraId="6E119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4F4C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w:t>
            </w:r>
            <w:r w:rsidRPr="001377D2">
              <w:rPr>
                <w:rFonts w:ascii="Arial" w:hAnsi="Arial"/>
                <w:sz w:val="18"/>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2C9E1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48E8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17542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9C23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0B19A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1590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0733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DF4F7DD" w14:textId="77777777" w:rsidTr="00AB204D">
        <w:trPr>
          <w:jc w:val="center"/>
        </w:trPr>
        <w:tc>
          <w:tcPr>
            <w:tcW w:w="2007" w:type="dxa"/>
            <w:tcBorders>
              <w:top w:val="nil"/>
              <w:left w:val="single" w:sz="4" w:space="0" w:color="auto"/>
              <w:bottom w:val="nil"/>
              <w:right w:val="single" w:sz="4" w:space="0" w:color="auto"/>
            </w:tcBorders>
            <w:vAlign w:val="center"/>
          </w:tcPr>
          <w:p w14:paraId="5B166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67D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22773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1DD6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ins w:id="3329" w:author="Laurent Noel" w:date="2025-10-30T22:50:00Z" w16du:dateUtc="2025-10-31T02:50:00Z">
              <w:r w:rsidRPr="001377D2">
                <w:rPr>
                  <w:rFonts w:ascii="Arial" w:hAnsi="Arial"/>
                  <w:sz w:val="18"/>
                  <w:lang w:eastAsia="ja-JP"/>
                </w:rPr>
                <w:t>10</w:t>
              </w:r>
            </w:ins>
            <w:del w:id="3330" w:author="Laurent Noel" w:date="2025-10-30T22:50:00Z" w16du:dateUtc="2025-10-31T02:50:00Z">
              <w:r w:rsidRPr="001377D2" w:rsidDel="00FA7787">
                <w:rPr>
                  <w:rFonts w:ascii="Arial" w:hAnsi="Arial"/>
                  <w:sz w:val="18"/>
                  <w:lang w:eastAsia="ja-JP"/>
                </w:rPr>
                <w:delText>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35BEE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7210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483D4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del w:id="3331" w:author="Laurent Noel" w:date="2025-10-30T22:50:00Z" w16du:dateUtc="2025-10-31T02:50:00Z">
              <w:r w:rsidRPr="001377D2" w:rsidDel="00FA7787">
                <w:rPr>
                  <w:rFonts w:ascii="Arial" w:eastAsia="Yu Mincho" w:hAnsi="Arial" w:hint="eastAsia"/>
                  <w:color w:val="000000"/>
                  <w:sz w:val="18"/>
                  <w:lang w:eastAsia="ja-JP"/>
                </w:rPr>
                <w:delText>3</w:delText>
              </w:r>
              <w:r w:rsidRPr="001377D2" w:rsidDel="00FA7787">
                <w:rPr>
                  <w:rFonts w:ascii="Arial" w:eastAsia="Yu Mincho" w:hAnsi="Arial"/>
                  <w:color w:val="000000"/>
                  <w:sz w:val="18"/>
                  <w:lang w:eastAsia="ja-JP"/>
                </w:rPr>
                <w:delText>2.6</w:delText>
              </w:r>
            </w:del>
            <w:ins w:id="3332" w:author="Laurent Noel" w:date="2025-10-30T22:50:00Z" w16du:dateUtc="2025-10-31T02:50:00Z">
              <w:r w:rsidRPr="001377D2">
                <w:rPr>
                  <w:rFonts w:ascii="Arial" w:eastAsia="Yu Mincho" w:hAnsi="Arial"/>
                  <w:color w:val="000000"/>
                  <w:sz w:val="18"/>
                  <w:lang w:eastAsia="ja-JP"/>
                </w:rPr>
                <w:t>32.5</w:t>
              </w:r>
            </w:ins>
          </w:p>
        </w:tc>
        <w:tc>
          <w:tcPr>
            <w:tcW w:w="828" w:type="dxa"/>
            <w:tcBorders>
              <w:top w:val="single" w:sz="4" w:space="0" w:color="auto"/>
              <w:left w:val="single" w:sz="4" w:space="0" w:color="auto"/>
              <w:bottom w:val="single" w:sz="4" w:space="0" w:color="auto"/>
              <w:right w:val="single" w:sz="4" w:space="0" w:color="auto"/>
            </w:tcBorders>
          </w:tcPr>
          <w:p w14:paraId="70DE2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913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IMD2</w:t>
            </w:r>
            <w:r w:rsidRPr="001377D2">
              <w:rPr>
                <w:rFonts w:ascii="Arial" w:hAnsi="Arial"/>
                <w:sz w:val="18"/>
                <w:vertAlign w:val="superscript"/>
                <w:lang w:eastAsia="ko-KR"/>
              </w:rPr>
              <w:t>4</w:t>
            </w:r>
          </w:p>
        </w:tc>
      </w:tr>
      <w:tr w:rsidR="001377D2" w:rsidRPr="001377D2" w14:paraId="4C17EFBC" w14:textId="77777777" w:rsidTr="00AB204D">
        <w:trPr>
          <w:jc w:val="center"/>
        </w:trPr>
        <w:tc>
          <w:tcPr>
            <w:tcW w:w="2007" w:type="dxa"/>
            <w:tcBorders>
              <w:top w:val="nil"/>
              <w:left w:val="single" w:sz="4" w:space="0" w:color="auto"/>
              <w:bottom w:val="nil"/>
              <w:right w:val="single" w:sz="4" w:space="0" w:color="auto"/>
            </w:tcBorders>
            <w:vAlign w:val="center"/>
          </w:tcPr>
          <w:p w14:paraId="39D5D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0E0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069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3450</w:t>
            </w:r>
          </w:p>
        </w:tc>
        <w:tc>
          <w:tcPr>
            <w:tcW w:w="964" w:type="dxa"/>
            <w:tcBorders>
              <w:top w:val="single" w:sz="4" w:space="0" w:color="auto"/>
              <w:left w:val="single" w:sz="4" w:space="0" w:color="auto"/>
              <w:bottom w:val="single" w:sz="4" w:space="0" w:color="auto"/>
              <w:right w:val="single" w:sz="4" w:space="0" w:color="auto"/>
            </w:tcBorders>
            <w:vAlign w:val="center"/>
          </w:tcPr>
          <w:p w14:paraId="0DBCE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3074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A789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3450</w:t>
            </w:r>
          </w:p>
        </w:tc>
        <w:tc>
          <w:tcPr>
            <w:tcW w:w="977" w:type="dxa"/>
            <w:tcBorders>
              <w:top w:val="single" w:sz="4" w:space="0" w:color="auto"/>
              <w:left w:val="single" w:sz="4" w:space="0" w:color="auto"/>
              <w:bottom w:val="single" w:sz="4" w:space="0" w:color="auto"/>
              <w:right w:val="single" w:sz="4" w:space="0" w:color="auto"/>
            </w:tcBorders>
            <w:vAlign w:val="center"/>
          </w:tcPr>
          <w:p w14:paraId="2E669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1711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BB50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23A69736" w14:textId="77777777" w:rsidTr="00AB204D">
        <w:trPr>
          <w:jc w:val="center"/>
        </w:trPr>
        <w:tc>
          <w:tcPr>
            <w:tcW w:w="2007" w:type="dxa"/>
            <w:tcBorders>
              <w:top w:val="nil"/>
              <w:left w:val="single" w:sz="4" w:space="0" w:color="auto"/>
              <w:bottom w:val="nil"/>
              <w:right w:val="single" w:sz="4" w:space="0" w:color="auto"/>
            </w:tcBorders>
            <w:vAlign w:val="center"/>
          </w:tcPr>
          <w:p w14:paraId="4D54C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D91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w:t>
            </w:r>
            <w:r w:rsidRPr="001377D2">
              <w:rPr>
                <w:rFonts w:ascii="Arial" w:hAnsi="Arial"/>
                <w:sz w:val="18"/>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4C95B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766D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F8D9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DE2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870</w:t>
            </w:r>
          </w:p>
        </w:tc>
        <w:tc>
          <w:tcPr>
            <w:tcW w:w="977" w:type="dxa"/>
            <w:tcBorders>
              <w:top w:val="single" w:sz="4" w:space="0" w:color="auto"/>
              <w:left w:val="single" w:sz="4" w:space="0" w:color="auto"/>
              <w:bottom w:val="single" w:sz="4" w:space="0" w:color="auto"/>
              <w:right w:val="single" w:sz="4" w:space="0" w:color="auto"/>
            </w:tcBorders>
            <w:vAlign w:val="center"/>
          </w:tcPr>
          <w:p w14:paraId="396CC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1E190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0D76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IMD2</w:t>
            </w:r>
            <w:r w:rsidRPr="001377D2">
              <w:rPr>
                <w:rFonts w:ascii="Arial" w:hAnsi="Arial"/>
                <w:sz w:val="18"/>
                <w:vertAlign w:val="superscript"/>
                <w:lang w:eastAsia="ko-KR"/>
              </w:rPr>
              <w:t>1,4</w:t>
            </w:r>
          </w:p>
        </w:tc>
      </w:tr>
      <w:tr w:rsidR="001377D2" w:rsidRPr="001377D2" w14:paraId="196D0D86" w14:textId="77777777" w:rsidTr="00AB204D">
        <w:trPr>
          <w:jc w:val="center"/>
        </w:trPr>
        <w:tc>
          <w:tcPr>
            <w:tcW w:w="2007" w:type="dxa"/>
            <w:tcBorders>
              <w:top w:val="nil"/>
              <w:left w:val="single" w:sz="4" w:space="0" w:color="auto"/>
              <w:bottom w:val="nil"/>
              <w:right w:val="single" w:sz="4" w:space="0" w:color="auto"/>
            </w:tcBorders>
            <w:vAlign w:val="center"/>
          </w:tcPr>
          <w:p w14:paraId="4903B0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A88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51BA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0103A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43C8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F23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655AA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1183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C42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513327A3" w14:textId="77777777" w:rsidTr="00AB204D">
        <w:trPr>
          <w:jc w:val="center"/>
        </w:trPr>
        <w:tc>
          <w:tcPr>
            <w:tcW w:w="2007" w:type="dxa"/>
            <w:tcBorders>
              <w:top w:val="nil"/>
              <w:left w:val="single" w:sz="4" w:space="0" w:color="auto"/>
              <w:bottom w:val="nil"/>
              <w:right w:val="single" w:sz="4" w:space="0" w:color="auto"/>
            </w:tcBorders>
            <w:vAlign w:val="center"/>
          </w:tcPr>
          <w:p w14:paraId="07AC9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590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92FE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0D3B7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EA3F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3216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235B5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01CE2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2E3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607048F0" w14:textId="77777777" w:rsidTr="00AB204D">
        <w:trPr>
          <w:jc w:val="center"/>
        </w:trPr>
        <w:tc>
          <w:tcPr>
            <w:tcW w:w="2007" w:type="dxa"/>
            <w:tcBorders>
              <w:top w:val="single" w:sz="4" w:space="0" w:color="auto"/>
              <w:left w:val="single" w:sz="4" w:space="0" w:color="auto"/>
              <w:bottom w:val="nil"/>
              <w:right w:val="single" w:sz="4" w:space="0" w:color="auto"/>
            </w:tcBorders>
          </w:tcPr>
          <w:p w14:paraId="32846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CA_n25-n41-n66</w:t>
            </w:r>
          </w:p>
        </w:tc>
        <w:tc>
          <w:tcPr>
            <w:tcW w:w="1146" w:type="dxa"/>
            <w:tcBorders>
              <w:top w:val="single" w:sz="4" w:space="0" w:color="auto"/>
              <w:left w:val="single" w:sz="4" w:space="0" w:color="auto"/>
              <w:bottom w:val="single" w:sz="4" w:space="0" w:color="auto"/>
              <w:right w:val="single" w:sz="4" w:space="0" w:color="auto"/>
            </w:tcBorders>
          </w:tcPr>
          <w:p w14:paraId="1CC24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3BD3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CEF1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C54F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B6B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6A0E3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23.0</w:t>
            </w:r>
          </w:p>
        </w:tc>
        <w:tc>
          <w:tcPr>
            <w:tcW w:w="828" w:type="dxa"/>
            <w:tcBorders>
              <w:top w:val="single" w:sz="4" w:space="0" w:color="auto"/>
              <w:left w:val="single" w:sz="4" w:space="0" w:color="auto"/>
              <w:bottom w:val="single" w:sz="4" w:space="0" w:color="auto"/>
              <w:right w:val="single" w:sz="4" w:space="0" w:color="auto"/>
            </w:tcBorders>
          </w:tcPr>
          <w:p w14:paraId="3EB67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9417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59EF07B4" w14:textId="77777777" w:rsidTr="00AB204D">
        <w:trPr>
          <w:jc w:val="center"/>
        </w:trPr>
        <w:tc>
          <w:tcPr>
            <w:tcW w:w="2007" w:type="dxa"/>
            <w:tcBorders>
              <w:top w:val="nil"/>
              <w:left w:val="single" w:sz="4" w:space="0" w:color="auto"/>
              <w:bottom w:val="nil"/>
              <w:right w:val="single" w:sz="4" w:space="0" w:color="auto"/>
            </w:tcBorders>
          </w:tcPr>
          <w:p w14:paraId="4EAAF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B5C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972C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2685</w:t>
            </w:r>
          </w:p>
        </w:tc>
        <w:tc>
          <w:tcPr>
            <w:tcW w:w="964" w:type="dxa"/>
            <w:tcBorders>
              <w:top w:val="single" w:sz="4" w:space="0" w:color="auto"/>
              <w:left w:val="single" w:sz="4" w:space="0" w:color="auto"/>
              <w:bottom w:val="single" w:sz="4" w:space="0" w:color="auto"/>
              <w:right w:val="single" w:sz="4" w:space="0" w:color="auto"/>
            </w:tcBorders>
          </w:tcPr>
          <w:p w14:paraId="3256D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9272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F0D3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39B51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7EE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8FFD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2618874" w14:textId="77777777" w:rsidTr="00AB204D">
        <w:trPr>
          <w:jc w:val="center"/>
        </w:trPr>
        <w:tc>
          <w:tcPr>
            <w:tcW w:w="2007" w:type="dxa"/>
            <w:tcBorders>
              <w:top w:val="nil"/>
              <w:left w:val="single" w:sz="4" w:space="0" w:color="auto"/>
              <w:bottom w:val="single" w:sz="4" w:space="0" w:color="auto"/>
              <w:right w:val="single" w:sz="4" w:space="0" w:color="auto"/>
            </w:tcBorders>
          </w:tcPr>
          <w:p w14:paraId="42077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9C4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CA5A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1715</w:t>
            </w:r>
          </w:p>
        </w:tc>
        <w:tc>
          <w:tcPr>
            <w:tcW w:w="964" w:type="dxa"/>
            <w:tcBorders>
              <w:top w:val="single" w:sz="4" w:space="0" w:color="auto"/>
              <w:left w:val="single" w:sz="4" w:space="0" w:color="auto"/>
              <w:bottom w:val="single" w:sz="4" w:space="0" w:color="auto"/>
              <w:right w:val="single" w:sz="4" w:space="0" w:color="auto"/>
            </w:tcBorders>
          </w:tcPr>
          <w:p w14:paraId="4901E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825E6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1183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68E2A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5E8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99D4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CCED8F0" w14:textId="77777777" w:rsidTr="00AB204D">
        <w:trPr>
          <w:jc w:val="center"/>
        </w:trPr>
        <w:tc>
          <w:tcPr>
            <w:tcW w:w="2007" w:type="dxa"/>
            <w:tcBorders>
              <w:top w:val="single" w:sz="4" w:space="0" w:color="auto"/>
              <w:left w:val="single" w:sz="4" w:space="0" w:color="auto"/>
              <w:bottom w:val="nil"/>
              <w:right w:val="single" w:sz="4" w:space="0" w:color="auto"/>
            </w:tcBorders>
          </w:tcPr>
          <w:p w14:paraId="32BC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CA_n25-n41-n77</w:t>
            </w:r>
          </w:p>
        </w:tc>
        <w:tc>
          <w:tcPr>
            <w:tcW w:w="1146" w:type="dxa"/>
            <w:tcBorders>
              <w:top w:val="single" w:sz="4" w:space="0" w:color="auto"/>
              <w:left w:val="single" w:sz="4" w:space="0" w:color="auto"/>
              <w:bottom w:val="single" w:sz="4" w:space="0" w:color="auto"/>
              <w:right w:val="single" w:sz="4" w:space="0" w:color="auto"/>
            </w:tcBorders>
          </w:tcPr>
          <w:p w14:paraId="08001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073DE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6BDFF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9C04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1B76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6405A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70B9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23F2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241E0B24" w14:textId="77777777" w:rsidTr="00AB204D">
        <w:trPr>
          <w:jc w:val="center"/>
        </w:trPr>
        <w:tc>
          <w:tcPr>
            <w:tcW w:w="2007" w:type="dxa"/>
            <w:tcBorders>
              <w:top w:val="nil"/>
              <w:left w:val="single" w:sz="4" w:space="0" w:color="auto"/>
              <w:bottom w:val="nil"/>
              <w:right w:val="single" w:sz="4" w:space="0" w:color="auto"/>
            </w:tcBorders>
          </w:tcPr>
          <w:p w14:paraId="56655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306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0DA0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2670</w:t>
            </w:r>
          </w:p>
        </w:tc>
        <w:tc>
          <w:tcPr>
            <w:tcW w:w="964" w:type="dxa"/>
            <w:tcBorders>
              <w:top w:val="single" w:sz="4" w:space="0" w:color="auto"/>
              <w:left w:val="single" w:sz="4" w:space="0" w:color="auto"/>
              <w:bottom w:val="single" w:sz="4" w:space="0" w:color="auto"/>
              <w:right w:val="single" w:sz="4" w:space="0" w:color="auto"/>
            </w:tcBorders>
          </w:tcPr>
          <w:p w14:paraId="6800D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33" w:author="Laurent Noel" w:date="2025-10-30T22:52:00Z" w16du:dateUtc="2025-10-31T02:52:00Z">
              <w:r w:rsidRPr="001377D2" w:rsidDel="00FA7787">
                <w:rPr>
                  <w:rFonts w:ascii="Arial" w:hAnsi="Arial"/>
                  <w:sz w:val="18"/>
                </w:rPr>
                <w:delText>5</w:delText>
              </w:r>
            </w:del>
            <w:ins w:id="3334" w:author="Laurent Noel" w:date="2025-10-30T22:52:00Z" w16du:dateUtc="2025-10-31T02:52: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027AF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35" w:author="Laurent Noel" w:date="2025-10-30T22:52:00Z" w16du:dateUtc="2025-10-31T02:52:00Z">
              <w:r w:rsidRPr="001377D2" w:rsidDel="00FA7787">
                <w:rPr>
                  <w:rFonts w:ascii="Arial" w:hAnsi="Arial"/>
                  <w:sz w:val="18"/>
                </w:rPr>
                <w:delText>25</w:delText>
              </w:r>
            </w:del>
            <w:ins w:id="3336" w:author="Laurent Noel" w:date="2025-10-30T22:52:00Z" w16du:dateUtc="2025-10-31T02:52: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42D9A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338FC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198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8489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6B93ACE9" w14:textId="77777777" w:rsidTr="00AB204D">
        <w:trPr>
          <w:jc w:val="center"/>
        </w:trPr>
        <w:tc>
          <w:tcPr>
            <w:tcW w:w="2007" w:type="dxa"/>
            <w:tcBorders>
              <w:top w:val="nil"/>
              <w:left w:val="single" w:sz="4" w:space="0" w:color="auto"/>
              <w:bottom w:val="nil"/>
              <w:right w:val="single" w:sz="4" w:space="0" w:color="auto"/>
            </w:tcBorders>
          </w:tcPr>
          <w:p w14:paraId="2F9E3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220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B0FE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00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16F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54B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3470</w:t>
            </w:r>
          </w:p>
        </w:tc>
        <w:tc>
          <w:tcPr>
            <w:tcW w:w="977" w:type="dxa"/>
            <w:tcBorders>
              <w:top w:val="single" w:sz="4" w:space="0" w:color="auto"/>
              <w:left w:val="single" w:sz="4" w:space="0" w:color="auto"/>
              <w:bottom w:val="single" w:sz="4" w:space="0" w:color="auto"/>
              <w:right w:val="single" w:sz="4" w:space="0" w:color="auto"/>
            </w:tcBorders>
          </w:tcPr>
          <w:p w14:paraId="0E2A6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37" w:author="Laurent Noel" w:date="2025-10-30T22:53:00Z" w16du:dateUtc="2025-10-31T02:53:00Z">
              <w:r w:rsidRPr="001377D2" w:rsidDel="00FA7787">
                <w:rPr>
                  <w:rFonts w:ascii="Arial" w:hAnsi="Arial"/>
                  <w:sz w:val="18"/>
                  <w:lang w:eastAsia="ko-KR"/>
                </w:rPr>
                <w:delText>24.3</w:delText>
              </w:r>
            </w:del>
            <w:ins w:id="3338" w:author="Laurent Noel" w:date="2025-10-30T22:53:00Z" w16du:dateUtc="2025-10-31T02:53:00Z">
              <w:r w:rsidRPr="001377D2">
                <w:rPr>
                  <w:rFonts w:ascii="Arial" w:hAnsi="Arial"/>
                  <w:sz w:val="18"/>
                  <w:lang w:eastAsia="ko-KR"/>
                </w:rPr>
                <w:t>22.3</w:t>
              </w:r>
            </w:ins>
          </w:p>
        </w:tc>
        <w:tc>
          <w:tcPr>
            <w:tcW w:w="828" w:type="dxa"/>
            <w:tcBorders>
              <w:top w:val="single" w:sz="4" w:space="0" w:color="auto"/>
              <w:left w:val="single" w:sz="4" w:space="0" w:color="auto"/>
              <w:bottom w:val="single" w:sz="4" w:space="0" w:color="auto"/>
              <w:right w:val="single" w:sz="4" w:space="0" w:color="auto"/>
            </w:tcBorders>
          </w:tcPr>
          <w:p w14:paraId="0CD4D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CF98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ins w:id="3339" w:author="Laurent Noel" w:date="2025-10-31T11:12:00Z" w16du:dateUtc="2025-10-31T15:12:00Z">
              <w:r w:rsidRPr="001377D2">
                <w:rPr>
                  <w:rFonts w:ascii="Arial" w:hAnsi="Arial"/>
                  <w:sz w:val="18"/>
                  <w:vertAlign w:val="superscript"/>
                  <w:lang w:eastAsia="zh-CN"/>
                </w:rPr>
                <w:t>1</w:t>
              </w:r>
            </w:ins>
          </w:p>
        </w:tc>
      </w:tr>
      <w:tr w:rsidR="001377D2" w:rsidRPr="001377D2" w:rsidDel="003F3D1D" w14:paraId="0FB65DE9" w14:textId="77777777" w:rsidTr="00AB204D">
        <w:trPr>
          <w:jc w:val="center"/>
          <w:del w:id="3340" w:author="Laurent Noel" w:date="2025-10-31T11:12:00Z"/>
        </w:trPr>
        <w:tc>
          <w:tcPr>
            <w:tcW w:w="2007" w:type="dxa"/>
            <w:tcBorders>
              <w:top w:val="nil"/>
              <w:left w:val="single" w:sz="4" w:space="0" w:color="auto"/>
              <w:bottom w:val="nil"/>
              <w:right w:val="single" w:sz="4" w:space="0" w:color="auto"/>
            </w:tcBorders>
          </w:tcPr>
          <w:p w14:paraId="1B5D625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1"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92EC56"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2" w:author="Laurent Noel" w:date="2025-10-31T11:12:00Z" w16du:dateUtc="2025-10-31T15:12:00Z"/>
                <w:rFonts w:ascii="Arial" w:hAnsi="Arial"/>
                <w:sz w:val="18"/>
              </w:rPr>
            </w:pPr>
            <w:del w:id="3343" w:author="Laurent Noel" w:date="2025-10-31T11:12:00Z" w16du:dateUtc="2025-10-31T15:12:00Z">
              <w:r w:rsidRPr="001377D2" w:rsidDel="003F3D1D">
                <w:rPr>
                  <w:rFonts w:ascii="Arial" w:hAnsi="Arial"/>
                  <w:sz w:val="18"/>
                  <w:lang w:eastAsia="ko-KR"/>
                </w:rPr>
                <w:delText>n25</w:delText>
              </w:r>
            </w:del>
          </w:p>
        </w:tc>
        <w:tc>
          <w:tcPr>
            <w:tcW w:w="960" w:type="dxa"/>
            <w:tcBorders>
              <w:top w:val="single" w:sz="4" w:space="0" w:color="auto"/>
              <w:left w:val="single" w:sz="4" w:space="0" w:color="auto"/>
              <w:bottom w:val="single" w:sz="4" w:space="0" w:color="auto"/>
              <w:right w:val="single" w:sz="4" w:space="0" w:color="auto"/>
            </w:tcBorders>
          </w:tcPr>
          <w:p w14:paraId="678190AE"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4" w:author="Laurent Noel" w:date="2025-10-31T11:12:00Z" w16du:dateUtc="2025-10-31T15:12:00Z"/>
                <w:rFonts w:ascii="Arial" w:hAnsi="Arial"/>
                <w:sz w:val="18"/>
              </w:rPr>
            </w:pPr>
            <w:del w:id="3345" w:author="Laurent Noel" w:date="2025-10-31T11:12:00Z" w16du:dateUtc="2025-10-31T15:12:00Z">
              <w:r w:rsidRPr="001377D2" w:rsidDel="003F3D1D">
                <w:rPr>
                  <w:rFonts w:ascii="Arial" w:hAnsi="Arial"/>
                  <w:sz w:val="18"/>
                  <w:lang w:eastAsia="ko-KR"/>
                </w:rPr>
                <w:delText>1900</w:delText>
              </w:r>
            </w:del>
          </w:p>
        </w:tc>
        <w:tc>
          <w:tcPr>
            <w:tcW w:w="964" w:type="dxa"/>
            <w:tcBorders>
              <w:top w:val="single" w:sz="4" w:space="0" w:color="auto"/>
              <w:left w:val="single" w:sz="4" w:space="0" w:color="auto"/>
              <w:bottom w:val="single" w:sz="4" w:space="0" w:color="auto"/>
              <w:right w:val="single" w:sz="4" w:space="0" w:color="auto"/>
            </w:tcBorders>
          </w:tcPr>
          <w:p w14:paraId="7098638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6" w:author="Laurent Noel" w:date="2025-10-31T11:12:00Z" w16du:dateUtc="2025-10-31T15:12:00Z"/>
                <w:rFonts w:ascii="Arial" w:hAnsi="Arial"/>
                <w:sz w:val="18"/>
              </w:rPr>
            </w:pPr>
            <w:del w:id="3347" w:author="Laurent Noel" w:date="2025-10-31T11:12:00Z" w16du:dateUtc="2025-10-31T15:12:00Z">
              <w:r w:rsidRPr="001377D2" w:rsidDel="003F3D1D">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21306AEC"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8" w:author="Laurent Noel" w:date="2025-10-31T11:12:00Z" w16du:dateUtc="2025-10-31T15:12:00Z"/>
                <w:rFonts w:ascii="Arial" w:hAnsi="Arial"/>
                <w:sz w:val="18"/>
              </w:rPr>
            </w:pPr>
            <w:del w:id="3349" w:author="Laurent Noel" w:date="2025-10-31T11:12:00Z" w16du:dateUtc="2025-10-31T15:12:00Z">
              <w:r w:rsidRPr="001377D2" w:rsidDel="003F3D1D">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5982B0E1"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0" w:author="Laurent Noel" w:date="2025-10-31T11:12:00Z" w16du:dateUtc="2025-10-31T15:12:00Z"/>
                <w:rFonts w:ascii="Arial" w:hAnsi="Arial"/>
                <w:sz w:val="18"/>
              </w:rPr>
            </w:pPr>
            <w:del w:id="3351" w:author="Laurent Noel" w:date="2025-10-31T11:12:00Z" w16du:dateUtc="2025-10-31T15:12:00Z">
              <w:r w:rsidRPr="001377D2" w:rsidDel="003F3D1D">
                <w:rPr>
                  <w:rFonts w:ascii="Arial"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05C89D14"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2" w:author="Laurent Noel" w:date="2025-10-31T11:12:00Z" w16du:dateUtc="2025-10-31T15:12:00Z"/>
                <w:rFonts w:ascii="Arial" w:hAnsi="Arial"/>
                <w:sz w:val="18"/>
              </w:rPr>
            </w:pPr>
            <w:del w:id="3353" w:author="Laurent Noel" w:date="2025-10-31T11:12:00Z" w16du:dateUtc="2025-10-31T15:12:00Z">
              <w:r w:rsidRPr="001377D2" w:rsidDel="003F3D1D">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7C3ECCF9"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4" w:author="Laurent Noel" w:date="2025-10-31T11:12:00Z" w16du:dateUtc="2025-10-31T15:12:00Z"/>
                <w:rFonts w:ascii="Arial" w:hAnsi="Arial"/>
                <w:sz w:val="18"/>
              </w:rPr>
            </w:pPr>
            <w:del w:id="3355" w:author="Laurent Noel" w:date="2025-10-31T11:12:00Z" w16du:dateUtc="2025-10-31T15:12:00Z">
              <w:r w:rsidRPr="001377D2" w:rsidDel="003F3D1D">
                <w:rPr>
                  <w:rFonts w:ascii="Arial"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104A5BF4"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6" w:author="Laurent Noel" w:date="2025-10-31T11:12:00Z" w16du:dateUtc="2025-10-31T15:12:00Z"/>
                <w:rFonts w:ascii="Arial" w:hAnsi="Arial"/>
                <w:sz w:val="18"/>
              </w:rPr>
            </w:pPr>
            <w:del w:id="3357" w:author="Laurent Noel" w:date="2025-10-31T11:12:00Z" w16du:dateUtc="2025-10-31T15:12:00Z">
              <w:r w:rsidRPr="001377D2" w:rsidDel="003F3D1D">
                <w:rPr>
                  <w:rFonts w:ascii="Arial" w:hAnsi="Arial"/>
                  <w:sz w:val="18"/>
                  <w:lang w:eastAsia="ko-KR"/>
                </w:rPr>
                <w:delText>N/A</w:delText>
              </w:r>
            </w:del>
          </w:p>
        </w:tc>
      </w:tr>
      <w:tr w:rsidR="001377D2" w:rsidRPr="001377D2" w:rsidDel="003F3D1D" w14:paraId="3805CCE6" w14:textId="77777777" w:rsidTr="00AB204D">
        <w:trPr>
          <w:jc w:val="center"/>
          <w:del w:id="3358" w:author="Laurent Noel" w:date="2025-10-31T11:12:00Z"/>
        </w:trPr>
        <w:tc>
          <w:tcPr>
            <w:tcW w:w="2007" w:type="dxa"/>
            <w:tcBorders>
              <w:top w:val="nil"/>
              <w:left w:val="single" w:sz="4" w:space="0" w:color="auto"/>
              <w:bottom w:val="nil"/>
              <w:right w:val="single" w:sz="4" w:space="0" w:color="auto"/>
            </w:tcBorders>
          </w:tcPr>
          <w:p w14:paraId="623D64F2"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9"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5685A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60" w:author="Laurent Noel" w:date="2025-10-31T11:12:00Z" w16du:dateUtc="2025-10-31T15:12:00Z"/>
                <w:rFonts w:ascii="Arial" w:hAnsi="Arial"/>
                <w:sz w:val="18"/>
              </w:rPr>
            </w:pPr>
            <w:del w:id="3361" w:author="Laurent Noel" w:date="2025-10-31T11:12:00Z" w16du:dateUtc="2025-10-31T15:12:00Z">
              <w:r w:rsidRPr="001377D2" w:rsidDel="003F3D1D">
                <w:rPr>
                  <w:rFonts w:ascii="Arial" w:hAnsi="Arial"/>
                  <w:sz w:val="18"/>
                  <w:lang w:eastAsia="ko-KR"/>
                </w:rPr>
                <w:delText>n41</w:delText>
              </w:r>
            </w:del>
          </w:p>
        </w:tc>
        <w:tc>
          <w:tcPr>
            <w:tcW w:w="960" w:type="dxa"/>
            <w:tcBorders>
              <w:top w:val="single" w:sz="4" w:space="0" w:color="auto"/>
              <w:left w:val="single" w:sz="4" w:space="0" w:color="auto"/>
              <w:bottom w:val="single" w:sz="4" w:space="0" w:color="auto"/>
              <w:right w:val="single" w:sz="4" w:space="0" w:color="auto"/>
            </w:tcBorders>
          </w:tcPr>
          <w:p w14:paraId="5A536862"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62" w:author="Laurent Noel" w:date="2025-10-31T11:12:00Z" w16du:dateUtc="2025-10-31T15:12:00Z"/>
                <w:rFonts w:ascii="Arial" w:hAnsi="Arial"/>
                <w:sz w:val="18"/>
              </w:rPr>
            </w:pPr>
            <w:del w:id="3363" w:author="Laurent Noel" w:date="2025-10-31T11:12:00Z" w16du:dateUtc="2025-10-31T15:12:00Z">
              <w:r w:rsidRPr="001377D2" w:rsidDel="003F3D1D">
                <w:rPr>
                  <w:rFonts w:ascii="Arial" w:hAnsi="Arial"/>
                  <w:sz w:val="18"/>
                  <w:lang w:eastAsia="ko-KR"/>
                </w:rPr>
                <w:delText>2525</w:delText>
              </w:r>
            </w:del>
          </w:p>
        </w:tc>
        <w:tc>
          <w:tcPr>
            <w:tcW w:w="964" w:type="dxa"/>
            <w:tcBorders>
              <w:top w:val="single" w:sz="4" w:space="0" w:color="auto"/>
              <w:left w:val="single" w:sz="4" w:space="0" w:color="auto"/>
              <w:bottom w:val="single" w:sz="4" w:space="0" w:color="auto"/>
              <w:right w:val="single" w:sz="4" w:space="0" w:color="auto"/>
            </w:tcBorders>
          </w:tcPr>
          <w:p w14:paraId="4CD8615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64" w:author="Laurent Noel" w:date="2025-10-31T11:12:00Z" w16du:dateUtc="2025-10-31T15:12:00Z"/>
                <w:rFonts w:ascii="Arial" w:hAnsi="Arial"/>
                <w:sz w:val="18"/>
              </w:rPr>
            </w:pPr>
            <w:del w:id="3365" w:author="Laurent Noel" w:date="2025-10-30T22:53:00Z" w16du:dateUtc="2025-10-31T02:53:00Z">
              <w:r w:rsidRPr="001377D2" w:rsidDel="00FA7787">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241A924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66" w:author="Laurent Noel" w:date="2025-10-31T11:12:00Z" w16du:dateUtc="2025-10-31T15:12:00Z"/>
                <w:rFonts w:ascii="Arial" w:hAnsi="Arial"/>
                <w:sz w:val="18"/>
              </w:rPr>
            </w:pPr>
            <w:del w:id="3367" w:author="Laurent Noel" w:date="2025-10-30T22:54:00Z" w16du:dateUtc="2025-10-31T02:54:00Z">
              <w:r w:rsidRPr="001377D2" w:rsidDel="00FA7787">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A6B9C6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68" w:author="Laurent Noel" w:date="2025-10-31T11:12:00Z" w16du:dateUtc="2025-10-31T15:12:00Z"/>
                <w:rFonts w:ascii="Arial" w:hAnsi="Arial"/>
                <w:sz w:val="18"/>
              </w:rPr>
            </w:pPr>
            <w:del w:id="3369" w:author="Laurent Noel" w:date="2025-10-30T22:54:00Z" w16du:dateUtc="2025-10-31T02:54:00Z">
              <w:r w:rsidRPr="001377D2" w:rsidDel="00FA7787">
                <w:rPr>
                  <w:rFonts w:ascii="Arial"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7D5C85CA"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70" w:author="Laurent Noel" w:date="2025-10-31T11:12:00Z" w16du:dateUtc="2025-10-31T15:12:00Z"/>
                <w:rFonts w:ascii="Arial" w:hAnsi="Arial"/>
                <w:sz w:val="18"/>
              </w:rPr>
            </w:pPr>
            <w:del w:id="3371" w:author="Laurent Noel" w:date="2025-10-31T11:12:00Z" w16du:dateUtc="2025-10-31T15:12:00Z">
              <w:r w:rsidRPr="001377D2" w:rsidDel="003F3D1D">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1859D2D"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72" w:author="Laurent Noel" w:date="2025-10-31T11:12:00Z" w16du:dateUtc="2025-10-31T15:12:00Z"/>
                <w:rFonts w:ascii="Arial" w:hAnsi="Arial"/>
                <w:sz w:val="18"/>
              </w:rPr>
            </w:pPr>
            <w:del w:id="3373" w:author="Laurent Noel" w:date="2025-10-31T11:12:00Z" w16du:dateUtc="2025-10-31T15:12:00Z">
              <w:r w:rsidRPr="001377D2" w:rsidDel="003F3D1D">
                <w:rPr>
                  <w:rFonts w:ascii="Arial"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5DEBBED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74" w:author="Laurent Noel" w:date="2025-10-31T11:12:00Z" w16du:dateUtc="2025-10-31T15:12:00Z"/>
                <w:rFonts w:ascii="Arial" w:hAnsi="Arial"/>
                <w:sz w:val="18"/>
              </w:rPr>
            </w:pPr>
            <w:del w:id="3375" w:author="Laurent Noel" w:date="2025-10-31T11:12:00Z" w16du:dateUtc="2025-10-31T15:12:00Z">
              <w:r w:rsidRPr="001377D2" w:rsidDel="003F3D1D">
                <w:rPr>
                  <w:rFonts w:ascii="Arial" w:hAnsi="Arial"/>
                  <w:sz w:val="18"/>
                  <w:lang w:eastAsia="ko-KR"/>
                </w:rPr>
                <w:delText>N/A</w:delText>
              </w:r>
            </w:del>
          </w:p>
        </w:tc>
      </w:tr>
      <w:tr w:rsidR="001377D2" w:rsidRPr="001377D2" w:rsidDel="003F3D1D" w14:paraId="2A9E393B" w14:textId="77777777" w:rsidTr="00AB204D">
        <w:trPr>
          <w:jc w:val="center"/>
          <w:del w:id="3376" w:author="Laurent Noel" w:date="2025-10-31T11:12:00Z"/>
        </w:trPr>
        <w:tc>
          <w:tcPr>
            <w:tcW w:w="2007" w:type="dxa"/>
            <w:tcBorders>
              <w:top w:val="nil"/>
              <w:left w:val="single" w:sz="4" w:space="0" w:color="auto"/>
              <w:bottom w:val="nil"/>
              <w:right w:val="single" w:sz="4" w:space="0" w:color="auto"/>
            </w:tcBorders>
          </w:tcPr>
          <w:p w14:paraId="5192584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77"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50F1D5"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78" w:author="Laurent Noel" w:date="2025-10-31T11:12:00Z" w16du:dateUtc="2025-10-31T15:12:00Z"/>
                <w:rFonts w:ascii="Arial" w:hAnsi="Arial"/>
                <w:sz w:val="18"/>
              </w:rPr>
            </w:pPr>
            <w:del w:id="3379" w:author="Laurent Noel" w:date="2025-10-31T11:12:00Z" w16du:dateUtc="2025-10-31T15:12:00Z">
              <w:r w:rsidRPr="001377D2" w:rsidDel="003F3D1D">
                <w:rPr>
                  <w:rFonts w:ascii="Arial" w:hAnsi="Arial"/>
                  <w:sz w:val="18"/>
                  <w:lang w:eastAsia="ko-KR"/>
                </w:rPr>
                <w:delText>n77</w:delText>
              </w:r>
            </w:del>
          </w:p>
        </w:tc>
        <w:tc>
          <w:tcPr>
            <w:tcW w:w="960" w:type="dxa"/>
            <w:tcBorders>
              <w:top w:val="single" w:sz="4" w:space="0" w:color="auto"/>
              <w:left w:val="single" w:sz="4" w:space="0" w:color="auto"/>
              <w:bottom w:val="single" w:sz="4" w:space="0" w:color="auto"/>
              <w:right w:val="single" w:sz="4" w:space="0" w:color="auto"/>
            </w:tcBorders>
          </w:tcPr>
          <w:p w14:paraId="1A5A5D0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80" w:author="Laurent Noel" w:date="2025-10-31T11:12:00Z" w16du:dateUtc="2025-10-31T15:12:00Z"/>
                <w:rFonts w:ascii="Arial" w:hAnsi="Arial"/>
                <w:sz w:val="18"/>
              </w:rPr>
            </w:pPr>
            <w:del w:id="3381" w:author="Laurent Noel" w:date="2025-10-31T11:12:00Z" w16du:dateUtc="2025-10-31T15:12:00Z">
              <w:r w:rsidRPr="001377D2" w:rsidDel="003F3D1D">
                <w:rPr>
                  <w:rFonts w:ascii="Arial" w:hAnsi="Arial"/>
                  <w:sz w:val="18"/>
                  <w:lang w:eastAsia="ko-KR"/>
                </w:rPr>
                <w:delText>N/A</w:delText>
              </w:r>
            </w:del>
          </w:p>
        </w:tc>
        <w:tc>
          <w:tcPr>
            <w:tcW w:w="964" w:type="dxa"/>
            <w:tcBorders>
              <w:top w:val="single" w:sz="4" w:space="0" w:color="auto"/>
              <w:left w:val="single" w:sz="4" w:space="0" w:color="auto"/>
              <w:bottom w:val="single" w:sz="4" w:space="0" w:color="auto"/>
              <w:right w:val="single" w:sz="4" w:space="0" w:color="auto"/>
            </w:tcBorders>
          </w:tcPr>
          <w:p w14:paraId="17AEED78"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82" w:author="Laurent Noel" w:date="2025-10-31T11:12:00Z" w16du:dateUtc="2025-10-31T15:12:00Z"/>
                <w:rFonts w:ascii="Arial" w:hAnsi="Arial"/>
                <w:sz w:val="18"/>
              </w:rPr>
            </w:pPr>
            <w:del w:id="3383" w:author="Laurent Noel" w:date="2025-10-31T11:12:00Z" w16du:dateUtc="2025-10-31T15:12:00Z">
              <w:r w:rsidRPr="001377D2" w:rsidDel="003F3D1D">
                <w:rPr>
                  <w:rFonts w:ascii="Arial" w:hAnsi="Arial"/>
                  <w:sz w:val="18"/>
                  <w:lang w:eastAsia="ko-KR"/>
                </w:rPr>
                <w:delText>10</w:delText>
              </w:r>
            </w:del>
          </w:p>
        </w:tc>
        <w:tc>
          <w:tcPr>
            <w:tcW w:w="960" w:type="dxa"/>
            <w:tcBorders>
              <w:top w:val="single" w:sz="4" w:space="0" w:color="auto"/>
              <w:left w:val="single" w:sz="4" w:space="0" w:color="auto"/>
              <w:bottom w:val="single" w:sz="4" w:space="0" w:color="auto"/>
              <w:right w:val="single" w:sz="4" w:space="0" w:color="auto"/>
            </w:tcBorders>
          </w:tcPr>
          <w:p w14:paraId="2CD8E2F8"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84" w:author="Laurent Noel" w:date="2025-10-31T11:12:00Z" w16du:dateUtc="2025-10-31T15:12:00Z"/>
                <w:rFonts w:ascii="Arial" w:hAnsi="Arial"/>
                <w:sz w:val="18"/>
              </w:rPr>
            </w:pPr>
            <w:del w:id="3385" w:author="Laurent Noel" w:date="2025-10-31T11:12:00Z" w16du:dateUtc="2025-10-31T15:12:00Z">
              <w:r w:rsidRPr="001377D2" w:rsidDel="003F3D1D">
                <w:rPr>
                  <w:rFonts w:ascii="Arial" w:hAnsi="Arial"/>
                  <w:sz w:val="18"/>
                  <w:lang w:eastAsia="ko-KR"/>
                </w:rPr>
                <w:delText>N/A</w:delText>
              </w:r>
            </w:del>
          </w:p>
        </w:tc>
        <w:tc>
          <w:tcPr>
            <w:tcW w:w="960" w:type="dxa"/>
            <w:tcBorders>
              <w:top w:val="single" w:sz="4" w:space="0" w:color="auto"/>
              <w:left w:val="single" w:sz="4" w:space="0" w:color="auto"/>
              <w:bottom w:val="single" w:sz="4" w:space="0" w:color="auto"/>
              <w:right w:val="single" w:sz="4" w:space="0" w:color="auto"/>
            </w:tcBorders>
          </w:tcPr>
          <w:p w14:paraId="17881DC9"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86" w:author="Laurent Noel" w:date="2025-10-31T11:12:00Z" w16du:dateUtc="2025-10-31T15:12:00Z"/>
                <w:rFonts w:ascii="Arial" w:hAnsi="Arial"/>
                <w:sz w:val="18"/>
              </w:rPr>
            </w:pPr>
            <w:del w:id="3387" w:author="Laurent Noel" w:date="2025-10-31T11:12:00Z" w16du:dateUtc="2025-10-31T15:12:00Z">
              <w:r w:rsidRPr="001377D2" w:rsidDel="003F3D1D">
                <w:rPr>
                  <w:rFonts w:ascii="Arial"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5BEB6BC1"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88" w:author="Laurent Noel" w:date="2025-10-31T11:12:00Z" w16du:dateUtc="2025-10-31T15:12:00Z"/>
                <w:rFonts w:ascii="Arial" w:hAnsi="Arial"/>
                <w:sz w:val="18"/>
              </w:rPr>
            </w:pPr>
            <w:del w:id="3389" w:author="Laurent Noel" w:date="2025-10-30T22:53:00Z" w16du:dateUtc="2025-10-31T02:53:00Z">
              <w:r w:rsidRPr="001377D2" w:rsidDel="00FA7787">
                <w:rPr>
                  <w:rFonts w:ascii="Arial" w:hAnsi="Arial"/>
                  <w:sz w:val="18"/>
                  <w:lang w:eastAsia="ko-KR"/>
                </w:rPr>
                <w:tab/>
              </w:r>
            </w:del>
            <w:del w:id="3390" w:author="Laurent Noel" w:date="2025-10-30T22:55:00Z" w16du:dateUtc="2025-10-31T02:55:00Z">
              <w:r w:rsidRPr="001377D2" w:rsidDel="00FA7787">
                <w:rPr>
                  <w:rFonts w:ascii="Arial" w:hAnsi="Arial"/>
                  <w:sz w:val="18"/>
                  <w:lang w:eastAsia="ko-KR"/>
                </w:rPr>
                <w:delText>16.6</w:delText>
              </w:r>
            </w:del>
          </w:p>
        </w:tc>
        <w:tc>
          <w:tcPr>
            <w:tcW w:w="828" w:type="dxa"/>
            <w:tcBorders>
              <w:top w:val="single" w:sz="4" w:space="0" w:color="auto"/>
              <w:left w:val="single" w:sz="4" w:space="0" w:color="auto"/>
              <w:bottom w:val="single" w:sz="4" w:space="0" w:color="auto"/>
              <w:right w:val="single" w:sz="4" w:space="0" w:color="auto"/>
            </w:tcBorders>
          </w:tcPr>
          <w:p w14:paraId="7191ACBE"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91" w:author="Laurent Noel" w:date="2025-10-31T11:12:00Z" w16du:dateUtc="2025-10-31T15:12:00Z"/>
                <w:rFonts w:ascii="Arial" w:hAnsi="Arial"/>
                <w:sz w:val="18"/>
              </w:rPr>
            </w:pPr>
            <w:del w:id="3392" w:author="Laurent Noel" w:date="2025-10-31T11:12:00Z" w16du:dateUtc="2025-10-31T15:12:00Z">
              <w:r w:rsidRPr="001377D2" w:rsidDel="003F3D1D">
                <w:rPr>
                  <w:rFonts w:ascii="Arial"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7C9CE8DC"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93" w:author="Laurent Noel" w:date="2025-10-31T11:12:00Z" w16du:dateUtc="2025-10-31T15:12:00Z"/>
                <w:rFonts w:ascii="Arial" w:hAnsi="Arial"/>
                <w:sz w:val="18"/>
              </w:rPr>
            </w:pPr>
            <w:del w:id="3394" w:author="Laurent Noel" w:date="2025-10-31T11:12:00Z" w16du:dateUtc="2025-10-31T15:12:00Z">
              <w:r w:rsidRPr="001377D2" w:rsidDel="003F3D1D">
                <w:rPr>
                  <w:rFonts w:ascii="Arial" w:hAnsi="Arial"/>
                  <w:sz w:val="18"/>
                  <w:lang w:eastAsia="ko-KR"/>
                </w:rPr>
                <w:delText>IMD5</w:delText>
              </w:r>
            </w:del>
          </w:p>
        </w:tc>
      </w:tr>
      <w:tr w:rsidR="001377D2" w:rsidRPr="001377D2" w14:paraId="09E68808" w14:textId="77777777" w:rsidTr="00AB204D">
        <w:trPr>
          <w:jc w:val="center"/>
        </w:trPr>
        <w:tc>
          <w:tcPr>
            <w:tcW w:w="2007" w:type="dxa"/>
            <w:tcBorders>
              <w:top w:val="nil"/>
              <w:left w:val="single" w:sz="4" w:space="0" w:color="auto"/>
              <w:bottom w:val="nil"/>
              <w:right w:val="single" w:sz="4" w:space="0" w:color="auto"/>
            </w:tcBorders>
          </w:tcPr>
          <w:p w14:paraId="13066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015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6697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4CD27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0987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38E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63743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1A0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A9C5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341CDB13" w14:textId="77777777" w:rsidTr="00AB204D">
        <w:trPr>
          <w:jc w:val="center"/>
        </w:trPr>
        <w:tc>
          <w:tcPr>
            <w:tcW w:w="2007" w:type="dxa"/>
            <w:tcBorders>
              <w:top w:val="nil"/>
              <w:left w:val="single" w:sz="4" w:space="0" w:color="auto"/>
              <w:bottom w:val="nil"/>
              <w:right w:val="single" w:sz="4" w:space="0" w:color="auto"/>
            </w:tcBorders>
          </w:tcPr>
          <w:p w14:paraId="6BFD4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420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6381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60B0C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95" w:author="Laurent Noel" w:date="2025-10-30T22:55:00Z" w16du:dateUtc="2025-10-31T02:55:00Z">
              <w:r w:rsidRPr="001377D2" w:rsidDel="00FA7787">
                <w:rPr>
                  <w:rFonts w:ascii="Arial" w:hAnsi="Arial" w:cs="Arial"/>
                  <w:sz w:val="18"/>
                  <w:lang w:eastAsia="ko-KR"/>
                </w:rPr>
                <w:delText>5</w:delText>
              </w:r>
            </w:del>
            <w:ins w:id="3396" w:author="Laurent Noel" w:date="2025-10-30T22:55:00Z" w16du:dateUtc="2025-10-31T02:55: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79277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B176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4AE80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97" w:author="Laurent Noel" w:date="2025-10-30T22:55:00Z" w16du:dateUtc="2025-10-31T02:55:00Z">
              <w:r w:rsidRPr="001377D2" w:rsidDel="00FA7787">
                <w:rPr>
                  <w:rFonts w:ascii="Arial" w:hAnsi="Arial" w:cs="Arial"/>
                  <w:sz w:val="18"/>
                  <w:lang w:eastAsia="zh-CN"/>
                </w:rPr>
                <w:delText>18.1</w:delText>
              </w:r>
            </w:del>
            <w:ins w:id="3398" w:author="Laurent Noel" w:date="2025-10-30T22:55:00Z" w16du:dateUtc="2025-10-31T02:55:00Z">
              <w:r w:rsidRPr="001377D2">
                <w:rPr>
                  <w:rFonts w:ascii="Arial" w:hAnsi="Arial" w:cs="Arial"/>
                  <w:sz w:val="18"/>
                  <w:lang w:eastAsia="zh-CN"/>
                </w:rPr>
                <w:t>16.7</w:t>
              </w:r>
            </w:ins>
          </w:p>
        </w:tc>
        <w:tc>
          <w:tcPr>
            <w:tcW w:w="828" w:type="dxa"/>
            <w:tcBorders>
              <w:top w:val="single" w:sz="4" w:space="0" w:color="auto"/>
              <w:left w:val="single" w:sz="4" w:space="0" w:color="auto"/>
              <w:bottom w:val="single" w:sz="4" w:space="0" w:color="auto"/>
              <w:right w:val="single" w:sz="4" w:space="0" w:color="auto"/>
            </w:tcBorders>
          </w:tcPr>
          <w:p w14:paraId="43552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33DCA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63FA116A" w14:textId="77777777" w:rsidTr="00AB204D">
        <w:trPr>
          <w:jc w:val="center"/>
        </w:trPr>
        <w:tc>
          <w:tcPr>
            <w:tcW w:w="2007" w:type="dxa"/>
            <w:tcBorders>
              <w:top w:val="nil"/>
              <w:left w:val="single" w:sz="4" w:space="0" w:color="auto"/>
              <w:bottom w:val="nil"/>
              <w:right w:val="single" w:sz="4" w:space="0" w:color="auto"/>
            </w:tcBorders>
          </w:tcPr>
          <w:p w14:paraId="520D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694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F4E9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24BC0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B6A7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766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61B4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26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6025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2E4784FD" w14:textId="77777777" w:rsidTr="00AB204D">
        <w:trPr>
          <w:jc w:val="center"/>
        </w:trPr>
        <w:tc>
          <w:tcPr>
            <w:tcW w:w="2007" w:type="dxa"/>
            <w:tcBorders>
              <w:top w:val="nil"/>
              <w:left w:val="single" w:sz="4" w:space="0" w:color="auto"/>
              <w:bottom w:val="nil"/>
              <w:right w:val="single" w:sz="4" w:space="0" w:color="auto"/>
            </w:tcBorders>
          </w:tcPr>
          <w:p w14:paraId="0B7B0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D4C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658E1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7F1C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954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93CA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55DE9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399" w:author="Laurent Noel" w:date="2025-10-30T22:56:00Z" w16du:dateUtc="2025-10-31T02:56:00Z">
              <w:r w:rsidRPr="001377D2">
                <w:rPr>
                  <w:rFonts w:ascii="Arial" w:hAnsi="Arial" w:cs="Arial"/>
                  <w:kern w:val="2"/>
                  <w:sz w:val="18"/>
                  <w:szCs w:val="24"/>
                  <w:lang w:eastAsia="zh-TW"/>
                </w:rPr>
                <w:t>25.1</w:t>
              </w:r>
            </w:ins>
            <w:del w:id="3400" w:author="Laurent Noel" w:date="2025-10-30T22:56:00Z" w16du:dateUtc="2025-10-31T02:56:00Z">
              <w:r w:rsidRPr="001377D2" w:rsidDel="00FA7787">
                <w:rPr>
                  <w:rFonts w:ascii="Arial" w:hAnsi="Arial" w:cs="Arial"/>
                  <w:kern w:val="2"/>
                  <w:sz w:val="18"/>
                  <w:szCs w:val="24"/>
                  <w:lang w:eastAsia="zh-TW"/>
                </w:rPr>
                <w:delText>26.6</w:delText>
              </w:r>
            </w:del>
          </w:p>
        </w:tc>
        <w:tc>
          <w:tcPr>
            <w:tcW w:w="828" w:type="dxa"/>
            <w:tcBorders>
              <w:top w:val="single" w:sz="4" w:space="0" w:color="auto"/>
              <w:left w:val="single" w:sz="4" w:space="0" w:color="auto"/>
              <w:bottom w:val="single" w:sz="4" w:space="0" w:color="auto"/>
              <w:right w:val="single" w:sz="4" w:space="0" w:color="auto"/>
            </w:tcBorders>
          </w:tcPr>
          <w:p w14:paraId="5692D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5B06C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14F2DDC" w14:textId="77777777" w:rsidTr="00AB204D">
        <w:trPr>
          <w:jc w:val="center"/>
        </w:trPr>
        <w:tc>
          <w:tcPr>
            <w:tcW w:w="2007" w:type="dxa"/>
            <w:tcBorders>
              <w:top w:val="nil"/>
              <w:left w:val="single" w:sz="4" w:space="0" w:color="auto"/>
              <w:bottom w:val="nil"/>
              <w:right w:val="single" w:sz="4" w:space="0" w:color="auto"/>
            </w:tcBorders>
          </w:tcPr>
          <w:p w14:paraId="08C59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082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308C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3270D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01" w:author="Laurent Noel" w:date="2025-10-30T22:56:00Z" w16du:dateUtc="2025-10-31T02:56:00Z">
              <w:r w:rsidRPr="001377D2" w:rsidDel="00FA7787">
                <w:rPr>
                  <w:rFonts w:ascii="Arial" w:hAnsi="Arial" w:cs="Arial"/>
                  <w:sz w:val="18"/>
                  <w:lang w:eastAsia="ko-KR"/>
                </w:rPr>
                <w:delText>5</w:delText>
              </w:r>
            </w:del>
            <w:ins w:id="3402" w:author="Laurent Noel" w:date="2025-10-30T22:56:00Z" w16du:dateUtc="2025-10-31T02:56: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2E18D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03" w:author="Laurent Noel" w:date="2025-10-30T22:56:00Z" w16du:dateUtc="2025-10-31T02:56:00Z">
              <w:r w:rsidRPr="001377D2" w:rsidDel="00FA7787">
                <w:rPr>
                  <w:rFonts w:ascii="Arial" w:hAnsi="Arial" w:cs="Arial"/>
                  <w:sz w:val="18"/>
                  <w:lang w:eastAsia="ko-KR"/>
                </w:rPr>
                <w:delText>25</w:delText>
              </w:r>
            </w:del>
            <w:ins w:id="3404" w:author="Laurent Noel" w:date="2025-10-30T22:56:00Z" w16du:dateUtc="2025-10-31T02:56:00Z">
              <w:r w:rsidRPr="001377D2">
                <w:rPr>
                  <w:rFonts w:ascii="Arial"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09410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1EB4E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AFE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0A0B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0E2270A1" w14:textId="77777777" w:rsidTr="00AB204D">
        <w:trPr>
          <w:jc w:val="center"/>
        </w:trPr>
        <w:tc>
          <w:tcPr>
            <w:tcW w:w="2007" w:type="dxa"/>
            <w:tcBorders>
              <w:top w:val="nil"/>
              <w:left w:val="single" w:sz="4" w:space="0" w:color="auto"/>
              <w:bottom w:val="nil"/>
              <w:right w:val="single" w:sz="4" w:space="0" w:color="auto"/>
            </w:tcBorders>
          </w:tcPr>
          <w:p w14:paraId="459F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220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E76C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5D1F6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9C76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5</w:t>
            </w:r>
            <w:r w:rsidRPr="001377D2">
              <w:rPr>
                <w:rFonts w:ascii="Arial"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27E1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095C1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A94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12B8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183646CA" w14:textId="77777777" w:rsidTr="00AB204D">
        <w:trPr>
          <w:jc w:val="center"/>
        </w:trPr>
        <w:tc>
          <w:tcPr>
            <w:tcW w:w="2007" w:type="dxa"/>
            <w:tcBorders>
              <w:top w:val="nil"/>
              <w:left w:val="single" w:sz="4" w:space="0" w:color="auto"/>
              <w:bottom w:val="nil"/>
              <w:right w:val="single" w:sz="4" w:space="0" w:color="auto"/>
            </w:tcBorders>
          </w:tcPr>
          <w:p w14:paraId="5A477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B00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35625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9FAE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1EC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E1A0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07DA7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05" w:author="Laurent Noel" w:date="2025-10-30T22:57:00Z" w16du:dateUtc="2025-10-31T02:57:00Z">
              <w:r w:rsidRPr="001377D2" w:rsidDel="00FA7787">
                <w:rPr>
                  <w:rFonts w:ascii="Arial" w:hAnsi="Arial"/>
                  <w:sz w:val="18"/>
                </w:rPr>
                <w:delText>19.6</w:delText>
              </w:r>
            </w:del>
            <w:ins w:id="3406" w:author="Laurent Noel" w:date="2025-10-30T22:57:00Z" w16du:dateUtc="2025-10-31T02:57:00Z">
              <w:r w:rsidRPr="001377D2">
                <w:rPr>
                  <w:rFonts w:ascii="Arial" w:hAnsi="Arial"/>
                  <w:sz w:val="18"/>
                </w:rPr>
                <w:t>18.3</w:t>
              </w:r>
            </w:ins>
          </w:p>
        </w:tc>
        <w:tc>
          <w:tcPr>
            <w:tcW w:w="828" w:type="dxa"/>
            <w:tcBorders>
              <w:top w:val="single" w:sz="4" w:space="0" w:color="auto"/>
              <w:left w:val="single" w:sz="4" w:space="0" w:color="auto"/>
              <w:bottom w:val="single" w:sz="4" w:space="0" w:color="auto"/>
              <w:right w:val="single" w:sz="4" w:space="0" w:color="auto"/>
            </w:tcBorders>
          </w:tcPr>
          <w:p w14:paraId="640339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AB4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4C8784D2" w14:textId="77777777" w:rsidTr="00AB204D">
        <w:trPr>
          <w:jc w:val="center"/>
        </w:trPr>
        <w:tc>
          <w:tcPr>
            <w:tcW w:w="2007" w:type="dxa"/>
            <w:tcBorders>
              <w:top w:val="nil"/>
              <w:left w:val="single" w:sz="4" w:space="0" w:color="auto"/>
              <w:bottom w:val="nil"/>
              <w:right w:val="single" w:sz="4" w:space="0" w:color="auto"/>
            </w:tcBorders>
          </w:tcPr>
          <w:p w14:paraId="75468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098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1AE5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793F9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407" w:author="Laurent Noel" w:date="2025-10-30T22:57:00Z" w16du:dateUtc="2025-10-31T02:57:00Z">
              <w:r w:rsidRPr="001377D2">
                <w:rPr>
                  <w:rFonts w:ascii="Arial" w:hAnsi="Arial"/>
                  <w:sz w:val="18"/>
                  <w:lang w:eastAsia="ko-KR"/>
                </w:rPr>
                <w:t>10</w:t>
              </w:r>
            </w:ins>
            <w:del w:id="3408" w:author="Laurent Noel" w:date="2025-10-30T22:57:00Z" w16du:dateUtc="2025-10-31T02:57:00Z">
              <w:r w:rsidRPr="001377D2" w:rsidDel="00FA7787">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17CD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409" w:author="Laurent Noel" w:date="2025-10-30T22:57:00Z" w16du:dateUtc="2025-10-31T02:57:00Z">
              <w:r w:rsidRPr="001377D2">
                <w:rPr>
                  <w:rFonts w:ascii="Arial" w:hAnsi="Arial"/>
                  <w:sz w:val="18"/>
                  <w:lang w:eastAsia="ko-KR"/>
                </w:rPr>
                <w:t>50</w:t>
              </w:r>
            </w:ins>
            <w:del w:id="3410" w:author="Laurent Noel" w:date="2025-10-30T22:57:00Z" w16du:dateUtc="2025-10-31T02:57:00Z">
              <w:r w:rsidRPr="001377D2" w:rsidDel="00FA7787">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474D7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031E8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B96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8DF6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7D87C6BB" w14:textId="77777777" w:rsidTr="00AB204D">
        <w:trPr>
          <w:jc w:val="center"/>
        </w:trPr>
        <w:tc>
          <w:tcPr>
            <w:tcW w:w="2007" w:type="dxa"/>
            <w:tcBorders>
              <w:top w:val="nil"/>
              <w:left w:val="single" w:sz="4" w:space="0" w:color="auto"/>
              <w:bottom w:val="single" w:sz="4" w:space="0" w:color="auto"/>
              <w:right w:val="single" w:sz="4" w:space="0" w:color="auto"/>
            </w:tcBorders>
          </w:tcPr>
          <w:p w14:paraId="05FF3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944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20C6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61394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D1AB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4187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2A349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399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F864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369D6DED" w14:textId="77777777" w:rsidTr="00AB204D">
        <w:trPr>
          <w:jc w:val="center"/>
        </w:trPr>
        <w:tc>
          <w:tcPr>
            <w:tcW w:w="2007" w:type="dxa"/>
            <w:tcBorders>
              <w:top w:val="single" w:sz="4" w:space="0" w:color="auto"/>
              <w:left w:val="single" w:sz="4" w:space="0" w:color="auto"/>
              <w:bottom w:val="nil"/>
              <w:right w:val="single" w:sz="4" w:space="0" w:color="auto"/>
            </w:tcBorders>
          </w:tcPr>
          <w:p w14:paraId="5CDFF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CA_n25-n66-n77</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4F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EBE2B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1855</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0862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48D8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4843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1935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EA2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14AB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D05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7324FA9B" w14:textId="77777777" w:rsidTr="00AB204D">
        <w:trPr>
          <w:jc w:val="center"/>
        </w:trPr>
        <w:tc>
          <w:tcPr>
            <w:tcW w:w="2007" w:type="dxa"/>
            <w:tcBorders>
              <w:top w:val="nil"/>
              <w:left w:val="single" w:sz="4" w:space="0" w:color="auto"/>
              <w:bottom w:val="nil"/>
              <w:right w:val="single" w:sz="4" w:space="0" w:color="auto"/>
            </w:tcBorders>
          </w:tcPr>
          <w:p w14:paraId="508EE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556E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10D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D975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9A0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C4B3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2115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7E4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35.2</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053E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DA0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IMD2</w:t>
            </w:r>
            <w:ins w:id="3411" w:author="Laurent Noel" w:date="2025-10-31T11:12:00Z" w16du:dateUtc="2025-10-31T15:12:00Z">
              <w:r w:rsidRPr="001377D2">
                <w:rPr>
                  <w:rFonts w:ascii="Arial" w:hAnsi="Arial"/>
                  <w:color w:val="000000"/>
                  <w:sz w:val="18"/>
                  <w:vertAlign w:val="superscript"/>
                  <w:lang w:eastAsia="zh-CN"/>
                </w:rPr>
                <w:t>2</w:t>
              </w:r>
            </w:ins>
          </w:p>
        </w:tc>
      </w:tr>
      <w:tr w:rsidR="001377D2" w:rsidRPr="001377D2" w14:paraId="18C8C1DB" w14:textId="77777777" w:rsidTr="00AB204D">
        <w:trPr>
          <w:jc w:val="center"/>
        </w:trPr>
        <w:tc>
          <w:tcPr>
            <w:tcW w:w="2007" w:type="dxa"/>
            <w:tcBorders>
              <w:top w:val="nil"/>
              <w:left w:val="single" w:sz="4" w:space="0" w:color="auto"/>
              <w:bottom w:val="nil"/>
              <w:right w:val="single" w:sz="4" w:space="0" w:color="auto"/>
            </w:tcBorders>
          </w:tcPr>
          <w:p w14:paraId="6CAEF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EE23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B0C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3A43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E6A0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5F1B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614F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DB56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4194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rsidDel="00732A51" w14:paraId="08FE19B9" w14:textId="77777777" w:rsidTr="00AB204D">
        <w:trPr>
          <w:jc w:val="center"/>
          <w:del w:id="3412" w:author="Laurent Noel" w:date="2025-11-03T10:49:00Z"/>
        </w:trPr>
        <w:tc>
          <w:tcPr>
            <w:tcW w:w="2007" w:type="dxa"/>
            <w:tcBorders>
              <w:top w:val="nil"/>
              <w:left w:val="single" w:sz="4" w:space="0" w:color="auto"/>
              <w:bottom w:val="nil"/>
              <w:right w:val="single" w:sz="4" w:space="0" w:color="auto"/>
            </w:tcBorders>
          </w:tcPr>
          <w:p w14:paraId="68C19E2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3"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DC8BA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4" w:author="Laurent Noel" w:date="2025-11-03T10:49:00Z" w16du:dateUtc="2025-11-03T16:49:00Z"/>
                <w:rFonts w:ascii="Arial" w:hAnsi="Arial"/>
                <w:sz w:val="18"/>
                <w:lang w:eastAsia="ko-KR"/>
              </w:rPr>
            </w:pPr>
            <w:del w:id="3415" w:author="Laurent Noel" w:date="2025-11-03T10:49:00Z" w16du:dateUtc="2025-11-03T16:49:00Z">
              <w:r w:rsidRPr="001377D2" w:rsidDel="00732A51">
                <w:rPr>
                  <w:rFonts w:ascii="Arial" w:hAnsi="Arial" w:hint="eastAsia"/>
                  <w:color w:val="000000"/>
                  <w:sz w:val="18"/>
                  <w:lang w:eastAsia="zh-CN"/>
                </w:rPr>
                <w:delText>n</w:delText>
              </w:r>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5E6E8A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6" w:author="Laurent Noel" w:date="2025-11-03T10:49:00Z" w16du:dateUtc="2025-11-03T16:49:00Z"/>
                <w:rFonts w:ascii="Arial" w:hAnsi="Arial"/>
                <w:sz w:val="18"/>
                <w:lang w:eastAsia="ko-KR"/>
              </w:rPr>
            </w:pPr>
            <w:del w:id="3417" w:author="Laurent Noel" w:date="2025-11-03T10:49:00Z" w16du:dateUtc="2025-11-03T16:49:00Z">
              <w:r w:rsidRPr="001377D2" w:rsidDel="00732A51">
                <w:rPr>
                  <w:rFonts w:ascii="Arial" w:hAnsi="Arial"/>
                  <w:color w:val="000000"/>
                  <w:sz w:val="18"/>
                  <w:lang w:eastAsia="zh-CN"/>
                </w:rPr>
                <w:delText>1900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677233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8" w:author="Laurent Noel" w:date="2025-11-03T10:49:00Z" w16du:dateUtc="2025-11-03T16:49:00Z"/>
                <w:rFonts w:ascii="Arial" w:hAnsi="Arial"/>
                <w:sz w:val="18"/>
                <w:lang w:eastAsia="ko-KR"/>
              </w:rPr>
            </w:pPr>
            <w:del w:id="3419" w:author="Laurent Noel" w:date="2025-11-03T10:49:00Z" w16du:dateUtc="2025-11-03T16:49:00Z">
              <w:r w:rsidRPr="001377D2" w:rsidDel="00732A51">
                <w:rPr>
                  <w:rFonts w:ascii="Arial" w:hAnsi="Arial"/>
                  <w:color w:val="000000"/>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8F77D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0" w:author="Laurent Noel" w:date="2025-11-03T10:49:00Z" w16du:dateUtc="2025-11-03T16:49:00Z"/>
                <w:rFonts w:ascii="Arial" w:hAnsi="Arial"/>
                <w:sz w:val="18"/>
                <w:lang w:eastAsia="ko-KR"/>
              </w:rPr>
            </w:pPr>
            <w:del w:id="3421" w:author="Laurent Noel" w:date="2025-11-03T10:49:00Z" w16du:dateUtc="2025-11-03T16:49:00Z">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F5FC4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2" w:author="Laurent Noel" w:date="2025-11-03T10:49:00Z" w16du:dateUtc="2025-11-03T16:49:00Z"/>
                <w:rFonts w:ascii="Arial" w:hAnsi="Arial"/>
                <w:sz w:val="18"/>
                <w:lang w:eastAsia="ko-KR"/>
              </w:rPr>
            </w:pPr>
            <w:del w:id="3423" w:author="Laurent Noel" w:date="2025-11-03T10:49:00Z" w16du:dateUtc="2025-11-03T16:49:00Z">
              <w:r w:rsidRPr="001377D2" w:rsidDel="00732A51">
                <w:rPr>
                  <w:rFonts w:ascii="Arial" w:hAnsi="Arial"/>
                  <w:color w:val="000000"/>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4DC02F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4" w:author="Laurent Noel" w:date="2025-11-03T10:49:00Z" w16du:dateUtc="2025-11-03T16:49:00Z"/>
                <w:rFonts w:ascii="Arial" w:hAnsi="Arial"/>
                <w:sz w:val="18"/>
                <w:lang w:eastAsia="ko-KR"/>
              </w:rPr>
            </w:pPr>
            <w:del w:id="3425" w:author="Laurent Noel" w:date="2025-11-03T10:49:00Z" w16du:dateUtc="2025-11-03T16:49:00Z">
              <w:r w:rsidRPr="001377D2" w:rsidDel="00732A51">
                <w:rPr>
                  <w:rFonts w:ascii="Arial"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76A890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6" w:author="Laurent Noel" w:date="2025-11-03T10:49:00Z" w16du:dateUtc="2025-11-03T16:49:00Z"/>
                <w:rFonts w:ascii="Arial" w:hAnsi="Arial"/>
                <w:sz w:val="18"/>
                <w:lang w:eastAsia="ko-KR"/>
              </w:rPr>
            </w:pPr>
            <w:del w:id="3427" w:author="Laurent Noel" w:date="2025-11-03T10:49:00Z" w16du:dateUtc="2025-11-03T16:49: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D17E6C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8" w:author="Laurent Noel" w:date="2025-11-03T10:49:00Z" w16du:dateUtc="2025-11-03T16:49:00Z"/>
                <w:rFonts w:ascii="Arial" w:hAnsi="Arial"/>
                <w:sz w:val="18"/>
                <w:lang w:eastAsia="ko-KR"/>
              </w:rPr>
            </w:pPr>
            <w:del w:id="3429" w:author="Laurent Noel" w:date="2025-11-03T10:49:00Z" w16du:dateUtc="2025-11-03T16:49:00Z">
              <w:r w:rsidRPr="001377D2" w:rsidDel="00732A51">
                <w:rPr>
                  <w:rFonts w:ascii="Arial" w:hAnsi="Arial"/>
                  <w:color w:val="000000"/>
                  <w:sz w:val="18"/>
                  <w:lang w:eastAsia="zh-CN"/>
                </w:rPr>
                <w:delText>N/A</w:delText>
              </w:r>
            </w:del>
          </w:p>
        </w:tc>
      </w:tr>
      <w:tr w:rsidR="001377D2" w:rsidRPr="001377D2" w:rsidDel="00732A51" w14:paraId="2B63E31C" w14:textId="77777777" w:rsidTr="00AB204D">
        <w:trPr>
          <w:jc w:val="center"/>
          <w:del w:id="3430" w:author="Laurent Noel" w:date="2025-11-03T10:49:00Z"/>
        </w:trPr>
        <w:tc>
          <w:tcPr>
            <w:tcW w:w="2007" w:type="dxa"/>
            <w:tcBorders>
              <w:top w:val="nil"/>
              <w:left w:val="single" w:sz="4" w:space="0" w:color="auto"/>
              <w:bottom w:val="nil"/>
              <w:right w:val="single" w:sz="4" w:space="0" w:color="auto"/>
            </w:tcBorders>
          </w:tcPr>
          <w:p w14:paraId="172D7A1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1"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6B2954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2" w:author="Laurent Noel" w:date="2025-11-03T10:49:00Z" w16du:dateUtc="2025-11-03T16:49:00Z"/>
                <w:rFonts w:ascii="Arial" w:hAnsi="Arial"/>
                <w:sz w:val="18"/>
                <w:lang w:eastAsia="ko-KR"/>
              </w:rPr>
            </w:pPr>
            <w:del w:id="3433" w:author="Laurent Noel" w:date="2025-11-03T10:49:00Z" w16du:dateUtc="2025-11-03T16:49:00Z">
              <w:r w:rsidRPr="001377D2" w:rsidDel="00732A51">
                <w:rPr>
                  <w:rFonts w:ascii="Arial" w:hAnsi="Arial" w:hint="eastAsia"/>
                  <w:color w:val="000000"/>
                  <w:sz w:val="18"/>
                  <w:lang w:eastAsia="zh-CN"/>
                </w:rPr>
                <w:delText>n66</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C16CB5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4" w:author="Laurent Noel" w:date="2025-11-03T10:49:00Z" w16du:dateUtc="2025-11-03T16:49:00Z"/>
                <w:rFonts w:ascii="Arial" w:hAnsi="Arial"/>
                <w:sz w:val="18"/>
                <w:lang w:eastAsia="ko-KR"/>
              </w:rPr>
            </w:pPr>
            <w:del w:id="3435" w:author="Laurent Noel" w:date="2025-11-03T10:49:00Z" w16du:dateUtc="2025-11-03T16:49:00Z">
              <w:r w:rsidRPr="001377D2" w:rsidDel="00732A51">
                <w:rPr>
                  <w:rFonts w:ascii="Arial" w:hAnsi="Arial"/>
                  <w:color w:val="000000"/>
                  <w:sz w:val="18"/>
                  <w:lang w:eastAsia="zh-CN"/>
                </w:rPr>
                <w:delText>N/A</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182D78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6" w:author="Laurent Noel" w:date="2025-11-03T10:49:00Z" w16du:dateUtc="2025-11-03T16:49:00Z"/>
                <w:rFonts w:ascii="Arial" w:hAnsi="Arial"/>
                <w:sz w:val="18"/>
                <w:lang w:eastAsia="ko-KR"/>
              </w:rPr>
            </w:pPr>
            <w:del w:id="3437" w:author="Laurent Noel" w:date="2025-11-03T10:49:00Z" w16du:dateUtc="2025-11-03T16:49:00Z">
              <w:r w:rsidRPr="001377D2" w:rsidDel="00732A51">
                <w:rPr>
                  <w:rFonts w:ascii="Arial" w:hAnsi="Arial"/>
                  <w:color w:val="000000"/>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3939F4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8" w:author="Laurent Noel" w:date="2025-11-03T10:49:00Z" w16du:dateUtc="2025-11-03T16:49:00Z"/>
                <w:rFonts w:ascii="Arial" w:hAnsi="Arial"/>
                <w:sz w:val="18"/>
                <w:lang w:eastAsia="ko-KR"/>
              </w:rPr>
            </w:pPr>
            <w:del w:id="3439" w:author="Laurent Noel" w:date="2025-11-03T10:49:00Z" w16du:dateUtc="2025-11-03T16:49:00Z">
              <w:r w:rsidRPr="001377D2" w:rsidDel="00732A51">
                <w:rPr>
                  <w:rFonts w:ascii="Arial" w:hAnsi="Arial"/>
                  <w:color w:val="000000"/>
                  <w:sz w:val="18"/>
                  <w:lang w:eastAsia="zh-CN"/>
                </w:rPr>
                <w:delText>N/A</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53227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0" w:author="Laurent Noel" w:date="2025-11-03T10:49:00Z" w16du:dateUtc="2025-11-03T16:49:00Z"/>
                <w:rFonts w:ascii="Arial" w:hAnsi="Arial"/>
                <w:sz w:val="18"/>
                <w:lang w:eastAsia="ko-KR"/>
              </w:rPr>
            </w:pPr>
            <w:del w:id="3441" w:author="Laurent Noel" w:date="2025-11-03T10:49:00Z" w16du:dateUtc="2025-11-03T16:49:00Z">
              <w:r w:rsidRPr="001377D2" w:rsidDel="00732A51">
                <w:rPr>
                  <w:rFonts w:ascii="Arial" w:hAnsi="Arial"/>
                  <w:color w:val="000000"/>
                  <w:sz w:val="18"/>
                  <w:lang w:eastAsia="zh-CN"/>
                </w:rPr>
                <w:delText>2160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5E12B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2" w:author="Laurent Noel" w:date="2025-11-03T10:49:00Z" w16du:dateUtc="2025-11-03T16:49:00Z"/>
                <w:rFonts w:ascii="Arial" w:hAnsi="Arial"/>
                <w:sz w:val="18"/>
                <w:lang w:eastAsia="ko-KR"/>
              </w:rPr>
            </w:pPr>
            <w:del w:id="3443" w:author="Laurent Noel" w:date="2025-11-03T10:49:00Z" w16du:dateUtc="2025-11-03T16:49:00Z">
              <w:r w:rsidRPr="001377D2" w:rsidDel="00732A51">
                <w:rPr>
                  <w:rFonts w:ascii="Arial" w:hAnsi="Arial"/>
                  <w:color w:val="000000"/>
                  <w:sz w:val="18"/>
                  <w:lang w:eastAsia="zh-CN"/>
                </w:rPr>
                <w:delText>22.4</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01988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4" w:author="Laurent Noel" w:date="2025-11-03T10:49:00Z" w16du:dateUtc="2025-11-03T16:49:00Z"/>
                <w:rFonts w:ascii="Arial" w:hAnsi="Arial"/>
                <w:sz w:val="18"/>
                <w:lang w:eastAsia="ko-KR"/>
              </w:rPr>
            </w:pPr>
            <w:del w:id="3445" w:author="Laurent Noel" w:date="2025-11-03T10:49:00Z" w16du:dateUtc="2025-11-03T16:49: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14551E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6" w:author="Laurent Noel" w:date="2025-11-03T10:49:00Z" w16du:dateUtc="2025-11-03T16:49:00Z"/>
                <w:rFonts w:ascii="Arial" w:hAnsi="Arial"/>
                <w:sz w:val="18"/>
                <w:lang w:eastAsia="ko-KR"/>
              </w:rPr>
            </w:pPr>
            <w:del w:id="3447" w:author="Laurent Noel" w:date="2025-11-03T10:49:00Z" w16du:dateUtc="2025-11-03T16:49:00Z">
              <w:r w:rsidRPr="001377D2" w:rsidDel="00732A51">
                <w:rPr>
                  <w:rFonts w:ascii="Arial" w:hAnsi="Arial"/>
                  <w:color w:val="000000"/>
                  <w:sz w:val="18"/>
                  <w:lang w:eastAsia="zh-CN"/>
                </w:rPr>
                <w:delText>IMD4</w:delText>
              </w:r>
            </w:del>
          </w:p>
        </w:tc>
      </w:tr>
      <w:tr w:rsidR="001377D2" w:rsidRPr="001377D2" w:rsidDel="00732A51" w14:paraId="7A137233" w14:textId="77777777" w:rsidTr="00AB204D">
        <w:trPr>
          <w:jc w:val="center"/>
          <w:del w:id="3448" w:author="Laurent Noel" w:date="2025-11-03T10:49:00Z"/>
        </w:trPr>
        <w:tc>
          <w:tcPr>
            <w:tcW w:w="2007" w:type="dxa"/>
            <w:tcBorders>
              <w:top w:val="nil"/>
              <w:left w:val="single" w:sz="4" w:space="0" w:color="auto"/>
              <w:bottom w:val="nil"/>
              <w:right w:val="single" w:sz="4" w:space="0" w:color="auto"/>
            </w:tcBorders>
          </w:tcPr>
          <w:p w14:paraId="320C7AF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9"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3D7499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0" w:author="Laurent Noel" w:date="2025-11-03T10:49:00Z" w16du:dateUtc="2025-11-03T16:49:00Z"/>
                <w:rFonts w:ascii="Arial" w:hAnsi="Arial"/>
                <w:sz w:val="18"/>
                <w:lang w:eastAsia="ko-KR"/>
              </w:rPr>
            </w:pPr>
            <w:del w:id="3451" w:author="Laurent Noel" w:date="2025-11-03T10:49:00Z" w16du:dateUtc="2025-11-03T16:49:00Z">
              <w:r w:rsidRPr="001377D2" w:rsidDel="00732A51">
                <w:rPr>
                  <w:rFonts w:ascii="Arial" w:hAnsi="Arial"/>
                  <w:color w:val="000000"/>
                  <w:sz w:val="18"/>
                  <w:lang w:eastAsia="zh-CN"/>
                </w:rPr>
                <w:delText>n77</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2F5EE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2" w:author="Laurent Noel" w:date="2025-11-03T10:49:00Z" w16du:dateUtc="2025-11-03T16:49:00Z"/>
                <w:rFonts w:ascii="Arial" w:hAnsi="Arial"/>
                <w:sz w:val="18"/>
                <w:lang w:eastAsia="ko-KR"/>
              </w:rPr>
            </w:pPr>
            <w:del w:id="3453" w:author="Laurent Noel" w:date="2025-11-03T10:49:00Z" w16du:dateUtc="2025-11-03T16:49:00Z">
              <w:r w:rsidRPr="001377D2" w:rsidDel="00732A51">
                <w:rPr>
                  <w:rFonts w:ascii="Arial" w:hAnsi="Arial"/>
                  <w:color w:val="000000"/>
                  <w:sz w:val="18"/>
                  <w:lang w:eastAsia="zh-CN"/>
                </w:rPr>
                <w:delText>3540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5599CF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4" w:author="Laurent Noel" w:date="2025-11-03T10:49:00Z" w16du:dateUtc="2025-11-03T16:49:00Z"/>
                <w:rFonts w:ascii="Arial" w:hAnsi="Arial"/>
                <w:sz w:val="18"/>
                <w:lang w:eastAsia="ko-KR"/>
              </w:rPr>
            </w:pPr>
            <w:del w:id="3455" w:author="Laurent Noel" w:date="2025-11-03T10:49:00Z" w16du:dateUtc="2025-11-03T16:49:00Z">
              <w:r w:rsidRPr="001377D2" w:rsidDel="00732A51">
                <w:rPr>
                  <w:rFonts w:ascii="Arial" w:hAnsi="Arial" w:hint="eastAsia"/>
                  <w:color w:val="000000"/>
                  <w:sz w:val="18"/>
                  <w:lang w:eastAsia="zh-CN"/>
                </w:rPr>
                <w:delText>10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9E774A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6" w:author="Laurent Noel" w:date="2025-11-03T10:49:00Z" w16du:dateUtc="2025-11-03T16:49:00Z"/>
                <w:rFonts w:ascii="Arial" w:hAnsi="Arial"/>
                <w:sz w:val="18"/>
                <w:lang w:eastAsia="ko-KR"/>
              </w:rPr>
            </w:pPr>
            <w:del w:id="3457" w:author="Laurent Noel" w:date="2025-11-03T10:49:00Z" w16du:dateUtc="2025-11-03T16:49:00Z">
              <w:r w:rsidRPr="001377D2" w:rsidDel="00732A51">
                <w:rPr>
                  <w:rFonts w:ascii="Arial" w:hAnsi="Arial" w:hint="eastAsia"/>
                  <w:color w:val="000000"/>
                  <w:sz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F737BC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8" w:author="Laurent Noel" w:date="2025-11-03T10:49:00Z" w16du:dateUtc="2025-11-03T16:49:00Z"/>
                <w:rFonts w:ascii="Arial" w:hAnsi="Arial"/>
                <w:sz w:val="18"/>
                <w:lang w:eastAsia="ko-KR"/>
              </w:rPr>
            </w:pPr>
            <w:del w:id="3459" w:author="Laurent Noel" w:date="2025-11-03T10:49:00Z" w16du:dateUtc="2025-11-03T16:49:00Z">
              <w:r w:rsidRPr="001377D2" w:rsidDel="00732A51">
                <w:rPr>
                  <w:rFonts w:ascii="Arial" w:hAnsi="Arial"/>
                  <w:color w:val="000000"/>
                  <w:sz w:val="18"/>
                  <w:lang w:eastAsia="zh-CN"/>
                </w:rPr>
                <w:delText>3</w:delText>
              </w:r>
              <w:r w:rsidRPr="001377D2" w:rsidDel="00732A51">
                <w:rPr>
                  <w:rFonts w:ascii="Arial" w:hAnsi="Arial" w:hint="eastAsia"/>
                  <w:color w:val="000000"/>
                  <w:sz w:val="18"/>
                  <w:lang w:eastAsia="zh-CN"/>
                </w:rPr>
                <w:delText>540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3C60F30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0" w:author="Laurent Noel" w:date="2025-11-03T10:49:00Z" w16du:dateUtc="2025-11-03T16:49:00Z"/>
                <w:rFonts w:ascii="Arial" w:hAnsi="Arial"/>
                <w:sz w:val="18"/>
                <w:lang w:eastAsia="ko-KR"/>
              </w:rPr>
            </w:pPr>
            <w:del w:id="3461" w:author="Laurent Noel" w:date="2025-11-03T10:49:00Z" w16du:dateUtc="2025-11-03T16:49:00Z">
              <w:r w:rsidRPr="001377D2" w:rsidDel="00732A51">
                <w:rPr>
                  <w:rFonts w:ascii="Arial"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E57930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2" w:author="Laurent Noel" w:date="2025-11-03T10:49:00Z" w16du:dateUtc="2025-11-03T16:49:00Z"/>
                <w:rFonts w:ascii="Arial" w:hAnsi="Arial"/>
                <w:sz w:val="18"/>
                <w:lang w:eastAsia="ko-KR"/>
              </w:rPr>
            </w:pPr>
            <w:del w:id="3463" w:author="Laurent Noel" w:date="2025-11-03T10:49:00Z" w16du:dateUtc="2025-11-03T16:49:00Z">
              <w:r w:rsidRPr="001377D2" w:rsidDel="00732A51">
                <w:rPr>
                  <w:rFonts w:ascii="Arial"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0B064B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4" w:author="Laurent Noel" w:date="2025-11-03T10:49:00Z" w16du:dateUtc="2025-11-03T16:49:00Z"/>
                <w:rFonts w:ascii="Arial" w:hAnsi="Arial"/>
                <w:sz w:val="18"/>
                <w:lang w:eastAsia="ko-KR"/>
              </w:rPr>
            </w:pPr>
            <w:del w:id="3465" w:author="Laurent Noel" w:date="2025-11-03T10:49:00Z" w16du:dateUtc="2025-11-03T16:49:00Z">
              <w:r w:rsidRPr="001377D2" w:rsidDel="00732A51">
                <w:rPr>
                  <w:rFonts w:ascii="Arial" w:hAnsi="Arial"/>
                  <w:color w:val="000000"/>
                  <w:sz w:val="18"/>
                  <w:lang w:eastAsia="zh-CN"/>
                </w:rPr>
                <w:delText>N/A</w:delText>
              </w:r>
            </w:del>
          </w:p>
        </w:tc>
      </w:tr>
      <w:tr w:rsidR="001377D2" w:rsidRPr="001377D2" w14:paraId="0CB472B4" w14:textId="77777777" w:rsidTr="00AB204D">
        <w:trPr>
          <w:jc w:val="center"/>
        </w:trPr>
        <w:tc>
          <w:tcPr>
            <w:tcW w:w="2007" w:type="dxa"/>
            <w:tcBorders>
              <w:top w:val="nil"/>
              <w:left w:val="single" w:sz="4" w:space="0" w:color="auto"/>
              <w:bottom w:val="nil"/>
              <w:right w:val="single" w:sz="4" w:space="0" w:color="auto"/>
            </w:tcBorders>
          </w:tcPr>
          <w:p w14:paraId="57110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41B9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0A9E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20D5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6EC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6C0E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155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B115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6F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6CAF128C" w14:textId="77777777" w:rsidTr="00AB204D">
        <w:trPr>
          <w:jc w:val="center"/>
        </w:trPr>
        <w:tc>
          <w:tcPr>
            <w:tcW w:w="2007" w:type="dxa"/>
            <w:tcBorders>
              <w:top w:val="nil"/>
              <w:left w:val="single" w:sz="4" w:space="0" w:color="auto"/>
              <w:bottom w:val="nil"/>
              <w:right w:val="single" w:sz="4" w:space="0" w:color="auto"/>
            </w:tcBorders>
          </w:tcPr>
          <w:p w14:paraId="01A11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C810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E074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7793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FACE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923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E9EC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16.4</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B971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F911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IMD5</w:t>
            </w:r>
          </w:p>
        </w:tc>
      </w:tr>
      <w:tr w:rsidR="001377D2" w:rsidRPr="001377D2" w14:paraId="7F89D2E1" w14:textId="77777777" w:rsidTr="00AB204D">
        <w:trPr>
          <w:jc w:val="center"/>
        </w:trPr>
        <w:tc>
          <w:tcPr>
            <w:tcW w:w="2007" w:type="dxa"/>
            <w:tcBorders>
              <w:top w:val="nil"/>
              <w:left w:val="single" w:sz="4" w:space="0" w:color="auto"/>
              <w:bottom w:val="nil"/>
              <w:right w:val="single" w:sz="4" w:space="0" w:color="auto"/>
            </w:tcBorders>
          </w:tcPr>
          <w:p w14:paraId="13676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1F33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9944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3930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9CD4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22AA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9D4B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w:t>
            </w:r>
            <w:r w:rsidRPr="001377D2">
              <w:rPr>
                <w:rFonts w:ascii="Arial" w:hAnsi="Arial" w:hint="eastAsia"/>
                <w:color w:val="000000"/>
                <w:sz w:val="18"/>
                <w:lang w:eastAsia="zh-CN"/>
              </w:rPr>
              <w:t>930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03EF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815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E74B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799C157B" w14:textId="77777777" w:rsidTr="00AB204D">
        <w:trPr>
          <w:jc w:val="center"/>
        </w:trPr>
        <w:tc>
          <w:tcPr>
            <w:tcW w:w="2007" w:type="dxa"/>
            <w:tcBorders>
              <w:top w:val="nil"/>
              <w:left w:val="single" w:sz="4" w:space="0" w:color="auto"/>
              <w:bottom w:val="nil"/>
              <w:right w:val="single" w:sz="4" w:space="0" w:color="auto"/>
            </w:tcBorders>
          </w:tcPr>
          <w:p w14:paraId="656C0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BA8D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F46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6968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792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F84F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ADD0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38.1</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D7A6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BB49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2</w:t>
            </w:r>
          </w:p>
        </w:tc>
      </w:tr>
      <w:tr w:rsidR="001377D2" w:rsidRPr="001377D2" w14:paraId="77E6209C" w14:textId="77777777" w:rsidTr="00AB204D">
        <w:trPr>
          <w:jc w:val="center"/>
        </w:trPr>
        <w:tc>
          <w:tcPr>
            <w:tcW w:w="2007" w:type="dxa"/>
            <w:tcBorders>
              <w:top w:val="nil"/>
              <w:left w:val="single" w:sz="4" w:space="0" w:color="auto"/>
              <w:bottom w:val="nil"/>
              <w:right w:val="single" w:sz="4" w:space="0" w:color="auto"/>
            </w:tcBorders>
          </w:tcPr>
          <w:p w14:paraId="73F11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2460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5B3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E6E5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94F4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23EC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DCE5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1411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A06F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7DB9FA35" w14:textId="77777777" w:rsidTr="00AB204D">
        <w:trPr>
          <w:jc w:val="center"/>
        </w:trPr>
        <w:tc>
          <w:tcPr>
            <w:tcW w:w="2007" w:type="dxa"/>
            <w:tcBorders>
              <w:top w:val="nil"/>
              <w:left w:val="single" w:sz="4" w:space="0" w:color="auto"/>
              <w:bottom w:val="nil"/>
              <w:right w:val="single" w:sz="4" w:space="0" w:color="auto"/>
            </w:tcBorders>
          </w:tcPr>
          <w:p w14:paraId="527DF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5E06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E23C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3720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D9A9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E88B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D2F0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FD55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5BF4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61FD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119D5170" w14:textId="77777777" w:rsidTr="00AB204D">
        <w:trPr>
          <w:jc w:val="center"/>
        </w:trPr>
        <w:tc>
          <w:tcPr>
            <w:tcW w:w="2007" w:type="dxa"/>
            <w:tcBorders>
              <w:top w:val="nil"/>
              <w:left w:val="single" w:sz="4" w:space="0" w:color="auto"/>
              <w:bottom w:val="nil"/>
              <w:right w:val="single" w:sz="4" w:space="0" w:color="auto"/>
            </w:tcBorders>
          </w:tcPr>
          <w:p w14:paraId="62C0B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5906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0E91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88DCB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2B34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41B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ACDD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21.1</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4F3D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956C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4</w:t>
            </w:r>
            <w:r w:rsidRPr="001377D2">
              <w:rPr>
                <w:rFonts w:ascii="Arial" w:hAnsi="Arial" w:cs="Arial"/>
                <w:kern w:val="2"/>
                <w:sz w:val="18"/>
                <w:szCs w:val="24"/>
                <w:vertAlign w:val="superscript"/>
                <w:lang w:eastAsia="zh-CN"/>
              </w:rPr>
              <w:t>5</w:t>
            </w:r>
          </w:p>
        </w:tc>
      </w:tr>
      <w:tr w:rsidR="001377D2" w:rsidRPr="001377D2" w14:paraId="3CB36A0E" w14:textId="77777777" w:rsidTr="00AB204D">
        <w:trPr>
          <w:jc w:val="center"/>
        </w:trPr>
        <w:tc>
          <w:tcPr>
            <w:tcW w:w="2007" w:type="dxa"/>
            <w:tcBorders>
              <w:top w:val="nil"/>
              <w:left w:val="single" w:sz="4" w:space="0" w:color="auto"/>
              <w:bottom w:val="nil"/>
              <w:right w:val="single" w:sz="4" w:space="0" w:color="auto"/>
            </w:tcBorders>
          </w:tcPr>
          <w:p w14:paraId="5B49E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CA84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F6F3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1770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7BDC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6FB9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E33C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3425E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C4CE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E47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10EF1EBB" w14:textId="77777777" w:rsidTr="00AB204D">
        <w:trPr>
          <w:jc w:val="center"/>
        </w:trPr>
        <w:tc>
          <w:tcPr>
            <w:tcW w:w="2007" w:type="dxa"/>
            <w:tcBorders>
              <w:top w:val="nil"/>
              <w:left w:val="single" w:sz="4" w:space="0" w:color="auto"/>
              <w:bottom w:val="nil"/>
              <w:right w:val="single" w:sz="4" w:space="0" w:color="auto"/>
            </w:tcBorders>
          </w:tcPr>
          <w:p w14:paraId="49F85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851E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8171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3350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7E24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01C6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D4A5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9105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2A79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335C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70739FB0" w14:textId="77777777" w:rsidTr="00AB204D">
        <w:trPr>
          <w:jc w:val="center"/>
        </w:trPr>
        <w:tc>
          <w:tcPr>
            <w:tcW w:w="2007" w:type="dxa"/>
            <w:tcBorders>
              <w:top w:val="nil"/>
              <w:left w:val="single" w:sz="4" w:space="0" w:color="auto"/>
              <w:bottom w:val="nil"/>
              <w:right w:val="single" w:sz="4" w:space="0" w:color="auto"/>
            </w:tcBorders>
          </w:tcPr>
          <w:p w14:paraId="407A9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AA15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ABC1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BF5D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1049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F20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A57C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13.0</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3893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324A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IMD5</w:t>
            </w:r>
            <w:r w:rsidRPr="001377D2">
              <w:rPr>
                <w:rFonts w:ascii="Arial" w:hAnsi="Arial" w:cs="Arial"/>
                <w:kern w:val="2"/>
                <w:sz w:val="18"/>
                <w:szCs w:val="24"/>
                <w:vertAlign w:val="superscript"/>
                <w:lang w:eastAsia="ja-JP"/>
              </w:rPr>
              <w:t>5</w:t>
            </w:r>
          </w:p>
        </w:tc>
      </w:tr>
      <w:tr w:rsidR="001377D2" w:rsidRPr="001377D2" w14:paraId="34CD71E4" w14:textId="77777777" w:rsidTr="00AB204D">
        <w:trPr>
          <w:jc w:val="center"/>
        </w:trPr>
        <w:tc>
          <w:tcPr>
            <w:tcW w:w="2007" w:type="dxa"/>
            <w:tcBorders>
              <w:top w:val="nil"/>
              <w:left w:val="single" w:sz="4" w:space="0" w:color="auto"/>
              <w:bottom w:val="nil"/>
              <w:right w:val="single" w:sz="4" w:space="0" w:color="auto"/>
            </w:tcBorders>
          </w:tcPr>
          <w:p w14:paraId="1EC22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B10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B9BB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0F60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A67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064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81B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0F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6CD8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6FE09C60" w14:textId="77777777" w:rsidTr="00AB204D">
        <w:trPr>
          <w:jc w:val="center"/>
        </w:trPr>
        <w:tc>
          <w:tcPr>
            <w:tcW w:w="2007" w:type="dxa"/>
            <w:tcBorders>
              <w:top w:val="nil"/>
              <w:left w:val="single" w:sz="4" w:space="0" w:color="auto"/>
              <w:bottom w:val="nil"/>
              <w:right w:val="single" w:sz="4" w:space="0" w:color="auto"/>
            </w:tcBorders>
          </w:tcPr>
          <w:p w14:paraId="48970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234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E45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3620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0D79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9666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8A61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0C5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0B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69EA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47F1FADB" w14:textId="77777777" w:rsidTr="00AB204D">
        <w:trPr>
          <w:jc w:val="center"/>
        </w:trPr>
        <w:tc>
          <w:tcPr>
            <w:tcW w:w="2007" w:type="dxa"/>
            <w:tcBorders>
              <w:top w:val="nil"/>
              <w:left w:val="single" w:sz="4" w:space="0" w:color="auto"/>
              <w:bottom w:val="nil"/>
              <w:right w:val="single" w:sz="4" w:space="0" w:color="auto"/>
            </w:tcBorders>
          </w:tcPr>
          <w:p w14:paraId="16DC0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315E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A1C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1880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369E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0FB5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5D0E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9B38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7024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E84C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lang w:eastAsia="ko-KR"/>
              </w:rPr>
              <w:t>N/A</w:t>
            </w:r>
          </w:p>
        </w:tc>
      </w:tr>
      <w:tr w:rsidR="001377D2" w:rsidRPr="001377D2" w14:paraId="4884C999" w14:textId="77777777" w:rsidTr="00AB204D">
        <w:trPr>
          <w:jc w:val="center"/>
        </w:trPr>
        <w:tc>
          <w:tcPr>
            <w:tcW w:w="2007" w:type="dxa"/>
            <w:tcBorders>
              <w:top w:val="nil"/>
              <w:left w:val="single" w:sz="4" w:space="0" w:color="auto"/>
              <w:bottom w:val="nil"/>
              <w:right w:val="single" w:sz="4" w:space="0" w:color="auto"/>
            </w:tcBorders>
          </w:tcPr>
          <w:p w14:paraId="29318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C87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293C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1740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B430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47FE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AFA4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E739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29F2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E150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lang w:eastAsia="ko-KR"/>
              </w:rPr>
              <w:t>N/A</w:t>
            </w:r>
          </w:p>
        </w:tc>
      </w:tr>
      <w:tr w:rsidR="001377D2" w:rsidRPr="001377D2" w14:paraId="5385C0BF" w14:textId="77777777" w:rsidTr="00AB204D">
        <w:trPr>
          <w:jc w:val="center"/>
        </w:trPr>
        <w:tc>
          <w:tcPr>
            <w:tcW w:w="2007" w:type="dxa"/>
            <w:tcBorders>
              <w:top w:val="nil"/>
              <w:left w:val="single" w:sz="4" w:space="0" w:color="auto"/>
              <w:bottom w:val="nil"/>
              <w:right w:val="single" w:sz="4" w:space="0" w:color="auto"/>
            </w:tcBorders>
          </w:tcPr>
          <w:p w14:paraId="2936C9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5D18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870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3262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8CC7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7714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3620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FE47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35.4</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E23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3F39A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hint="eastAsia"/>
                <w:sz w:val="18"/>
                <w:lang w:eastAsia="ko-KR"/>
              </w:rPr>
              <w:t>IMD2</w:t>
            </w:r>
            <w:r w:rsidRPr="001377D2">
              <w:rPr>
                <w:rFonts w:ascii="Arial" w:eastAsia="Malgun Gothic" w:hAnsi="Arial"/>
                <w:sz w:val="18"/>
                <w:vertAlign w:val="superscript"/>
                <w:lang w:eastAsia="ko-KR"/>
              </w:rPr>
              <w:t>5</w:t>
            </w:r>
          </w:p>
        </w:tc>
      </w:tr>
      <w:tr w:rsidR="001377D2" w:rsidRPr="001377D2" w:rsidDel="00732A51" w14:paraId="64660D9E" w14:textId="77777777" w:rsidTr="00AB204D">
        <w:trPr>
          <w:jc w:val="center"/>
          <w:del w:id="3466" w:author="Laurent Noel" w:date="2025-11-03T10:50:00Z"/>
        </w:trPr>
        <w:tc>
          <w:tcPr>
            <w:tcW w:w="2007" w:type="dxa"/>
            <w:tcBorders>
              <w:top w:val="nil"/>
              <w:left w:val="single" w:sz="4" w:space="0" w:color="auto"/>
              <w:bottom w:val="nil"/>
              <w:right w:val="single" w:sz="4" w:space="0" w:color="auto"/>
            </w:tcBorders>
          </w:tcPr>
          <w:p w14:paraId="4D40544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7"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7EDE90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8" w:author="Laurent Noel" w:date="2025-11-03T10:50:00Z" w16du:dateUtc="2025-11-03T16:50:00Z"/>
                <w:rFonts w:ascii="Arial" w:hAnsi="Arial"/>
                <w:color w:val="000000"/>
                <w:sz w:val="18"/>
                <w:lang w:eastAsia="zh-CN"/>
              </w:rPr>
            </w:pPr>
            <w:del w:id="3469" w:author="Laurent Noel" w:date="2025-11-03T10:50:00Z" w16du:dateUtc="2025-11-03T16:50:00Z">
              <w:r w:rsidRPr="001377D2" w:rsidDel="00732A51">
                <w:rPr>
                  <w:rFonts w:ascii="Arial" w:hAnsi="Arial" w:hint="eastAsia"/>
                  <w:color w:val="000000"/>
                  <w:sz w:val="18"/>
                  <w:lang w:eastAsia="zh-CN"/>
                </w:rPr>
                <w:delText>n</w:delText>
              </w:r>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D129FF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0" w:author="Laurent Noel" w:date="2025-11-03T10:50:00Z" w16du:dateUtc="2025-11-03T16:50:00Z"/>
                <w:rFonts w:ascii="Arial" w:eastAsia="Malgun Gothic" w:hAnsi="Arial" w:cs="Arial"/>
                <w:kern w:val="2"/>
                <w:sz w:val="18"/>
                <w:szCs w:val="24"/>
                <w:lang w:eastAsia="ko-KR"/>
              </w:rPr>
            </w:pPr>
            <w:del w:id="3471" w:author="Laurent Noel" w:date="2025-11-03T10:50:00Z" w16du:dateUtc="2025-11-03T16:50:00Z">
              <w:r w:rsidRPr="001377D2" w:rsidDel="00732A51">
                <w:rPr>
                  <w:rFonts w:ascii="Arial" w:hAnsi="Arial"/>
                  <w:sz w:val="18"/>
                </w:rPr>
                <w:delText>1880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E8EC2E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2" w:author="Laurent Noel" w:date="2025-11-03T10:50:00Z" w16du:dateUtc="2025-11-03T16:50:00Z"/>
                <w:rFonts w:ascii="Arial" w:eastAsia="Malgun Gothic" w:hAnsi="Arial" w:cs="Arial"/>
                <w:kern w:val="2"/>
                <w:sz w:val="18"/>
                <w:szCs w:val="24"/>
                <w:lang w:eastAsia="ko-KR"/>
              </w:rPr>
            </w:pPr>
            <w:del w:id="3473" w:author="Laurent Noel" w:date="2025-11-03T10:50:00Z" w16du:dateUtc="2025-11-03T16:50:00Z">
              <w:r w:rsidRPr="001377D2" w:rsidDel="00732A51">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D9114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4" w:author="Laurent Noel" w:date="2025-11-03T10:50:00Z" w16du:dateUtc="2025-11-03T16:50:00Z"/>
                <w:rFonts w:ascii="Arial" w:eastAsia="Malgun Gothic" w:hAnsi="Arial" w:cs="Arial"/>
                <w:kern w:val="2"/>
                <w:sz w:val="18"/>
                <w:szCs w:val="24"/>
                <w:lang w:eastAsia="ko-KR"/>
              </w:rPr>
            </w:pPr>
            <w:del w:id="3475" w:author="Laurent Noel" w:date="2025-11-03T10:50:00Z" w16du:dateUtc="2025-11-03T16:50:00Z">
              <w:r w:rsidRPr="001377D2" w:rsidDel="00732A51">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377E0E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6" w:author="Laurent Noel" w:date="2025-11-03T10:50:00Z" w16du:dateUtc="2025-11-03T16:50:00Z"/>
                <w:rFonts w:ascii="Arial" w:hAnsi="Arial" w:cs="Arial"/>
                <w:kern w:val="2"/>
                <w:sz w:val="18"/>
                <w:szCs w:val="24"/>
                <w:lang w:eastAsia="zh-CN"/>
              </w:rPr>
            </w:pPr>
            <w:del w:id="3477" w:author="Laurent Noel" w:date="2025-11-03T10:50:00Z" w16du:dateUtc="2025-11-03T16:50:00Z">
              <w:r w:rsidRPr="001377D2" w:rsidDel="00732A51">
                <w:rPr>
                  <w:rFonts w:ascii="Arial"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8FCB6A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8" w:author="Laurent Noel" w:date="2025-11-03T10:50:00Z" w16du:dateUtc="2025-11-03T16:50:00Z"/>
                <w:rFonts w:ascii="Arial" w:eastAsia="Malgun Gothic" w:hAnsi="Arial" w:cs="Arial"/>
                <w:kern w:val="2"/>
                <w:sz w:val="18"/>
                <w:szCs w:val="24"/>
                <w:lang w:eastAsia="ko-KR"/>
              </w:rPr>
            </w:pPr>
            <w:del w:id="3479" w:author="Laurent Noel" w:date="2025-11-03T10:50:00Z" w16du:dateUtc="2025-11-03T16:50:00Z">
              <w:r w:rsidRPr="001377D2" w:rsidDel="00732A51">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1F89E6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80" w:author="Laurent Noel" w:date="2025-11-03T10:50:00Z" w16du:dateUtc="2025-11-03T16:50:00Z"/>
                <w:rFonts w:ascii="Arial" w:hAnsi="Arial"/>
                <w:color w:val="000000"/>
                <w:sz w:val="18"/>
                <w:lang w:eastAsia="zh-CN"/>
              </w:rPr>
            </w:pPr>
            <w:del w:id="3481" w:author="Laurent Noel" w:date="2025-11-03T10:50:00Z" w16du:dateUtc="2025-11-03T16:50: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9E1BEE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82" w:author="Laurent Noel" w:date="2025-11-03T10:50:00Z" w16du:dateUtc="2025-11-03T16:50:00Z"/>
                <w:rFonts w:ascii="Arial" w:eastAsia="Malgun Gothic" w:hAnsi="Arial" w:cs="Arial"/>
                <w:kern w:val="2"/>
                <w:sz w:val="18"/>
                <w:szCs w:val="24"/>
                <w:lang w:eastAsia="ko-KR"/>
              </w:rPr>
            </w:pPr>
            <w:del w:id="3483" w:author="Laurent Noel" w:date="2025-11-03T10:50:00Z" w16du:dateUtc="2025-11-03T16:50:00Z">
              <w:r w:rsidRPr="001377D2" w:rsidDel="00732A51">
                <w:rPr>
                  <w:rFonts w:ascii="Arial" w:eastAsia="Malgun Gothic" w:hAnsi="Arial" w:cs="Arial"/>
                  <w:kern w:val="2"/>
                  <w:sz w:val="18"/>
                  <w:szCs w:val="24"/>
                  <w:lang w:eastAsia="ko-KR"/>
                </w:rPr>
                <w:delText>N/A</w:delText>
              </w:r>
            </w:del>
          </w:p>
        </w:tc>
      </w:tr>
      <w:tr w:rsidR="001377D2" w:rsidRPr="001377D2" w:rsidDel="00732A51" w14:paraId="656B350B" w14:textId="77777777" w:rsidTr="00AB204D">
        <w:trPr>
          <w:jc w:val="center"/>
          <w:del w:id="3484" w:author="Laurent Noel" w:date="2025-11-03T10:50:00Z"/>
        </w:trPr>
        <w:tc>
          <w:tcPr>
            <w:tcW w:w="2007" w:type="dxa"/>
            <w:tcBorders>
              <w:top w:val="nil"/>
              <w:left w:val="single" w:sz="4" w:space="0" w:color="auto"/>
              <w:bottom w:val="nil"/>
              <w:right w:val="single" w:sz="4" w:space="0" w:color="auto"/>
            </w:tcBorders>
          </w:tcPr>
          <w:p w14:paraId="3A2554E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85"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537922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86" w:author="Laurent Noel" w:date="2025-11-03T10:50:00Z" w16du:dateUtc="2025-11-03T16:50:00Z"/>
                <w:rFonts w:ascii="Arial" w:hAnsi="Arial"/>
                <w:color w:val="000000"/>
                <w:sz w:val="18"/>
                <w:lang w:eastAsia="zh-CN"/>
              </w:rPr>
            </w:pPr>
            <w:del w:id="3487" w:author="Laurent Noel" w:date="2025-11-03T10:50:00Z" w16du:dateUtc="2025-11-03T16:50:00Z">
              <w:r w:rsidRPr="001377D2" w:rsidDel="00732A51">
                <w:rPr>
                  <w:rFonts w:ascii="Arial" w:hAnsi="Arial" w:hint="eastAsia"/>
                  <w:color w:val="000000"/>
                  <w:sz w:val="18"/>
                  <w:lang w:eastAsia="zh-CN"/>
                </w:rPr>
                <w:delText>n66</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FEE2F9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88" w:author="Laurent Noel" w:date="2025-11-03T10:50:00Z" w16du:dateUtc="2025-11-03T16:50:00Z"/>
                <w:rFonts w:ascii="Arial" w:eastAsia="Malgun Gothic" w:hAnsi="Arial" w:cs="Arial"/>
                <w:kern w:val="2"/>
                <w:sz w:val="18"/>
                <w:szCs w:val="24"/>
                <w:lang w:eastAsia="ko-KR"/>
              </w:rPr>
            </w:pPr>
            <w:del w:id="3489" w:author="Laurent Noel" w:date="2025-11-03T10:50:00Z" w16du:dateUtc="2025-11-03T16:50:00Z">
              <w:r w:rsidRPr="001377D2" w:rsidDel="00732A51">
                <w:rPr>
                  <w:rFonts w:ascii="Arial" w:hAnsi="Arial"/>
                  <w:sz w:val="18"/>
                </w:rPr>
                <w:delText>1740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FA49CC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90" w:author="Laurent Noel" w:date="2025-11-03T10:50:00Z" w16du:dateUtc="2025-11-03T16:50:00Z"/>
                <w:rFonts w:ascii="Arial" w:eastAsia="Malgun Gothic" w:hAnsi="Arial" w:cs="Arial"/>
                <w:kern w:val="2"/>
                <w:sz w:val="18"/>
                <w:szCs w:val="24"/>
                <w:lang w:eastAsia="ko-KR"/>
              </w:rPr>
            </w:pPr>
            <w:del w:id="3491" w:author="Laurent Noel" w:date="2025-11-03T10:50:00Z" w16du:dateUtc="2025-11-03T16:50:00Z">
              <w:r w:rsidRPr="001377D2" w:rsidDel="00732A51">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91E7D5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92" w:author="Laurent Noel" w:date="2025-11-03T10:50:00Z" w16du:dateUtc="2025-11-03T16:50:00Z"/>
                <w:rFonts w:ascii="Arial" w:eastAsia="Malgun Gothic" w:hAnsi="Arial" w:cs="Arial"/>
                <w:kern w:val="2"/>
                <w:sz w:val="18"/>
                <w:szCs w:val="24"/>
                <w:lang w:eastAsia="ko-KR"/>
              </w:rPr>
            </w:pPr>
            <w:del w:id="3493" w:author="Laurent Noel" w:date="2025-11-03T10:50:00Z" w16du:dateUtc="2025-11-03T16:50:00Z">
              <w:r w:rsidRPr="001377D2" w:rsidDel="00732A51">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BB5BB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94" w:author="Laurent Noel" w:date="2025-11-03T10:50:00Z" w16du:dateUtc="2025-11-03T16:50:00Z"/>
                <w:rFonts w:ascii="Arial" w:hAnsi="Arial" w:cs="Arial"/>
                <w:kern w:val="2"/>
                <w:sz w:val="18"/>
                <w:szCs w:val="24"/>
                <w:lang w:eastAsia="zh-CN"/>
              </w:rPr>
            </w:pPr>
            <w:del w:id="3495" w:author="Laurent Noel" w:date="2025-11-03T10:50:00Z" w16du:dateUtc="2025-11-03T16:50:00Z">
              <w:r w:rsidRPr="001377D2" w:rsidDel="00732A51">
                <w:rPr>
                  <w:rFonts w:ascii="Arial"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BBAE8B4"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96" w:author="Laurent Noel" w:date="2025-11-03T10:50:00Z" w16du:dateUtc="2025-11-03T16:50:00Z"/>
                <w:rFonts w:ascii="Arial" w:eastAsia="Malgun Gothic" w:hAnsi="Arial" w:cs="Arial"/>
                <w:kern w:val="2"/>
                <w:sz w:val="18"/>
                <w:szCs w:val="24"/>
                <w:lang w:eastAsia="ko-KR"/>
              </w:rPr>
            </w:pPr>
            <w:del w:id="3497" w:author="Laurent Noel" w:date="2025-11-03T10:50:00Z" w16du:dateUtc="2025-11-03T16:50:00Z">
              <w:r w:rsidRPr="001377D2" w:rsidDel="00732A51">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C7E1E1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98" w:author="Laurent Noel" w:date="2025-11-03T10:50:00Z" w16du:dateUtc="2025-11-03T16:50:00Z"/>
                <w:rFonts w:ascii="Arial" w:hAnsi="Arial"/>
                <w:color w:val="000000"/>
                <w:sz w:val="18"/>
                <w:lang w:eastAsia="zh-CN"/>
              </w:rPr>
            </w:pPr>
            <w:del w:id="3499" w:author="Laurent Noel" w:date="2025-11-03T10:50:00Z" w16du:dateUtc="2025-11-03T16:50: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D54B33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00" w:author="Laurent Noel" w:date="2025-11-03T10:50:00Z" w16du:dateUtc="2025-11-03T16:50:00Z"/>
                <w:rFonts w:ascii="Arial" w:eastAsia="Malgun Gothic" w:hAnsi="Arial" w:cs="Arial"/>
                <w:kern w:val="2"/>
                <w:sz w:val="18"/>
                <w:szCs w:val="24"/>
                <w:lang w:eastAsia="ko-KR"/>
              </w:rPr>
            </w:pPr>
            <w:del w:id="3501" w:author="Laurent Noel" w:date="2025-11-03T10:50:00Z" w16du:dateUtc="2025-11-03T16:50:00Z">
              <w:r w:rsidRPr="001377D2" w:rsidDel="00732A51">
                <w:rPr>
                  <w:rFonts w:ascii="Arial" w:eastAsia="Malgun Gothic" w:hAnsi="Arial" w:cs="Arial"/>
                  <w:kern w:val="2"/>
                  <w:sz w:val="18"/>
                  <w:szCs w:val="24"/>
                  <w:lang w:eastAsia="ko-KR"/>
                </w:rPr>
                <w:delText>N/A</w:delText>
              </w:r>
            </w:del>
          </w:p>
        </w:tc>
      </w:tr>
      <w:tr w:rsidR="001377D2" w:rsidRPr="001377D2" w:rsidDel="00732A51" w14:paraId="676EC6BA" w14:textId="77777777" w:rsidTr="00AB204D">
        <w:trPr>
          <w:jc w:val="center"/>
          <w:del w:id="3502" w:author="Laurent Noel" w:date="2025-11-03T10:50:00Z"/>
        </w:trPr>
        <w:tc>
          <w:tcPr>
            <w:tcW w:w="2007" w:type="dxa"/>
            <w:tcBorders>
              <w:top w:val="nil"/>
              <w:left w:val="single" w:sz="4" w:space="0" w:color="auto"/>
              <w:bottom w:val="nil"/>
              <w:right w:val="single" w:sz="4" w:space="0" w:color="auto"/>
            </w:tcBorders>
          </w:tcPr>
          <w:p w14:paraId="5CDEC38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03"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9001EC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04" w:author="Laurent Noel" w:date="2025-11-03T10:50:00Z" w16du:dateUtc="2025-11-03T16:50:00Z"/>
                <w:rFonts w:ascii="Arial" w:hAnsi="Arial"/>
                <w:color w:val="000000"/>
                <w:sz w:val="18"/>
                <w:lang w:eastAsia="zh-CN"/>
              </w:rPr>
            </w:pPr>
            <w:del w:id="3505" w:author="Laurent Noel" w:date="2025-11-03T10:50:00Z" w16du:dateUtc="2025-11-03T16:50:00Z">
              <w:r w:rsidRPr="001377D2" w:rsidDel="00732A51">
                <w:rPr>
                  <w:rFonts w:ascii="Arial" w:hAnsi="Arial"/>
                  <w:color w:val="000000"/>
                  <w:sz w:val="18"/>
                  <w:lang w:eastAsia="zh-CN"/>
                </w:rPr>
                <w:delText>n77</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4A8D6F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06" w:author="Laurent Noel" w:date="2025-11-03T10:50:00Z" w16du:dateUtc="2025-11-03T16:50:00Z"/>
                <w:rFonts w:ascii="Arial" w:eastAsia="Malgun Gothic" w:hAnsi="Arial" w:cs="Arial"/>
                <w:kern w:val="2"/>
                <w:sz w:val="18"/>
                <w:szCs w:val="24"/>
                <w:lang w:eastAsia="ko-KR"/>
              </w:rPr>
            </w:pPr>
            <w:del w:id="3507" w:author="Laurent Noel" w:date="2025-11-03T10:50:00Z" w16du:dateUtc="2025-11-03T16:50:00Z">
              <w:r w:rsidRPr="001377D2" w:rsidDel="00732A51">
                <w:rPr>
                  <w:rFonts w:ascii="Arial"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C4B7715"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08" w:author="Laurent Noel" w:date="2025-11-03T10:50:00Z" w16du:dateUtc="2025-11-03T16:50:00Z"/>
                <w:rFonts w:ascii="Arial" w:eastAsia="Malgun Gothic" w:hAnsi="Arial" w:cs="Arial"/>
                <w:kern w:val="2"/>
                <w:sz w:val="18"/>
                <w:szCs w:val="24"/>
                <w:lang w:eastAsia="ko-KR"/>
              </w:rPr>
            </w:pPr>
            <w:del w:id="3509" w:author="Laurent Noel" w:date="2025-11-03T10:50:00Z" w16du:dateUtc="2025-11-03T16:50:00Z">
              <w:r w:rsidRPr="001377D2" w:rsidDel="00732A51">
                <w:rPr>
                  <w:rFonts w:ascii="Arial" w:hAnsi="Arial"/>
                  <w:sz w:val="18"/>
                </w:rPr>
                <w:delText>10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62420B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10" w:author="Laurent Noel" w:date="2025-11-03T10:50:00Z" w16du:dateUtc="2025-11-03T16:50:00Z"/>
                <w:rFonts w:ascii="Arial" w:eastAsia="Malgun Gothic" w:hAnsi="Arial" w:cs="Arial"/>
                <w:kern w:val="2"/>
                <w:sz w:val="18"/>
                <w:szCs w:val="24"/>
                <w:lang w:eastAsia="ko-KR"/>
              </w:rPr>
            </w:pPr>
            <w:del w:id="3511" w:author="Laurent Noel" w:date="2025-11-03T10:50:00Z" w16du:dateUtc="2025-11-03T16:50:00Z">
              <w:r w:rsidRPr="001377D2" w:rsidDel="00732A51">
                <w:rPr>
                  <w:rFonts w:ascii="Arial"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3070BC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12" w:author="Laurent Noel" w:date="2025-11-03T10:50:00Z" w16du:dateUtc="2025-11-03T16:50:00Z"/>
                <w:rFonts w:ascii="Arial" w:hAnsi="Arial" w:cs="Arial"/>
                <w:kern w:val="2"/>
                <w:sz w:val="18"/>
                <w:szCs w:val="24"/>
                <w:lang w:eastAsia="zh-CN"/>
              </w:rPr>
            </w:pPr>
            <w:del w:id="3513" w:author="Laurent Noel" w:date="2025-11-03T10:50:00Z" w16du:dateUtc="2025-11-03T16:50:00Z">
              <w:r w:rsidRPr="001377D2" w:rsidDel="00732A51">
                <w:rPr>
                  <w:rFonts w:ascii="Arial"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05AC2B4"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14" w:author="Laurent Noel" w:date="2025-11-03T10:50:00Z" w16du:dateUtc="2025-11-03T16:50:00Z"/>
                <w:rFonts w:ascii="Arial" w:eastAsia="Malgun Gothic" w:hAnsi="Arial" w:cs="Arial"/>
                <w:kern w:val="2"/>
                <w:sz w:val="18"/>
                <w:szCs w:val="24"/>
                <w:lang w:eastAsia="ko-KR"/>
              </w:rPr>
            </w:pPr>
            <w:del w:id="3515" w:author="Laurent Noel" w:date="2025-11-03T10:50:00Z" w16du:dateUtc="2025-11-03T16:50:00Z">
              <w:r w:rsidRPr="001377D2" w:rsidDel="00732A51">
                <w:rPr>
                  <w:rFonts w:ascii="Arial" w:eastAsia="Malgun Gothic" w:hAnsi="Arial" w:cs="Arial"/>
                  <w:kern w:val="2"/>
                  <w:sz w:val="18"/>
                  <w:szCs w:val="24"/>
                  <w:lang w:eastAsia="ko-KR"/>
                </w:rPr>
                <w:delText>19.9</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4EC5A3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16" w:author="Laurent Noel" w:date="2025-11-03T10:50:00Z" w16du:dateUtc="2025-11-03T16:50:00Z"/>
                <w:rFonts w:ascii="Arial" w:hAnsi="Arial"/>
                <w:color w:val="000000"/>
                <w:sz w:val="18"/>
                <w:lang w:eastAsia="zh-CN"/>
              </w:rPr>
            </w:pPr>
            <w:del w:id="3517" w:author="Laurent Noel" w:date="2025-11-03T10:50:00Z" w16du:dateUtc="2025-11-03T16:50:00Z">
              <w:r w:rsidRPr="001377D2" w:rsidDel="00732A51">
                <w:rPr>
                  <w:rFonts w:ascii="Arial"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A4D02B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518" w:author="Laurent Noel" w:date="2025-11-03T10:50:00Z" w16du:dateUtc="2025-11-03T16:50:00Z"/>
                <w:rFonts w:ascii="Arial" w:eastAsia="Malgun Gothic" w:hAnsi="Arial" w:cs="Arial"/>
                <w:kern w:val="2"/>
                <w:sz w:val="18"/>
                <w:szCs w:val="24"/>
                <w:lang w:eastAsia="ko-KR"/>
              </w:rPr>
            </w:pPr>
            <w:del w:id="3519" w:author="Laurent Noel" w:date="2025-11-03T10:50:00Z" w16du:dateUtc="2025-11-03T16:50:00Z">
              <w:r w:rsidRPr="001377D2" w:rsidDel="00732A51">
                <w:rPr>
                  <w:rFonts w:ascii="Arial" w:eastAsia="Malgun Gothic" w:hAnsi="Arial" w:cs="Arial" w:hint="eastAsia"/>
                  <w:kern w:val="2"/>
                  <w:sz w:val="18"/>
                  <w:szCs w:val="24"/>
                  <w:lang w:eastAsia="ko-KR"/>
                </w:rPr>
                <w:delText>IMD4</w:delText>
              </w:r>
            </w:del>
          </w:p>
        </w:tc>
      </w:tr>
      <w:tr w:rsidR="001377D2" w:rsidRPr="001377D2" w14:paraId="7CE2CA9A" w14:textId="77777777" w:rsidTr="00AB204D">
        <w:trPr>
          <w:jc w:val="center"/>
        </w:trPr>
        <w:tc>
          <w:tcPr>
            <w:tcW w:w="2007" w:type="dxa"/>
            <w:tcBorders>
              <w:top w:val="single" w:sz="4" w:space="0" w:color="auto"/>
              <w:left w:val="single" w:sz="4" w:space="0" w:color="auto"/>
              <w:bottom w:val="nil"/>
              <w:right w:val="single" w:sz="4" w:space="0" w:color="auto"/>
            </w:tcBorders>
          </w:tcPr>
          <w:p w14:paraId="1FCAC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CA_n25-n66-n78</w:t>
            </w:r>
          </w:p>
        </w:tc>
        <w:tc>
          <w:tcPr>
            <w:tcW w:w="1146" w:type="dxa"/>
            <w:tcBorders>
              <w:top w:val="single" w:sz="4" w:space="0" w:color="auto"/>
              <w:left w:val="single" w:sz="4" w:space="0" w:color="auto"/>
              <w:right w:val="single" w:sz="4" w:space="0" w:color="auto"/>
            </w:tcBorders>
          </w:tcPr>
          <w:p w14:paraId="40F4A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right w:val="single" w:sz="4" w:space="0" w:color="auto"/>
            </w:tcBorders>
          </w:tcPr>
          <w:p w14:paraId="0486E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1880</w:t>
            </w:r>
          </w:p>
        </w:tc>
        <w:tc>
          <w:tcPr>
            <w:tcW w:w="964" w:type="dxa"/>
            <w:tcBorders>
              <w:top w:val="single" w:sz="4" w:space="0" w:color="auto"/>
              <w:left w:val="single" w:sz="4" w:space="0" w:color="auto"/>
              <w:right w:val="single" w:sz="4" w:space="0" w:color="auto"/>
            </w:tcBorders>
          </w:tcPr>
          <w:p w14:paraId="46374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51EE8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47114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1960</w:t>
            </w:r>
          </w:p>
        </w:tc>
        <w:tc>
          <w:tcPr>
            <w:tcW w:w="977" w:type="dxa"/>
            <w:tcBorders>
              <w:top w:val="single" w:sz="4" w:space="0" w:color="auto"/>
              <w:left w:val="single" w:sz="4" w:space="0" w:color="auto"/>
              <w:bottom w:val="single" w:sz="4" w:space="0" w:color="auto"/>
              <w:right w:val="single" w:sz="4" w:space="0" w:color="auto"/>
            </w:tcBorders>
          </w:tcPr>
          <w:p w14:paraId="7D342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M/A</w:t>
            </w:r>
          </w:p>
        </w:tc>
        <w:tc>
          <w:tcPr>
            <w:tcW w:w="828" w:type="dxa"/>
            <w:tcBorders>
              <w:top w:val="single" w:sz="4" w:space="0" w:color="auto"/>
              <w:left w:val="single" w:sz="4" w:space="0" w:color="auto"/>
              <w:bottom w:val="single" w:sz="4" w:space="0" w:color="auto"/>
              <w:right w:val="single" w:sz="4" w:space="0" w:color="auto"/>
            </w:tcBorders>
          </w:tcPr>
          <w:p w14:paraId="55E92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6B9637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0F93E6C9" w14:textId="77777777" w:rsidTr="00AB204D">
        <w:trPr>
          <w:jc w:val="center"/>
        </w:trPr>
        <w:tc>
          <w:tcPr>
            <w:tcW w:w="2007" w:type="dxa"/>
            <w:tcBorders>
              <w:top w:val="nil"/>
              <w:left w:val="single" w:sz="4" w:space="0" w:color="auto"/>
              <w:bottom w:val="nil"/>
              <w:right w:val="single" w:sz="4" w:space="0" w:color="auto"/>
            </w:tcBorders>
          </w:tcPr>
          <w:p w14:paraId="23835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01EE8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right w:val="single" w:sz="4" w:space="0" w:color="auto"/>
            </w:tcBorders>
          </w:tcPr>
          <w:p w14:paraId="37057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1740</w:t>
            </w:r>
          </w:p>
        </w:tc>
        <w:tc>
          <w:tcPr>
            <w:tcW w:w="964" w:type="dxa"/>
            <w:tcBorders>
              <w:top w:val="single" w:sz="4" w:space="0" w:color="auto"/>
              <w:left w:val="single" w:sz="4" w:space="0" w:color="auto"/>
              <w:right w:val="single" w:sz="4" w:space="0" w:color="auto"/>
            </w:tcBorders>
          </w:tcPr>
          <w:p w14:paraId="69056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0F3DB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4D4C1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2140</w:t>
            </w:r>
          </w:p>
        </w:tc>
        <w:tc>
          <w:tcPr>
            <w:tcW w:w="977" w:type="dxa"/>
            <w:tcBorders>
              <w:top w:val="single" w:sz="4" w:space="0" w:color="auto"/>
              <w:left w:val="single" w:sz="4" w:space="0" w:color="auto"/>
              <w:bottom w:val="single" w:sz="4" w:space="0" w:color="auto"/>
              <w:right w:val="single" w:sz="4" w:space="0" w:color="auto"/>
            </w:tcBorders>
          </w:tcPr>
          <w:p w14:paraId="7B998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21.1</w:t>
            </w:r>
          </w:p>
        </w:tc>
        <w:tc>
          <w:tcPr>
            <w:tcW w:w="828" w:type="dxa"/>
            <w:tcBorders>
              <w:top w:val="single" w:sz="4" w:space="0" w:color="auto"/>
              <w:left w:val="single" w:sz="4" w:space="0" w:color="auto"/>
              <w:right w:val="single" w:sz="4" w:space="0" w:color="auto"/>
            </w:tcBorders>
          </w:tcPr>
          <w:p w14:paraId="4B2A2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2C3F3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IMD4</w:t>
            </w:r>
          </w:p>
        </w:tc>
      </w:tr>
      <w:tr w:rsidR="001377D2" w:rsidRPr="001377D2" w14:paraId="6EC09EF9" w14:textId="77777777" w:rsidTr="00AB204D">
        <w:trPr>
          <w:jc w:val="center"/>
        </w:trPr>
        <w:tc>
          <w:tcPr>
            <w:tcW w:w="2007" w:type="dxa"/>
            <w:tcBorders>
              <w:top w:val="nil"/>
              <w:left w:val="single" w:sz="4" w:space="0" w:color="auto"/>
              <w:bottom w:val="nil"/>
              <w:right w:val="single" w:sz="4" w:space="0" w:color="auto"/>
            </w:tcBorders>
          </w:tcPr>
          <w:p w14:paraId="38095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5A2C8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right w:val="single" w:sz="4" w:space="0" w:color="auto"/>
            </w:tcBorders>
          </w:tcPr>
          <w:p w14:paraId="7855B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3500</w:t>
            </w:r>
          </w:p>
        </w:tc>
        <w:tc>
          <w:tcPr>
            <w:tcW w:w="964" w:type="dxa"/>
            <w:tcBorders>
              <w:top w:val="single" w:sz="4" w:space="0" w:color="auto"/>
              <w:left w:val="single" w:sz="4" w:space="0" w:color="auto"/>
              <w:right w:val="single" w:sz="4" w:space="0" w:color="auto"/>
            </w:tcBorders>
          </w:tcPr>
          <w:p w14:paraId="0C536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10</w:t>
            </w:r>
          </w:p>
        </w:tc>
        <w:tc>
          <w:tcPr>
            <w:tcW w:w="960" w:type="dxa"/>
            <w:tcBorders>
              <w:top w:val="single" w:sz="4" w:space="0" w:color="auto"/>
              <w:left w:val="single" w:sz="4" w:space="0" w:color="auto"/>
              <w:right w:val="single" w:sz="4" w:space="0" w:color="auto"/>
            </w:tcBorders>
          </w:tcPr>
          <w:p w14:paraId="7741C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50</w:t>
            </w:r>
          </w:p>
        </w:tc>
        <w:tc>
          <w:tcPr>
            <w:tcW w:w="960" w:type="dxa"/>
            <w:tcBorders>
              <w:top w:val="single" w:sz="4" w:space="0" w:color="auto"/>
              <w:left w:val="single" w:sz="4" w:space="0" w:color="auto"/>
              <w:right w:val="single" w:sz="4" w:space="0" w:color="auto"/>
            </w:tcBorders>
          </w:tcPr>
          <w:p w14:paraId="30AD3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3500</w:t>
            </w:r>
          </w:p>
        </w:tc>
        <w:tc>
          <w:tcPr>
            <w:tcW w:w="977" w:type="dxa"/>
            <w:tcBorders>
              <w:top w:val="single" w:sz="4" w:space="0" w:color="auto"/>
              <w:left w:val="single" w:sz="4" w:space="0" w:color="auto"/>
              <w:bottom w:val="single" w:sz="4" w:space="0" w:color="auto"/>
              <w:right w:val="single" w:sz="4" w:space="0" w:color="auto"/>
            </w:tcBorders>
          </w:tcPr>
          <w:p w14:paraId="7F4BF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c>
          <w:tcPr>
            <w:tcW w:w="828" w:type="dxa"/>
            <w:tcBorders>
              <w:top w:val="single" w:sz="4" w:space="0" w:color="auto"/>
              <w:left w:val="single" w:sz="4" w:space="0" w:color="auto"/>
              <w:right w:val="single" w:sz="4" w:space="0" w:color="auto"/>
            </w:tcBorders>
          </w:tcPr>
          <w:p w14:paraId="1F4C2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right w:val="single" w:sz="4" w:space="0" w:color="auto"/>
            </w:tcBorders>
          </w:tcPr>
          <w:p w14:paraId="48B8A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0F16DBE" w14:textId="77777777" w:rsidTr="00AB204D">
        <w:trPr>
          <w:jc w:val="center"/>
        </w:trPr>
        <w:tc>
          <w:tcPr>
            <w:tcW w:w="2007" w:type="dxa"/>
            <w:tcBorders>
              <w:top w:val="nil"/>
              <w:left w:val="single" w:sz="4" w:space="0" w:color="auto"/>
              <w:bottom w:val="nil"/>
              <w:right w:val="single" w:sz="4" w:space="0" w:color="auto"/>
            </w:tcBorders>
          </w:tcPr>
          <w:p w14:paraId="6E9FA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7E0D1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right w:val="single" w:sz="4" w:space="0" w:color="auto"/>
            </w:tcBorders>
          </w:tcPr>
          <w:p w14:paraId="57ED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1880</w:t>
            </w:r>
          </w:p>
        </w:tc>
        <w:tc>
          <w:tcPr>
            <w:tcW w:w="964" w:type="dxa"/>
            <w:tcBorders>
              <w:top w:val="single" w:sz="4" w:space="0" w:color="auto"/>
              <w:left w:val="single" w:sz="4" w:space="0" w:color="auto"/>
              <w:right w:val="single" w:sz="4" w:space="0" w:color="auto"/>
            </w:tcBorders>
          </w:tcPr>
          <w:p w14:paraId="3AF09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3B0C2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5D881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488EF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37.6</w:t>
            </w:r>
          </w:p>
        </w:tc>
        <w:tc>
          <w:tcPr>
            <w:tcW w:w="828" w:type="dxa"/>
            <w:tcBorders>
              <w:top w:val="single" w:sz="4" w:space="0" w:color="auto"/>
              <w:left w:val="single" w:sz="4" w:space="0" w:color="auto"/>
              <w:right w:val="single" w:sz="4" w:space="0" w:color="auto"/>
            </w:tcBorders>
          </w:tcPr>
          <w:p w14:paraId="3061D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33F45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56F3B997" w14:textId="77777777" w:rsidTr="00AB204D">
        <w:trPr>
          <w:jc w:val="center"/>
        </w:trPr>
        <w:tc>
          <w:tcPr>
            <w:tcW w:w="2007" w:type="dxa"/>
            <w:tcBorders>
              <w:top w:val="nil"/>
              <w:left w:val="single" w:sz="4" w:space="0" w:color="auto"/>
              <w:bottom w:val="nil"/>
              <w:right w:val="single" w:sz="4" w:space="0" w:color="auto"/>
            </w:tcBorders>
          </w:tcPr>
          <w:p w14:paraId="090BF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2A306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right w:val="single" w:sz="4" w:space="0" w:color="auto"/>
            </w:tcBorders>
          </w:tcPr>
          <w:p w14:paraId="1DBD4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1760</w:t>
            </w:r>
          </w:p>
        </w:tc>
        <w:tc>
          <w:tcPr>
            <w:tcW w:w="964" w:type="dxa"/>
            <w:tcBorders>
              <w:top w:val="single" w:sz="4" w:space="0" w:color="auto"/>
              <w:left w:val="single" w:sz="4" w:space="0" w:color="auto"/>
              <w:right w:val="single" w:sz="4" w:space="0" w:color="auto"/>
            </w:tcBorders>
          </w:tcPr>
          <w:p w14:paraId="00FEB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47B18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002E2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632F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right w:val="single" w:sz="4" w:space="0" w:color="auto"/>
            </w:tcBorders>
          </w:tcPr>
          <w:p w14:paraId="6C447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1A3AA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98E979" w14:textId="77777777" w:rsidTr="00AB204D">
        <w:trPr>
          <w:jc w:val="center"/>
        </w:trPr>
        <w:tc>
          <w:tcPr>
            <w:tcW w:w="2007" w:type="dxa"/>
            <w:tcBorders>
              <w:top w:val="nil"/>
              <w:left w:val="single" w:sz="4" w:space="0" w:color="auto"/>
              <w:bottom w:val="single" w:sz="4" w:space="0" w:color="auto"/>
              <w:right w:val="single" w:sz="4" w:space="0" w:color="auto"/>
            </w:tcBorders>
          </w:tcPr>
          <w:p w14:paraId="5F23A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70F7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268AA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tcPr>
          <w:p w14:paraId="30F3C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38A9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C25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29E4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282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524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600901D" w14:textId="77777777" w:rsidTr="00AB204D">
        <w:trPr>
          <w:jc w:val="center"/>
        </w:trPr>
        <w:tc>
          <w:tcPr>
            <w:tcW w:w="2007" w:type="dxa"/>
            <w:tcBorders>
              <w:top w:val="single" w:sz="4" w:space="0" w:color="auto"/>
              <w:left w:val="single" w:sz="4" w:space="0" w:color="auto"/>
              <w:bottom w:val="nil"/>
              <w:right w:val="single" w:sz="4" w:space="0" w:color="auto"/>
            </w:tcBorders>
          </w:tcPr>
          <w:p w14:paraId="72419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CA_n25-n71-n77</w:t>
            </w:r>
          </w:p>
        </w:tc>
        <w:tc>
          <w:tcPr>
            <w:tcW w:w="1146" w:type="dxa"/>
            <w:tcBorders>
              <w:top w:val="single" w:sz="4" w:space="0" w:color="auto"/>
              <w:left w:val="single" w:sz="4" w:space="0" w:color="auto"/>
              <w:bottom w:val="single" w:sz="4" w:space="0" w:color="auto"/>
              <w:right w:val="single" w:sz="4" w:space="0" w:color="auto"/>
            </w:tcBorders>
          </w:tcPr>
          <w:p w14:paraId="5A976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D263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1907.5</w:t>
            </w:r>
          </w:p>
        </w:tc>
        <w:tc>
          <w:tcPr>
            <w:tcW w:w="964" w:type="dxa"/>
            <w:tcBorders>
              <w:top w:val="single" w:sz="4" w:space="0" w:color="auto"/>
              <w:left w:val="single" w:sz="4" w:space="0" w:color="auto"/>
              <w:bottom w:val="single" w:sz="4" w:space="0" w:color="auto"/>
              <w:right w:val="single" w:sz="4" w:space="0" w:color="auto"/>
            </w:tcBorders>
          </w:tcPr>
          <w:p w14:paraId="3DC2E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9F47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22FC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6DD3E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0A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5AD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ED282B8" w14:textId="77777777" w:rsidTr="00AB204D">
        <w:trPr>
          <w:jc w:val="center"/>
        </w:trPr>
        <w:tc>
          <w:tcPr>
            <w:tcW w:w="2007" w:type="dxa"/>
            <w:tcBorders>
              <w:top w:val="nil"/>
              <w:left w:val="single" w:sz="4" w:space="0" w:color="auto"/>
              <w:bottom w:val="nil"/>
              <w:right w:val="single" w:sz="4" w:space="0" w:color="auto"/>
            </w:tcBorders>
          </w:tcPr>
          <w:p w14:paraId="7EA57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C5CA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7992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695.5</w:t>
            </w:r>
          </w:p>
        </w:tc>
        <w:tc>
          <w:tcPr>
            <w:tcW w:w="964" w:type="dxa"/>
            <w:tcBorders>
              <w:top w:val="single" w:sz="4" w:space="0" w:color="auto"/>
              <w:left w:val="single" w:sz="4" w:space="0" w:color="auto"/>
              <w:bottom w:val="single" w:sz="4" w:space="0" w:color="auto"/>
              <w:right w:val="single" w:sz="4" w:space="0" w:color="auto"/>
            </w:tcBorders>
          </w:tcPr>
          <w:p w14:paraId="15DE3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7EC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3C80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7BC6B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2546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8E4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03A51221" w14:textId="77777777" w:rsidTr="00AB204D">
        <w:trPr>
          <w:jc w:val="center"/>
        </w:trPr>
        <w:tc>
          <w:tcPr>
            <w:tcW w:w="2007" w:type="dxa"/>
            <w:tcBorders>
              <w:top w:val="nil"/>
              <w:left w:val="single" w:sz="4" w:space="0" w:color="auto"/>
              <w:bottom w:val="nil"/>
              <w:right w:val="single" w:sz="4" w:space="0" w:color="auto"/>
            </w:tcBorders>
          </w:tcPr>
          <w:p w14:paraId="7CEDA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57F0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359B1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9A56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A706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75A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w:t>
            </w:r>
            <w:r w:rsidRPr="001377D2">
              <w:rPr>
                <w:rFonts w:ascii="Arial" w:hAnsi="Arial" w:hint="eastAsia"/>
                <w:color w:val="000000"/>
                <w:sz w:val="18"/>
                <w:lang w:eastAsia="zh-CN"/>
              </w:rPr>
              <w:t>30</w:t>
            </w:r>
            <w:r w:rsidRPr="001377D2">
              <w:rPr>
                <w:rFonts w:ascii="Arial" w:hAnsi="Arial"/>
                <w:color w:val="000000"/>
                <w:sz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2B451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13D74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40C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1,2,5</w:t>
            </w:r>
          </w:p>
        </w:tc>
      </w:tr>
      <w:tr w:rsidR="001377D2" w:rsidRPr="001377D2" w14:paraId="485B9F25" w14:textId="77777777" w:rsidTr="00AB204D">
        <w:trPr>
          <w:jc w:val="center"/>
        </w:trPr>
        <w:tc>
          <w:tcPr>
            <w:tcW w:w="2007" w:type="dxa"/>
            <w:tcBorders>
              <w:top w:val="nil"/>
              <w:left w:val="single" w:sz="4" w:space="0" w:color="auto"/>
              <w:bottom w:val="nil"/>
              <w:right w:val="single" w:sz="4" w:space="0" w:color="auto"/>
            </w:tcBorders>
          </w:tcPr>
          <w:p w14:paraId="6EB53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0D3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E37A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77AA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6CFD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F3FC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5DAFD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25.5</w:t>
            </w:r>
          </w:p>
        </w:tc>
        <w:tc>
          <w:tcPr>
            <w:tcW w:w="828" w:type="dxa"/>
            <w:tcBorders>
              <w:top w:val="single" w:sz="4" w:space="0" w:color="auto"/>
              <w:left w:val="single" w:sz="4" w:space="0" w:color="auto"/>
              <w:bottom w:val="single" w:sz="4" w:space="0" w:color="auto"/>
              <w:right w:val="single" w:sz="4" w:space="0" w:color="auto"/>
            </w:tcBorders>
          </w:tcPr>
          <w:p w14:paraId="3F140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2EF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2,5</w:t>
            </w:r>
          </w:p>
        </w:tc>
      </w:tr>
      <w:tr w:rsidR="001377D2" w:rsidRPr="001377D2" w14:paraId="3E17631C" w14:textId="77777777" w:rsidTr="00AB204D">
        <w:trPr>
          <w:jc w:val="center"/>
        </w:trPr>
        <w:tc>
          <w:tcPr>
            <w:tcW w:w="2007" w:type="dxa"/>
            <w:tcBorders>
              <w:top w:val="nil"/>
              <w:left w:val="single" w:sz="4" w:space="0" w:color="auto"/>
              <w:bottom w:val="nil"/>
              <w:right w:val="single" w:sz="4" w:space="0" w:color="auto"/>
            </w:tcBorders>
          </w:tcPr>
          <w:p w14:paraId="7DF52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369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tcPr>
          <w:p w14:paraId="4347B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309C5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9101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A61E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8433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66C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B3F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A0758A8" w14:textId="77777777" w:rsidTr="00AB204D">
        <w:trPr>
          <w:jc w:val="center"/>
        </w:trPr>
        <w:tc>
          <w:tcPr>
            <w:tcW w:w="2007" w:type="dxa"/>
            <w:tcBorders>
              <w:top w:val="nil"/>
              <w:left w:val="single" w:sz="4" w:space="0" w:color="auto"/>
              <w:bottom w:val="single" w:sz="4" w:space="0" w:color="auto"/>
              <w:right w:val="single" w:sz="4" w:space="0" w:color="auto"/>
            </w:tcBorders>
          </w:tcPr>
          <w:p w14:paraId="22420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57B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14CF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3340</w:t>
            </w:r>
          </w:p>
        </w:tc>
        <w:tc>
          <w:tcPr>
            <w:tcW w:w="964" w:type="dxa"/>
            <w:tcBorders>
              <w:top w:val="single" w:sz="4" w:space="0" w:color="auto"/>
              <w:left w:val="single" w:sz="4" w:space="0" w:color="auto"/>
              <w:bottom w:val="single" w:sz="4" w:space="0" w:color="auto"/>
              <w:right w:val="single" w:sz="4" w:space="0" w:color="auto"/>
            </w:tcBorders>
          </w:tcPr>
          <w:p w14:paraId="313EC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FAF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47DF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3340</w:t>
            </w:r>
          </w:p>
        </w:tc>
        <w:tc>
          <w:tcPr>
            <w:tcW w:w="977" w:type="dxa"/>
            <w:tcBorders>
              <w:top w:val="single" w:sz="4" w:space="0" w:color="auto"/>
              <w:left w:val="single" w:sz="4" w:space="0" w:color="auto"/>
              <w:bottom w:val="single" w:sz="4" w:space="0" w:color="auto"/>
              <w:right w:val="single" w:sz="4" w:space="0" w:color="auto"/>
            </w:tcBorders>
          </w:tcPr>
          <w:p w14:paraId="0ECAF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CBA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B62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2A7CFD4" w14:textId="77777777" w:rsidTr="00AB204D">
        <w:trPr>
          <w:jc w:val="center"/>
        </w:trPr>
        <w:tc>
          <w:tcPr>
            <w:tcW w:w="2007" w:type="dxa"/>
            <w:tcBorders>
              <w:top w:val="single" w:sz="4" w:space="0" w:color="auto"/>
              <w:left w:val="single" w:sz="4" w:space="0" w:color="auto"/>
              <w:bottom w:val="nil"/>
              <w:right w:val="single" w:sz="4" w:space="0" w:color="auto"/>
            </w:tcBorders>
          </w:tcPr>
          <w:p w14:paraId="46E0E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w:t>
            </w:r>
            <w:r w:rsidRPr="001377D2">
              <w:rPr>
                <w:rFonts w:ascii="Arial" w:eastAsia="DengXian" w:hAnsi="Arial"/>
                <w:sz w:val="18"/>
              </w:rPr>
              <w:t>_</w:t>
            </w:r>
            <w:r w:rsidRPr="001377D2">
              <w:rPr>
                <w:rFonts w:ascii="Arial" w:eastAsia="DengXian" w:hAnsi="Arial"/>
                <w:sz w:val="18"/>
                <w:lang w:eastAsia="zh-CN"/>
              </w:rPr>
              <w:t>n28</w:t>
            </w:r>
            <w:r w:rsidRPr="001377D2">
              <w:rPr>
                <w:rFonts w:ascii="Arial" w:eastAsia="DengXian" w:hAnsi="Arial"/>
                <w:sz w:val="18"/>
                <w:lang w:val="sv-SE"/>
              </w:rPr>
              <w:t>-</w:t>
            </w:r>
            <w:r w:rsidRPr="001377D2">
              <w:rPr>
                <w:rFonts w:ascii="Arial" w:eastAsia="DengXian" w:hAnsi="Arial"/>
                <w:sz w:val="18"/>
                <w:lang w:eastAsia="zh-CN"/>
              </w:rPr>
              <w:t>n41</w:t>
            </w:r>
            <w:r w:rsidRPr="001377D2">
              <w:rPr>
                <w:rFonts w:ascii="Arial" w:eastAsia="DengXian" w:hAnsi="Arial"/>
                <w:sz w:val="18"/>
                <w:lang w:val="sv-SE" w:eastAsia="zh-CN"/>
              </w:rPr>
              <w:t>-n74</w:t>
            </w:r>
          </w:p>
        </w:tc>
        <w:tc>
          <w:tcPr>
            <w:tcW w:w="1146" w:type="dxa"/>
            <w:tcBorders>
              <w:top w:val="single" w:sz="4" w:space="0" w:color="auto"/>
              <w:left w:val="single" w:sz="4" w:space="0" w:color="auto"/>
              <w:bottom w:val="single" w:sz="4" w:space="0" w:color="auto"/>
              <w:right w:val="single" w:sz="4" w:space="0" w:color="auto"/>
            </w:tcBorders>
          </w:tcPr>
          <w:p w14:paraId="3CD8A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F9D5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1542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D56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2DD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sz w:val="18"/>
              </w:rPr>
              <w:t>782</w:t>
            </w:r>
          </w:p>
        </w:tc>
        <w:tc>
          <w:tcPr>
            <w:tcW w:w="977" w:type="dxa"/>
            <w:tcBorders>
              <w:top w:val="single" w:sz="4" w:space="0" w:color="auto"/>
              <w:left w:val="single" w:sz="4" w:space="0" w:color="auto"/>
              <w:bottom w:val="single" w:sz="4" w:space="0" w:color="auto"/>
              <w:right w:val="single" w:sz="4" w:space="0" w:color="auto"/>
            </w:tcBorders>
          </w:tcPr>
          <w:p w14:paraId="797FE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hint="eastAsia"/>
                <w:sz w:val="18"/>
              </w:rPr>
              <w:t>17</w:t>
            </w:r>
            <w:r w:rsidRPr="001377D2">
              <w:rPr>
                <w:rFonts w:ascii="Arial" w:eastAsia="Yu Mincho"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3AF8F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09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rPr>
              <w:t>IMD5</w:t>
            </w:r>
          </w:p>
        </w:tc>
      </w:tr>
      <w:tr w:rsidR="001377D2" w:rsidRPr="001377D2" w14:paraId="0386D3D1" w14:textId="77777777" w:rsidTr="00AB204D">
        <w:trPr>
          <w:jc w:val="center"/>
        </w:trPr>
        <w:tc>
          <w:tcPr>
            <w:tcW w:w="2007" w:type="dxa"/>
            <w:tcBorders>
              <w:top w:val="nil"/>
              <w:left w:val="single" w:sz="4" w:space="0" w:color="auto"/>
              <w:bottom w:val="nil"/>
              <w:right w:val="single" w:sz="4" w:space="0" w:color="auto"/>
            </w:tcBorders>
          </w:tcPr>
          <w:p w14:paraId="4ADCA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414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5702B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sz w:val="18"/>
              </w:rPr>
              <w:t>2569</w:t>
            </w:r>
          </w:p>
        </w:tc>
        <w:tc>
          <w:tcPr>
            <w:tcW w:w="964" w:type="dxa"/>
            <w:tcBorders>
              <w:top w:val="single" w:sz="4" w:space="0" w:color="auto"/>
              <w:left w:val="single" w:sz="4" w:space="0" w:color="auto"/>
              <w:bottom w:val="single" w:sz="4" w:space="0" w:color="auto"/>
              <w:right w:val="single" w:sz="4" w:space="0" w:color="auto"/>
            </w:tcBorders>
          </w:tcPr>
          <w:p w14:paraId="1ED14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EE7C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C00D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2569</w:t>
            </w:r>
          </w:p>
        </w:tc>
        <w:tc>
          <w:tcPr>
            <w:tcW w:w="977" w:type="dxa"/>
            <w:tcBorders>
              <w:top w:val="single" w:sz="4" w:space="0" w:color="auto"/>
              <w:left w:val="single" w:sz="4" w:space="0" w:color="auto"/>
              <w:bottom w:val="single" w:sz="4" w:space="0" w:color="auto"/>
              <w:right w:val="single" w:sz="4" w:space="0" w:color="auto"/>
            </w:tcBorders>
          </w:tcPr>
          <w:p w14:paraId="47632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254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T</w:t>
            </w:r>
            <w:r w:rsidRPr="001377D2">
              <w:rPr>
                <w:rFonts w:ascii="Arial"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07347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46E8395" w14:textId="77777777" w:rsidTr="00AB204D">
        <w:trPr>
          <w:jc w:val="center"/>
        </w:trPr>
        <w:tc>
          <w:tcPr>
            <w:tcW w:w="2007" w:type="dxa"/>
            <w:tcBorders>
              <w:top w:val="nil"/>
              <w:left w:val="single" w:sz="4" w:space="0" w:color="auto"/>
              <w:bottom w:val="single" w:sz="4" w:space="0" w:color="auto"/>
              <w:right w:val="single" w:sz="4" w:space="0" w:color="auto"/>
            </w:tcBorders>
          </w:tcPr>
          <w:p w14:paraId="6678A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A07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val="sv-SE" w:eastAsia="zh-CN"/>
              </w:rPr>
              <w:t>n74</w:t>
            </w:r>
          </w:p>
        </w:tc>
        <w:tc>
          <w:tcPr>
            <w:tcW w:w="960" w:type="dxa"/>
            <w:tcBorders>
              <w:top w:val="single" w:sz="4" w:space="0" w:color="auto"/>
              <w:left w:val="single" w:sz="4" w:space="0" w:color="auto"/>
              <w:bottom w:val="single" w:sz="4" w:space="0" w:color="auto"/>
              <w:right w:val="single" w:sz="4" w:space="0" w:color="auto"/>
            </w:tcBorders>
          </w:tcPr>
          <w:p w14:paraId="7252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1452</w:t>
            </w:r>
          </w:p>
        </w:tc>
        <w:tc>
          <w:tcPr>
            <w:tcW w:w="964" w:type="dxa"/>
            <w:tcBorders>
              <w:top w:val="single" w:sz="4" w:space="0" w:color="auto"/>
              <w:left w:val="single" w:sz="4" w:space="0" w:color="auto"/>
              <w:bottom w:val="single" w:sz="4" w:space="0" w:color="auto"/>
              <w:right w:val="single" w:sz="4" w:space="0" w:color="auto"/>
            </w:tcBorders>
          </w:tcPr>
          <w:p w14:paraId="69EE6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EBA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4CAF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79191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C1B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82A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D0B0ABF" w14:textId="77777777" w:rsidTr="00AB204D">
        <w:trPr>
          <w:jc w:val="center"/>
        </w:trPr>
        <w:tc>
          <w:tcPr>
            <w:tcW w:w="2007" w:type="dxa"/>
            <w:tcBorders>
              <w:top w:val="nil"/>
              <w:left w:val="single" w:sz="4" w:space="0" w:color="auto"/>
              <w:bottom w:val="nil"/>
              <w:right w:val="single" w:sz="4" w:space="0" w:color="auto"/>
            </w:tcBorders>
          </w:tcPr>
          <w:p w14:paraId="0EBAA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A351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2A78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743</w:t>
            </w:r>
          </w:p>
        </w:tc>
        <w:tc>
          <w:tcPr>
            <w:tcW w:w="964" w:type="dxa"/>
            <w:tcBorders>
              <w:top w:val="single" w:sz="4" w:space="0" w:color="auto"/>
              <w:left w:val="single" w:sz="4" w:space="0" w:color="auto"/>
              <w:bottom w:val="single" w:sz="4" w:space="0" w:color="auto"/>
              <w:right w:val="single" w:sz="4" w:space="0" w:color="auto"/>
            </w:tcBorders>
          </w:tcPr>
          <w:p w14:paraId="7FC72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7287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AA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0A95E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E2D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340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4CFA46C5" w14:textId="77777777" w:rsidTr="00AB204D">
        <w:trPr>
          <w:jc w:val="center"/>
        </w:trPr>
        <w:tc>
          <w:tcPr>
            <w:tcW w:w="2007" w:type="dxa"/>
            <w:tcBorders>
              <w:top w:val="nil"/>
              <w:left w:val="single" w:sz="4" w:space="0" w:color="auto"/>
              <w:bottom w:val="nil"/>
              <w:right w:val="single" w:sz="4" w:space="0" w:color="auto"/>
            </w:tcBorders>
          </w:tcPr>
          <w:p w14:paraId="1BA80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632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0BBC6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2580</w:t>
            </w:r>
          </w:p>
        </w:tc>
        <w:tc>
          <w:tcPr>
            <w:tcW w:w="964" w:type="dxa"/>
            <w:tcBorders>
              <w:top w:val="single" w:sz="4" w:space="0" w:color="auto"/>
              <w:left w:val="single" w:sz="4" w:space="0" w:color="auto"/>
              <w:bottom w:val="single" w:sz="4" w:space="0" w:color="auto"/>
              <w:right w:val="single" w:sz="4" w:space="0" w:color="auto"/>
            </w:tcBorders>
          </w:tcPr>
          <w:p w14:paraId="556F9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20" w:author="Laurent Noel" w:date="2025-10-30T22:59:00Z" w16du:dateUtc="2025-10-31T02:59:00Z">
              <w:r w:rsidRPr="001377D2">
                <w:rPr>
                  <w:rFonts w:ascii="Arial" w:hAnsi="Arial"/>
                  <w:sz w:val="18"/>
                </w:rPr>
                <w:t>10</w:t>
              </w:r>
            </w:ins>
            <w:del w:id="3521" w:author="Laurent Noel" w:date="2025-10-30T22:59:00Z" w16du:dateUtc="2025-10-31T02:59:00Z">
              <w:r w:rsidRPr="001377D2" w:rsidDel="00F6778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481F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22" w:author="Laurent Noel" w:date="2025-10-30T22:59:00Z" w16du:dateUtc="2025-10-31T02:59:00Z">
              <w:r w:rsidRPr="001377D2" w:rsidDel="00F67783">
                <w:rPr>
                  <w:rFonts w:ascii="Arial" w:hAnsi="Arial"/>
                  <w:sz w:val="18"/>
                </w:rPr>
                <w:delText>25</w:delText>
              </w:r>
            </w:del>
            <w:ins w:id="3523" w:author="Laurent Noel" w:date="2025-10-30T22:59:00Z" w16du:dateUtc="2025-10-31T02:59: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84A7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5BB03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49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93D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780EB176" w14:textId="77777777" w:rsidTr="00AB204D">
        <w:trPr>
          <w:jc w:val="center"/>
        </w:trPr>
        <w:tc>
          <w:tcPr>
            <w:tcW w:w="2007" w:type="dxa"/>
            <w:tcBorders>
              <w:top w:val="nil"/>
              <w:left w:val="single" w:sz="4" w:space="0" w:color="auto"/>
              <w:bottom w:val="nil"/>
              <w:right w:val="single" w:sz="4" w:space="0" w:color="auto"/>
            </w:tcBorders>
          </w:tcPr>
          <w:p w14:paraId="3879E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4D9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6CC1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E0D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9112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2AF4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3323</w:t>
            </w:r>
          </w:p>
        </w:tc>
        <w:tc>
          <w:tcPr>
            <w:tcW w:w="977" w:type="dxa"/>
            <w:tcBorders>
              <w:top w:val="single" w:sz="4" w:space="0" w:color="auto"/>
              <w:left w:val="single" w:sz="4" w:space="0" w:color="auto"/>
              <w:bottom w:val="single" w:sz="4" w:space="0" w:color="auto"/>
              <w:right w:val="single" w:sz="4" w:space="0" w:color="auto"/>
            </w:tcBorders>
          </w:tcPr>
          <w:p w14:paraId="3A038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24" w:author="Laurent Noel" w:date="2025-10-30T22:59:00Z" w16du:dateUtc="2025-10-31T02:59:00Z">
              <w:r w:rsidRPr="001377D2" w:rsidDel="00F67783">
                <w:rPr>
                  <w:rFonts w:ascii="Arial" w:hAnsi="Arial"/>
                  <w:sz w:val="18"/>
                </w:rPr>
                <w:delText>34.2</w:delText>
              </w:r>
            </w:del>
            <w:ins w:id="3525" w:author="Laurent Noel" w:date="2025-10-30T22:59:00Z" w16du:dateUtc="2025-10-31T02:59:00Z">
              <w:r w:rsidRPr="001377D2">
                <w:rPr>
                  <w:rFonts w:ascii="Arial" w:hAnsi="Arial"/>
                  <w:sz w:val="18"/>
                </w:rPr>
                <w:t>32.7</w:t>
              </w:r>
            </w:ins>
          </w:p>
        </w:tc>
        <w:tc>
          <w:tcPr>
            <w:tcW w:w="828" w:type="dxa"/>
            <w:tcBorders>
              <w:top w:val="single" w:sz="4" w:space="0" w:color="auto"/>
              <w:left w:val="single" w:sz="4" w:space="0" w:color="auto"/>
              <w:bottom w:val="single" w:sz="4" w:space="0" w:color="auto"/>
              <w:right w:val="single" w:sz="4" w:space="0" w:color="auto"/>
            </w:tcBorders>
          </w:tcPr>
          <w:p w14:paraId="347E6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F81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2,4</w:t>
            </w:r>
          </w:p>
        </w:tc>
      </w:tr>
      <w:tr w:rsidR="001377D2" w:rsidRPr="001377D2" w14:paraId="46920E47" w14:textId="77777777" w:rsidTr="00AB204D">
        <w:trPr>
          <w:jc w:val="center"/>
        </w:trPr>
        <w:tc>
          <w:tcPr>
            <w:tcW w:w="2007" w:type="dxa"/>
            <w:tcBorders>
              <w:top w:val="nil"/>
              <w:left w:val="single" w:sz="4" w:space="0" w:color="auto"/>
              <w:bottom w:val="nil"/>
              <w:right w:val="single" w:sz="4" w:space="0" w:color="auto"/>
            </w:tcBorders>
          </w:tcPr>
          <w:p w14:paraId="66BAE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C1AA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6123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0E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C80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4F41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221B6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26" w:author="Laurent Noel" w:date="2025-10-30T23:00:00Z" w16du:dateUtc="2025-10-31T03:00:00Z">
              <w:r w:rsidRPr="001377D2" w:rsidDel="00F67783">
                <w:rPr>
                  <w:rFonts w:ascii="Arial" w:hAnsi="Arial"/>
                  <w:sz w:val="18"/>
                </w:rPr>
                <w:delText>36.8</w:delText>
              </w:r>
            </w:del>
            <w:ins w:id="3527" w:author="Laurent Noel" w:date="2025-10-30T23:00:00Z" w16du:dateUtc="2025-10-31T03:00:00Z">
              <w:r w:rsidRPr="001377D2">
                <w:rPr>
                  <w:rFonts w:ascii="Arial" w:hAnsi="Arial"/>
                  <w:sz w:val="18"/>
                </w:rPr>
                <w:t>35.3</w:t>
              </w:r>
            </w:ins>
          </w:p>
        </w:tc>
        <w:tc>
          <w:tcPr>
            <w:tcW w:w="828" w:type="dxa"/>
            <w:tcBorders>
              <w:top w:val="single" w:sz="4" w:space="0" w:color="auto"/>
              <w:left w:val="single" w:sz="4" w:space="0" w:color="auto"/>
              <w:bottom w:val="single" w:sz="4" w:space="0" w:color="auto"/>
              <w:right w:val="single" w:sz="4" w:space="0" w:color="auto"/>
            </w:tcBorders>
          </w:tcPr>
          <w:p w14:paraId="10A75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9D0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1,4</w:t>
            </w:r>
          </w:p>
        </w:tc>
      </w:tr>
      <w:tr w:rsidR="001377D2" w:rsidRPr="001377D2" w14:paraId="39FB4969" w14:textId="77777777" w:rsidTr="00AB204D">
        <w:trPr>
          <w:jc w:val="center"/>
        </w:trPr>
        <w:tc>
          <w:tcPr>
            <w:tcW w:w="2007" w:type="dxa"/>
            <w:tcBorders>
              <w:top w:val="nil"/>
              <w:left w:val="single" w:sz="4" w:space="0" w:color="auto"/>
              <w:bottom w:val="nil"/>
              <w:right w:val="single" w:sz="4" w:space="0" w:color="auto"/>
            </w:tcBorders>
          </w:tcPr>
          <w:p w14:paraId="6C3AA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9FE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30FEC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64" w:type="dxa"/>
            <w:tcBorders>
              <w:top w:val="single" w:sz="4" w:space="0" w:color="auto"/>
              <w:left w:val="single" w:sz="4" w:space="0" w:color="auto"/>
              <w:bottom w:val="single" w:sz="4" w:space="0" w:color="auto"/>
              <w:right w:val="single" w:sz="4" w:space="0" w:color="auto"/>
            </w:tcBorders>
          </w:tcPr>
          <w:p w14:paraId="3866D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28" w:author="Laurent Noel" w:date="2025-10-30T23:00:00Z" w16du:dateUtc="2025-10-31T03:00:00Z">
              <w:r w:rsidRPr="001377D2">
                <w:rPr>
                  <w:rFonts w:ascii="Arial" w:hAnsi="Arial"/>
                  <w:sz w:val="18"/>
                </w:rPr>
                <w:t>10</w:t>
              </w:r>
            </w:ins>
            <w:del w:id="3529" w:author="Laurent Noel" w:date="2025-10-30T23:00:00Z" w16du:dateUtc="2025-10-31T03:00:00Z">
              <w:r w:rsidRPr="001377D2" w:rsidDel="00F6778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5C8C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30" w:author="Laurent Noel" w:date="2025-10-30T23:00:00Z" w16du:dateUtc="2025-10-31T03:00:00Z">
              <w:r w:rsidRPr="001377D2" w:rsidDel="00F67783">
                <w:rPr>
                  <w:rFonts w:ascii="Arial" w:hAnsi="Arial"/>
                  <w:sz w:val="18"/>
                </w:rPr>
                <w:delText>25</w:delText>
              </w:r>
            </w:del>
            <w:ins w:id="3531" w:author="Laurent Noel" w:date="2025-10-30T23:00:00Z" w16du:dateUtc="2025-10-31T03:00: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965A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1B19E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150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DC1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0BDF49B6" w14:textId="77777777" w:rsidTr="00AB204D">
        <w:trPr>
          <w:jc w:val="center"/>
        </w:trPr>
        <w:tc>
          <w:tcPr>
            <w:tcW w:w="2007" w:type="dxa"/>
            <w:tcBorders>
              <w:top w:val="nil"/>
              <w:left w:val="single" w:sz="4" w:space="0" w:color="auto"/>
              <w:bottom w:val="nil"/>
              <w:right w:val="single" w:sz="4" w:space="0" w:color="auto"/>
            </w:tcBorders>
          </w:tcPr>
          <w:p w14:paraId="783C1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584F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A5CF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3440</w:t>
            </w:r>
          </w:p>
        </w:tc>
        <w:tc>
          <w:tcPr>
            <w:tcW w:w="964" w:type="dxa"/>
            <w:tcBorders>
              <w:top w:val="single" w:sz="4" w:space="0" w:color="auto"/>
              <w:left w:val="single" w:sz="4" w:space="0" w:color="auto"/>
              <w:bottom w:val="single" w:sz="4" w:space="0" w:color="auto"/>
              <w:right w:val="single" w:sz="4" w:space="0" w:color="auto"/>
            </w:tcBorders>
          </w:tcPr>
          <w:p w14:paraId="6AD9E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57DA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114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0E590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B2E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007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2E40357F" w14:textId="77777777" w:rsidTr="00AB204D">
        <w:trPr>
          <w:jc w:val="center"/>
        </w:trPr>
        <w:tc>
          <w:tcPr>
            <w:tcW w:w="2007" w:type="dxa"/>
            <w:tcBorders>
              <w:top w:val="nil"/>
              <w:left w:val="single" w:sz="4" w:space="0" w:color="auto"/>
              <w:bottom w:val="nil"/>
              <w:right w:val="single" w:sz="4" w:space="0" w:color="auto"/>
            </w:tcBorders>
          </w:tcPr>
          <w:p w14:paraId="101B9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3E3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6E6E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738</w:t>
            </w:r>
          </w:p>
        </w:tc>
        <w:tc>
          <w:tcPr>
            <w:tcW w:w="964" w:type="dxa"/>
            <w:tcBorders>
              <w:top w:val="single" w:sz="4" w:space="0" w:color="auto"/>
              <w:left w:val="single" w:sz="4" w:space="0" w:color="auto"/>
              <w:bottom w:val="single" w:sz="4" w:space="0" w:color="auto"/>
              <w:right w:val="single" w:sz="4" w:space="0" w:color="auto"/>
            </w:tcBorders>
          </w:tcPr>
          <w:p w14:paraId="0384B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B59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873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77" w:type="dxa"/>
            <w:tcBorders>
              <w:top w:val="single" w:sz="4" w:space="0" w:color="auto"/>
              <w:left w:val="single" w:sz="4" w:space="0" w:color="auto"/>
              <w:bottom w:val="single" w:sz="4" w:space="0" w:color="auto"/>
              <w:right w:val="single" w:sz="4" w:space="0" w:color="auto"/>
            </w:tcBorders>
          </w:tcPr>
          <w:p w14:paraId="22FA1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EDFD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B4E8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0E8A8159" w14:textId="77777777" w:rsidTr="00AB204D">
        <w:trPr>
          <w:jc w:val="center"/>
        </w:trPr>
        <w:tc>
          <w:tcPr>
            <w:tcW w:w="2007" w:type="dxa"/>
            <w:tcBorders>
              <w:top w:val="nil"/>
              <w:left w:val="single" w:sz="4" w:space="0" w:color="auto"/>
              <w:bottom w:val="nil"/>
              <w:right w:val="single" w:sz="4" w:space="0" w:color="auto"/>
            </w:tcBorders>
          </w:tcPr>
          <w:p w14:paraId="70511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102E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697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C4F9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32" w:author="Laurent Noel" w:date="2025-10-30T23:00:00Z" w16du:dateUtc="2025-10-31T03:00:00Z">
              <w:r w:rsidRPr="001377D2" w:rsidDel="00F67783">
                <w:rPr>
                  <w:rFonts w:ascii="Arial" w:hAnsi="Arial"/>
                  <w:sz w:val="18"/>
                </w:rPr>
                <w:delText>5</w:delText>
              </w:r>
            </w:del>
            <w:ins w:id="3533" w:author="Laurent Noel" w:date="2025-10-30T23:00:00Z" w16du:dateUtc="2025-10-31T03:00: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74C2F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62A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1F70D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34" w:author="Laurent Noel" w:date="2025-10-30T23:01:00Z" w16du:dateUtc="2025-10-31T03:01:00Z">
              <w:r w:rsidRPr="001377D2" w:rsidDel="00F67783">
                <w:rPr>
                  <w:rFonts w:ascii="Arial" w:hAnsi="Arial"/>
                  <w:sz w:val="18"/>
                </w:rPr>
                <w:delText>35.5</w:delText>
              </w:r>
            </w:del>
            <w:ins w:id="3535" w:author="Laurent Noel" w:date="2025-10-30T23:01:00Z" w16du:dateUtc="2025-10-31T03:01:00Z">
              <w:r w:rsidRPr="001377D2">
                <w:rPr>
                  <w:rFonts w:ascii="Arial" w:hAnsi="Arial"/>
                  <w:sz w:val="18"/>
                </w:rPr>
                <w:t>33.5</w:t>
              </w:r>
            </w:ins>
          </w:p>
        </w:tc>
        <w:tc>
          <w:tcPr>
            <w:tcW w:w="828" w:type="dxa"/>
            <w:tcBorders>
              <w:top w:val="single" w:sz="4" w:space="0" w:color="auto"/>
              <w:left w:val="single" w:sz="4" w:space="0" w:color="auto"/>
              <w:bottom w:val="single" w:sz="4" w:space="0" w:color="auto"/>
              <w:right w:val="single" w:sz="4" w:space="0" w:color="auto"/>
            </w:tcBorders>
          </w:tcPr>
          <w:p w14:paraId="46AB6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CEA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4</w:t>
            </w:r>
          </w:p>
        </w:tc>
      </w:tr>
      <w:tr w:rsidR="001377D2" w:rsidRPr="001377D2" w14:paraId="0EBF74C3" w14:textId="77777777" w:rsidTr="00AB204D">
        <w:trPr>
          <w:jc w:val="center"/>
        </w:trPr>
        <w:tc>
          <w:tcPr>
            <w:tcW w:w="2007" w:type="dxa"/>
            <w:tcBorders>
              <w:top w:val="nil"/>
              <w:left w:val="single" w:sz="4" w:space="0" w:color="auto"/>
              <w:bottom w:val="single" w:sz="4" w:space="0" w:color="auto"/>
              <w:right w:val="single" w:sz="4" w:space="0" w:color="auto"/>
            </w:tcBorders>
          </w:tcPr>
          <w:p w14:paraId="7290E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B1BC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4D09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3380</w:t>
            </w:r>
          </w:p>
        </w:tc>
        <w:tc>
          <w:tcPr>
            <w:tcW w:w="964" w:type="dxa"/>
            <w:tcBorders>
              <w:top w:val="single" w:sz="4" w:space="0" w:color="auto"/>
              <w:left w:val="single" w:sz="4" w:space="0" w:color="auto"/>
              <w:bottom w:val="single" w:sz="4" w:space="0" w:color="auto"/>
              <w:right w:val="single" w:sz="4" w:space="0" w:color="auto"/>
            </w:tcBorders>
          </w:tcPr>
          <w:p w14:paraId="4097D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C055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40A5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3380</w:t>
            </w:r>
          </w:p>
        </w:tc>
        <w:tc>
          <w:tcPr>
            <w:tcW w:w="977" w:type="dxa"/>
            <w:tcBorders>
              <w:top w:val="single" w:sz="4" w:space="0" w:color="auto"/>
              <w:left w:val="single" w:sz="4" w:space="0" w:color="auto"/>
              <w:bottom w:val="single" w:sz="4" w:space="0" w:color="auto"/>
              <w:right w:val="single" w:sz="4" w:space="0" w:color="auto"/>
            </w:tcBorders>
          </w:tcPr>
          <w:p w14:paraId="6C994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5B9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BF0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21166EDC" w14:textId="77777777" w:rsidTr="00AB204D">
        <w:trPr>
          <w:jc w:val="center"/>
        </w:trPr>
        <w:tc>
          <w:tcPr>
            <w:tcW w:w="2007" w:type="dxa"/>
            <w:tcBorders>
              <w:top w:val="nil"/>
              <w:left w:val="single" w:sz="4" w:space="0" w:color="auto"/>
              <w:bottom w:val="nil"/>
              <w:right w:val="single" w:sz="4" w:space="0" w:color="auto"/>
            </w:tcBorders>
          </w:tcPr>
          <w:p w14:paraId="61EF1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zh-CN"/>
              </w:rPr>
              <w:t>CA</w:t>
            </w:r>
            <w:r w:rsidRPr="001377D2">
              <w:rPr>
                <w:rFonts w:ascii="Arial" w:hAnsi="Arial"/>
                <w:color w:val="000000"/>
                <w:sz w:val="18"/>
                <w:lang w:val="en-US" w:eastAsia="ko-KR"/>
              </w:rPr>
              <w:t>_</w:t>
            </w:r>
            <w:r w:rsidRPr="001377D2">
              <w:rPr>
                <w:rFonts w:ascii="Arial" w:hAnsi="Arial"/>
                <w:color w:val="000000"/>
                <w:sz w:val="18"/>
                <w:lang w:val="en-US" w:eastAsia="zh-CN"/>
              </w:rPr>
              <w:t>n</w:t>
            </w:r>
            <w:r w:rsidRPr="001377D2">
              <w:rPr>
                <w:rFonts w:ascii="Arial" w:hAnsi="Arial" w:hint="eastAsia"/>
                <w:color w:val="000000"/>
                <w:sz w:val="18"/>
                <w:lang w:val="en-US" w:eastAsia="zh-CN"/>
              </w:rPr>
              <w:t>28</w:t>
            </w:r>
            <w:r w:rsidRPr="001377D2">
              <w:rPr>
                <w:rFonts w:ascii="Arial" w:hAnsi="Arial"/>
                <w:color w:val="000000"/>
                <w:sz w:val="18"/>
                <w:lang w:val="en-US" w:eastAsia="zh-CN"/>
              </w:rPr>
              <w:t>-</w:t>
            </w:r>
            <w:r w:rsidRPr="001377D2">
              <w:rPr>
                <w:rFonts w:ascii="Arial" w:hAnsi="Arial"/>
                <w:color w:val="000000"/>
                <w:sz w:val="18"/>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2C997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65E5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725</w:t>
            </w:r>
          </w:p>
        </w:tc>
        <w:tc>
          <w:tcPr>
            <w:tcW w:w="964" w:type="dxa"/>
            <w:tcBorders>
              <w:top w:val="single" w:sz="4" w:space="0" w:color="auto"/>
              <w:left w:val="single" w:sz="4" w:space="0" w:color="auto"/>
              <w:bottom w:val="single" w:sz="4" w:space="0" w:color="auto"/>
              <w:right w:val="single" w:sz="4" w:space="0" w:color="auto"/>
            </w:tcBorders>
          </w:tcPr>
          <w:p w14:paraId="3B568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2511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415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4EC00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ja-JP"/>
              </w:rPr>
              <w:t>22</w:t>
            </w:r>
          </w:p>
        </w:tc>
        <w:tc>
          <w:tcPr>
            <w:tcW w:w="828" w:type="dxa"/>
            <w:tcBorders>
              <w:top w:val="single" w:sz="4" w:space="0" w:color="auto"/>
              <w:left w:val="single" w:sz="4" w:space="0" w:color="auto"/>
              <w:bottom w:val="single" w:sz="4" w:space="0" w:color="auto"/>
              <w:right w:val="single" w:sz="4" w:space="0" w:color="auto"/>
            </w:tcBorders>
          </w:tcPr>
          <w:p w14:paraId="37109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3222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3</w:t>
            </w:r>
            <w:r w:rsidRPr="001377D2">
              <w:rPr>
                <w:rFonts w:ascii="Arial" w:hAnsi="Arial" w:hint="eastAsia"/>
                <w:color w:val="000000"/>
                <w:sz w:val="18"/>
                <w:vertAlign w:val="superscript"/>
                <w:lang w:val="en-US" w:eastAsia="zh-CN"/>
              </w:rPr>
              <w:t>1</w:t>
            </w:r>
          </w:p>
        </w:tc>
      </w:tr>
      <w:tr w:rsidR="001377D2" w:rsidRPr="001377D2" w14:paraId="792B211B" w14:textId="77777777" w:rsidTr="00AB204D">
        <w:trPr>
          <w:jc w:val="center"/>
        </w:trPr>
        <w:tc>
          <w:tcPr>
            <w:tcW w:w="2007" w:type="dxa"/>
            <w:tcBorders>
              <w:top w:val="nil"/>
              <w:left w:val="single" w:sz="4" w:space="0" w:color="auto"/>
              <w:bottom w:val="nil"/>
              <w:right w:val="single" w:sz="4" w:space="0" w:color="auto"/>
            </w:tcBorders>
          </w:tcPr>
          <w:p w14:paraId="74A7B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0181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8573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65C10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A99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9988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2CC1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D5D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F32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F302259" w14:textId="77777777" w:rsidTr="00AB204D">
        <w:trPr>
          <w:jc w:val="center"/>
        </w:trPr>
        <w:tc>
          <w:tcPr>
            <w:tcW w:w="2007" w:type="dxa"/>
            <w:tcBorders>
              <w:top w:val="nil"/>
              <w:left w:val="single" w:sz="4" w:space="0" w:color="auto"/>
              <w:bottom w:val="nil"/>
              <w:right w:val="single" w:sz="4" w:space="0" w:color="auto"/>
            </w:tcBorders>
          </w:tcPr>
          <w:p w14:paraId="06A20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26D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D002D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4AEA7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1FD7B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3281B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w:t>
            </w:r>
            <w:r w:rsidRPr="001377D2">
              <w:rPr>
                <w:rFonts w:ascii="Arial" w:hAnsi="Arial"/>
                <w:color w:val="000000"/>
                <w:sz w:val="18"/>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35FC0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976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17A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0FAFED14" w14:textId="77777777" w:rsidTr="00AB204D">
        <w:trPr>
          <w:jc w:val="center"/>
        </w:trPr>
        <w:tc>
          <w:tcPr>
            <w:tcW w:w="2007" w:type="dxa"/>
            <w:tcBorders>
              <w:top w:val="nil"/>
              <w:left w:val="single" w:sz="4" w:space="0" w:color="auto"/>
              <w:bottom w:val="nil"/>
              <w:right w:val="single" w:sz="4" w:space="0" w:color="auto"/>
            </w:tcBorders>
          </w:tcPr>
          <w:p w14:paraId="04A28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78E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7775F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59846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8855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E85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14A8B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E1C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E2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B43FAF0" w14:textId="77777777" w:rsidTr="00AB204D">
        <w:trPr>
          <w:jc w:val="center"/>
        </w:trPr>
        <w:tc>
          <w:tcPr>
            <w:tcW w:w="2007" w:type="dxa"/>
            <w:tcBorders>
              <w:top w:val="nil"/>
              <w:left w:val="single" w:sz="4" w:space="0" w:color="auto"/>
              <w:bottom w:val="nil"/>
              <w:right w:val="single" w:sz="4" w:space="0" w:color="auto"/>
            </w:tcBorders>
          </w:tcPr>
          <w:p w14:paraId="6B26D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8DD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78DA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0F40F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B42D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F749C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17AFD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CEC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C6E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085AF17" w14:textId="77777777" w:rsidTr="00AB204D">
        <w:trPr>
          <w:jc w:val="center"/>
        </w:trPr>
        <w:tc>
          <w:tcPr>
            <w:tcW w:w="2007" w:type="dxa"/>
            <w:tcBorders>
              <w:top w:val="nil"/>
              <w:left w:val="single" w:sz="4" w:space="0" w:color="auto"/>
              <w:bottom w:val="nil"/>
              <w:right w:val="single" w:sz="4" w:space="0" w:color="auto"/>
            </w:tcBorders>
          </w:tcPr>
          <w:p w14:paraId="09FEB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9B3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5C34C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480</w:t>
            </w:r>
          </w:p>
        </w:tc>
        <w:tc>
          <w:tcPr>
            <w:tcW w:w="964" w:type="dxa"/>
            <w:tcBorders>
              <w:top w:val="single" w:sz="4" w:space="0" w:color="auto"/>
              <w:left w:val="single" w:sz="4" w:space="0" w:color="auto"/>
              <w:bottom w:val="single" w:sz="4" w:space="0" w:color="auto"/>
              <w:right w:val="single" w:sz="4" w:space="0" w:color="auto"/>
            </w:tcBorders>
          </w:tcPr>
          <w:p w14:paraId="70007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5CC4E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090A6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w:t>
            </w:r>
            <w:r w:rsidRPr="001377D2">
              <w:rPr>
                <w:rFonts w:ascii="Arial" w:hAnsi="Arial"/>
                <w:color w:val="000000"/>
                <w:sz w:val="18"/>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6F632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1</w:t>
            </w:r>
            <w:r w:rsidRPr="001377D2">
              <w:rPr>
                <w:rFonts w:ascii="Arial" w:hAnsi="Arial" w:hint="eastAsia"/>
                <w:color w:val="000000"/>
                <w:sz w:val="18"/>
                <w:lang w:val="en-US" w:eastAsia="ja-JP"/>
              </w:rPr>
              <w:t>9</w:t>
            </w:r>
            <w:r w:rsidRPr="001377D2">
              <w:rPr>
                <w:rFonts w:ascii="Arial" w:hAnsi="Arial" w:hint="eastAsia"/>
                <w:color w:val="000000"/>
                <w:sz w:val="18"/>
                <w:lang w:val="en-US" w:eastAsia="zh-CN"/>
              </w:rPr>
              <w:t>.1</w:t>
            </w:r>
          </w:p>
        </w:tc>
        <w:tc>
          <w:tcPr>
            <w:tcW w:w="828" w:type="dxa"/>
            <w:tcBorders>
              <w:top w:val="single" w:sz="4" w:space="0" w:color="auto"/>
              <w:left w:val="single" w:sz="4" w:space="0" w:color="auto"/>
              <w:bottom w:val="single" w:sz="4" w:space="0" w:color="auto"/>
              <w:right w:val="single" w:sz="4" w:space="0" w:color="auto"/>
            </w:tcBorders>
          </w:tcPr>
          <w:p w14:paraId="4A76B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6A48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3</w:t>
            </w:r>
            <w:r w:rsidRPr="001377D2">
              <w:rPr>
                <w:rFonts w:ascii="Arial" w:hAnsi="Arial" w:hint="eastAsia"/>
                <w:color w:val="000000"/>
                <w:sz w:val="18"/>
                <w:vertAlign w:val="superscript"/>
                <w:lang w:val="en-US" w:eastAsia="zh-CN"/>
              </w:rPr>
              <w:t>2</w:t>
            </w:r>
          </w:p>
        </w:tc>
      </w:tr>
      <w:tr w:rsidR="001377D2" w:rsidRPr="001377D2" w14:paraId="53C9C206" w14:textId="77777777" w:rsidTr="00AB204D">
        <w:trPr>
          <w:jc w:val="center"/>
        </w:trPr>
        <w:tc>
          <w:tcPr>
            <w:tcW w:w="2007" w:type="dxa"/>
            <w:tcBorders>
              <w:top w:val="nil"/>
              <w:left w:val="single" w:sz="4" w:space="0" w:color="auto"/>
              <w:bottom w:val="nil"/>
              <w:right w:val="single" w:sz="4" w:space="0" w:color="auto"/>
            </w:tcBorders>
          </w:tcPr>
          <w:p w14:paraId="139AC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446B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7F30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62B84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3A46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4FB9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2369C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406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D02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67C45528" w14:textId="77777777" w:rsidTr="00AB204D">
        <w:trPr>
          <w:jc w:val="center"/>
        </w:trPr>
        <w:tc>
          <w:tcPr>
            <w:tcW w:w="2007" w:type="dxa"/>
            <w:tcBorders>
              <w:top w:val="nil"/>
              <w:left w:val="single" w:sz="4" w:space="0" w:color="auto"/>
              <w:bottom w:val="nil"/>
              <w:right w:val="single" w:sz="4" w:space="0" w:color="auto"/>
            </w:tcBorders>
          </w:tcPr>
          <w:p w14:paraId="7E25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2C9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7D43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w:t>
            </w:r>
            <w:r w:rsidRPr="001377D2">
              <w:rPr>
                <w:rFonts w:ascii="Arial" w:hAnsi="Arial" w:hint="eastAsia"/>
                <w:color w:val="000000"/>
                <w:sz w:val="18"/>
                <w:lang w:val="en-US" w:eastAsia="zh-CN"/>
              </w:rPr>
              <w:t>45</w:t>
            </w:r>
          </w:p>
        </w:tc>
        <w:tc>
          <w:tcPr>
            <w:tcW w:w="964" w:type="dxa"/>
            <w:tcBorders>
              <w:top w:val="single" w:sz="4" w:space="0" w:color="auto"/>
              <w:left w:val="single" w:sz="4" w:space="0" w:color="auto"/>
              <w:bottom w:val="single" w:sz="4" w:space="0" w:color="auto"/>
              <w:right w:val="single" w:sz="4" w:space="0" w:color="auto"/>
            </w:tcBorders>
          </w:tcPr>
          <w:p w14:paraId="129B9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60A6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8DA6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w:t>
            </w:r>
            <w:r w:rsidRPr="001377D2">
              <w:rPr>
                <w:rFonts w:ascii="Arial" w:hAnsi="Arial" w:hint="eastAsia"/>
                <w:color w:val="000000"/>
                <w:sz w:val="18"/>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3CE2C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ja-JP"/>
              </w:rPr>
              <w:t>22</w:t>
            </w:r>
            <w:r w:rsidRPr="001377D2">
              <w:rPr>
                <w:rFonts w:ascii="Arial" w:hAnsi="Arial" w:hint="eastAsia"/>
                <w:color w:val="000000"/>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tcPr>
          <w:p w14:paraId="6439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EAA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4</w:t>
            </w:r>
          </w:p>
        </w:tc>
      </w:tr>
      <w:tr w:rsidR="001377D2" w:rsidRPr="001377D2" w14:paraId="51D6EA3C" w14:textId="77777777" w:rsidTr="00AB204D">
        <w:trPr>
          <w:jc w:val="center"/>
        </w:trPr>
        <w:tc>
          <w:tcPr>
            <w:tcW w:w="2007" w:type="dxa"/>
            <w:tcBorders>
              <w:top w:val="nil"/>
              <w:left w:val="single" w:sz="4" w:space="0" w:color="auto"/>
              <w:bottom w:val="single" w:sz="4" w:space="0" w:color="auto"/>
              <w:right w:val="single" w:sz="4" w:space="0" w:color="auto"/>
            </w:tcBorders>
          </w:tcPr>
          <w:p w14:paraId="7203B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4AEB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E315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16AA1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1799E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0644B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850</w:t>
            </w:r>
          </w:p>
        </w:tc>
        <w:tc>
          <w:tcPr>
            <w:tcW w:w="977" w:type="dxa"/>
            <w:tcBorders>
              <w:top w:val="single" w:sz="4" w:space="0" w:color="auto"/>
              <w:left w:val="single" w:sz="4" w:space="0" w:color="auto"/>
              <w:bottom w:val="single" w:sz="4" w:space="0" w:color="auto"/>
              <w:right w:val="single" w:sz="4" w:space="0" w:color="auto"/>
            </w:tcBorders>
          </w:tcPr>
          <w:p w14:paraId="15ED0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1E92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A80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07ACDFD" w14:textId="77777777" w:rsidTr="00AB204D">
        <w:trPr>
          <w:jc w:val="center"/>
        </w:trPr>
        <w:tc>
          <w:tcPr>
            <w:tcW w:w="2007" w:type="dxa"/>
            <w:tcBorders>
              <w:top w:val="single" w:sz="4" w:space="0" w:color="auto"/>
              <w:left w:val="single" w:sz="4" w:space="0" w:color="auto"/>
              <w:bottom w:val="nil"/>
              <w:right w:val="single" w:sz="4" w:space="0" w:color="auto"/>
            </w:tcBorders>
          </w:tcPr>
          <w:p w14:paraId="3CE4E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n28</w:t>
            </w:r>
            <w:r w:rsidRPr="001377D2">
              <w:rPr>
                <w:rFonts w:ascii="Arial" w:eastAsia="DengXian" w:hAnsi="Arial"/>
                <w:color w:val="000000"/>
                <w:sz w:val="18"/>
                <w:lang w:val="sv-SE"/>
              </w:rPr>
              <w:t>-</w:t>
            </w:r>
            <w:r w:rsidRPr="001377D2">
              <w:rPr>
                <w:rFonts w:ascii="Arial" w:eastAsia="DengXian" w:hAnsi="Arial"/>
                <w:color w:val="000000"/>
                <w:sz w:val="18"/>
                <w:lang w:eastAsia="zh-CN"/>
              </w:rPr>
              <w:t>n74</w:t>
            </w:r>
            <w:r w:rsidRPr="001377D2">
              <w:rPr>
                <w:rFonts w:ascii="Arial" w:eastAsia="DengXian" w:hAnsi="Arial"/>
                <w:color w:val="000000"/>
                <w:sz w:val="18"/>
                <w:lang w:val="sv-SE" w:eastAsia="zh-CN"/>
              </w:rPr>
              <w:t>-n77</w:t>
            </w:r>
          </w:p>
        </w:tc>
        <w:tc>
          <w:tcPr>
            <w:tcW w:w="1146" w:type="dxa"/>
            <w:tcBorders>
              <w:top w:val="single" w:sz="4" w:space="0" w:color="auto"/>
              <w:left w:val="single" w:sz="4" w:space="0" w:color="auto"/>
              <w:bottom w:val="single" w:sz="4" w:space="0" w:color="auto"/>
              <w:right w:val="single" w:sz="4" w:space="0" w:color="auto"/>
            </w:tcBorders>
          </w:tcPr>
          <w:p w14:paraId="35D0E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2B383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730</w:t>
            </w:r>
          </w:p>
        </w:tc>
        <w:tc>
          <w:tcPr>
            <w:tcW w:w="964" w:type="dxa"/>
            <w:tcBorders>
              <w:top w:val="single" w:sz="4" w:space="0" w:color="auto"/>
              <w:left w:val="single" w:sz="4" w:space="0" w:color="auto"/>
              <w:bottom w:val="single" w:sz="4" w:space="0" w:color="auto"/>
              <w:right w:val="single" w:sz="4" w:space="0" w:color="auto"/>
            </w:tcBorders>
          </w:tcPr>
          <w:p w14:paraId="26428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2939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148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54ADE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E7F4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ADE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22E067C" w14:textId="77777777" w:rsidTr="00AB204D">
        <w:trPr>
          <w:jc w:val="center"/>
        </w:trPr>
        <w:tc>
          <w:tcPr>
            <w:tcW w:w="2007" w:type="dxa"/>
            <w:tcBorders>
              <w:top w:val="nil"/>
              <w:left w:val="single" w:sz="4" w:space="0" w:color="auto"/>
              <w:bottom w:val="nil"/>
              <w:right w:val="single" w:sz="4" w:space="0" w:color="auto"/>
            </w:tcBorders>
          </w:tcPr>
          <w:p w14:paraId="223D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A13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63C0F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C5E6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D85F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3EF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36C43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20.7</w:t>
            </w:r>
          </w:p>
        </w:tc>
        <w:tc>
          <w:tcPr>
            <w:tcW w:w="828" w:type="dxa"/>
            <w:tcBorders>
              <w:top w:val="single" w:sz="4" w:space="0" w:color="auto"/>
              <w:left w:val="single" w:sz="4" w:space="0" w:color="auto"/>
              <w:bottom w:val="single" w:sz="4" w:space="0" w:color="auto"/>
              <w:right w:val="single" w:sz="4" w:space="0" w:color="auto"/>
            </w:tcBorders>
          </w:tcPr>
          <w:p w14:paraId="21CC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6DA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IMD4</w:t>
            </w:r>
          </w:p>
        </w:tc>
      </w:tr>
      <w:tr w:rsidR="001377D2" w:rsidRPr="001377D2" w14:paraId="36B1EC3E" w14:textId="77777777" w:rsidTr="00AB204D">
        <w:trPr>
          <w:jc w:val="center"/>
        </w:trPr>
        <w:tc>
          <w:tcPr>
            <w:tcW w:w="2007" w:type="dxa"/>
            <w:tcBorders>
              <w:top w:val="nil"/>
              <w:left w:val="single" w:sz="4" w:space="0" w:color="auto"/>
              <w:bottom w:val="nil"/>
              <w:right w:val="single" w:sz="4" w:space="0" w:color="auto"/>
            </w:tcBorders>
          </w:tcPr>
          <w:p w14:paraId="2ABB9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8CC7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56CAD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3690</w:t>
            </w:r>
          </w:p>
        </w:tc>
        <w:tc>
          <w:tcPr>
            <w:tcW w:w="964" w:type="dxa"/>
            <w:tcBorders>
              <w:top w:val="single" w:sz="4" w:space="0" w:color="auto"/>
              <w:left w:val="single" w:sz="4" w:space="0" w:color="auto"/>
              <w:bottom w:val="single" w:sz="4" w:space="0" w:color="auto"/>
              <w:right w:val="single" w:sz="4" w:space="0" w:color="auto"/>
            </w:tcBorders>
          </w:tcPr>
          <w:p w14:paraId="3F7E5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CA57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1C84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3690</w:t>
            </w:r>
          </w:p>
        </w:tc>
        <w:tc>
          <w:tcPr>
            <w:tcW w:w="977" w:type="dxa"/>
            <w:tcBorders>
              <w:top w:val="single" w:sz="4" w:space="0" w:color="auto"/>
              <w:left w:val="single" w:sz="4" w:space="0" w:color="auto"/>
              <w:bottom w:val="single" w:sz="4" w:space="0" w:color="auto"/>
              <w:right w:val="single" w:sz="4" w:space="0" w:color="auto"/>
            </w:tcBorders>
          </w:tcPr>
          <w:p w14:paraId="1AE81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443A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9A5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ins w:id="3536" w:author="Laurent Noel" w:date="2025-10-31T11:14:00Z" w16du:dateUtc="2025-10-31T15:14:00Z">
              <w:r w:rsidRPr="001377D2">
                <w:rPr>
                  <w:rFonts w:ascii="Arial" w:hAnsi="Arial"/>
                  <w:color w:val="000000"/>
                  <w:sz w:val="18"/>
                  <w:lang w:eastAsia="zh-CN"/>
                </w:rPr>
                <w:t>N/A</w:t>
              </w:r>
            </w:ins>
          </w:p>
        </w:tc>
      </w:tr>
      <w:tr w:rsidR="001377D2" w:rsidRPr="001377D2" w14:paraId="247ACF0A" w14:textId="77777777" w:rsidTr="00AB204D">
        <w:trPr>
          <w:jc w:val="center"/>
        </w:trPr>
        <w:tc>
          <w:tcPr>
            <w:tcW w:w="2007" w:type="dxa"/>
            <w:tcBorders>
              <w:top w:val="nil"/>
              <w:left w:val="single" w:sz="4" w:space="0" w:color="auto"/>
              <w:bottom w:val="nil"/>
              <w:right w:val="single" w:sz="4" w:space="0" w:color="auto"/>
            </w:tcBorders>
          </w:tcPr>
          <w:p w14:paraId="62C0C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B48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3CBC4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DBD7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8254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3AB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59A7D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27.7</w:t>
            </w:r>
          </w:p>
        </w:tc>
        <w:tc>
          <w:tcPr>
            <w:tcW w:w="828" w:type="dxa"/>
            <w:tcBorders>
              <w:top w:val="single" w:sz="4" w:space="0" w:color="auto"/>
              <w:left w:val="single" w:sz="4" w:space="0" w:color="auto"/>
              <w:bottom w:val="single" w:sz="4" w:space="0" w:color="auto"/>
              <w:right w:val="single" w:sz="4" w:space="0" w:color="auto"/>
            </w:tcBorders>
          </w:tcPr>
          <w:p w14:paraId="17ADD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2A1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w:t>
            </w:r>
            <w:r w:rsidRPr="001377D2">
              <w:rPr>
                <w:rFonts w:ascii="Arial" w:hAnsi="Arial" w:hint="eastAsia"/>
                <w:sz w:val="18"/>
                <w:lang w:val="en-US" w:eastAsia="zh-CN"/>
              </w:rPr>
              <w:t>3</w:t>
            </w:r>
          </w:p>
        </w:tc>
      </w:tr>
      <w:tr w:rsidR="001377D2" w:rsidRPr="001377D2" w14:paraId="22B6BF90" w14:textId="77777777" w:rsidTr="00AB204D">
        <w:trPr>
          <w:jc w:val="center"/>
        </w:trPr>
        <w:tc>
          <w:tcPr>
            <w:tcW w:w="2007" w:type="dxa"/>
            <w:tcBorders>
              <w:top w:val="nil"/>
              <w:left w:val="single" w:sz="4" w:space="0" w:color="auto"/>
              <w:bottom w:val="nil"/>
              <w:right w:val="single" w:sz="4" w:space="0" w:color="auto"/>
            </w:tcBorders>
          </w:tcPr>
          <w:p w14:paraId="16657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331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3AFA4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1452</w:t>
            </w:r>
          </w:p>
        </w:tc>
        <w:tc>
          <w:tcPr>
            <w:tcW w:w="964" w:type="dxa"/>
            <w:tcBorders>
              <w:top w:val="single" w:sz="4" w:space="0" w:color="auto"/>
              <w:left w:val="single" w:sz="4" w:space="0" w:color="auto"/>
              <w:bottom w:val="single" w:sz="4" w:space="0" w:color="auto"/>
              <w:right w:val="single" w:sz="4" w:space="0" w:color="auto"/>
            </w:tcBorders>
          </w:tcPr>
          <w:p w14:paraId="2EAF3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3D7A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D48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3D6F1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A685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2C5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78078585" w14:textId="77777777" w:rsidTr="00AB204D">
        <w:trPr>
          <w:jc w:val="center"/>
        </w:trPr>
        <w:tc>
          <w:tcPr>
            <w:tcW w:w="2007" w:type="dxa"/>
            <w:tcBorders>
              <w:top w:val="nil"/>
              <w:left w:val="single" w:sz="4" w:space="0" w:color="auto"/>
              <w:bottom w:val="nil"/>
              <w:right w:val="single" w:sz="4" w:space="0" w:color="auto"/>
            </w:tcBorders>
          </w:tcPr>
          <w:p w14:paraId="57DFB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C8DA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20BAA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3689</w:t>
            </w:r>
          </w:p>
        </w:tc>
        <w:tc>
          <w:tcPr>
            <w:tcW w:w="964" w:type="dxa"/>
            <w:tcBorders>
              <w:top w:val="single" w:sz="4" w:space="0" w:color="auto"/>
              <w:left w:val="single" w:sz="4" w:space="0" w:color="auto"/>
              <w:bottom w:val="single" w:sz="4" w:space="0" w:color="auto"/>
              <w:right w:val="single" w:sz="4" w:space="0" w:color="auto"/>
            </w:tcBorders>
          </w:tcPr>
          <w:p w14:paraId="34D85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A143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3A79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6F13B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56A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5D5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72916781" w14:textId="77777777" w:rsidTr="00AB204D">
        <w:trPr>
          <w:jc w:val="center"/>
        </w:trPr>
        <w:tc>
          <w:tcPr>
            <w:tcW w:w="2007" w:type="dxa"/>
            <w:tcBorders>
              <w:top w:val="nil"/>
              <w:left w:val="single" w:sz="4" w:space="0" w:color="auto"/>
              <w:bottom w:val="nil"/>
              <w:right w:val="single" w:sz="4" w:space="0" w:color="auto"/>
            </w:tcBorders>
          </w:tcPr>
          <w:p w14:paraId="539A4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FD41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67C71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5B0E9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D48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049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64439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25.1</w:t>
            </w:r>
          </w:p>
        </w:tc>
        <w:tc>
          <w:tcPr>
            <w:tcW w:w="828" w:type="dxa"/>
            <w:tcBorders>
              <w:top w:val="single" w:sz="4" w:space="0" w:color="auto"/>
              <w:left w:val="single" w:sz="4" w:space="0" w:color="auto"/>
              <w:bottom w:val="single" w:sz="4" w:space="0" w:color="auto"/>
              <w:right w:val="single" w:sz="4" w:space="0" w:color="auto"/>
            </w:tcBorders>
          </w:tcPr>
          <w:p w14:paraId="0F7D1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207E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IMD4</w:t>
            </w:r>
          </w:p>
        </w:tc>
      </w:tr>
      <w:tr w:rsidR="001377D2" w:rsidRPr="001377D2" w14:paraId="6C7BB050" w14:textId="77777777" w:rsidTr="00AB204D">
        <w:trPr>
          <w:jc w:val="center"/>
        </w:trPr>
        <w:tc>
          <w:tcPr>
            <w:tcW w:w="2007" w:type="dxa"/>
            <w:tcBorders>
              <w:top w:val="nil"/>
              <w:left w:val="single" w:sz="4" w:space="0" w:color="auto"/>
              <w:bottom w:val="nil"/>
              <w:right w:val="single" w:sz="4" w:space="0" w:color="auto"/>
            </w:tcBorders>
          </w:tcPr>
          <w:p w14:paraId="4F3CC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8AF7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2F62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1458</w:t>
            </w:r>
          </w:p>
        </w:tc>
        <w:tc>
          <w:tcPr>
            <w:tcW w:w="964" w:type="dxa"/>
            <w:tcBorders>
              <w:top w:val="single" w:sz="4" w:space="0" w:color="auto"/>
              <w:left w:val="single" w:sz="4" w:space="0" w:color="auto"/>
              <w:bottom w:val="single" w:sz="4" w:space="0" w:color="auto"/>
              <w:right w:val="single" w:sz="4" w:space="0" w:color="auto"/>
            </w:tcBorders>
          </w:tcPr>
          <w:p w14:paraId="02EAD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F82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C338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1516</w:t>
            </w:r>
          </w:p>
        </w:tc>
        <w:tc>
          <w:tcPr>
            <w:tcW w:w="977" w:type="dxa"/>
            <w:tcBorders>
              <w:top w:val="single" w:sz="4" w:space="0" w:color="auto"/>
              <w:left w:val="single" w:sz="4" w:space="0" w:color="auto"/>
              <w:bottom w:val="single" w:sz="4" w:space="0" w:color="auto"/>
              <w:right w:val="single" w:sz="4" w:space="0" w:color="auto"/>
            </w:tcBorders>
          </w:tcPr>
          <w:p w14:paraId="010C7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71A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AFE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3E6D66F" w14:textId="77777777" w:rsidTr="00AB204D">
        <w:trPr>
          <w:jc w:val="center"/>
        </w:trPr>
        <w:tc>
          <w:tcPr>
            <w:tcW w:w="2007" w:type="dxa"/>
            <w:tcBorders>
              <w:top w:val="nil"/>
              <w:left w:val="single" w:sz="4" w:space="0" w:color="auto"/>
              <w:bottom w:val="single" w:sz="4" w:space="0" w:color="auto"/>
              <w:right w:val="single" w:sz="4" w:space="0" w:color="auto"/>
            </w:tcBorders>
          </w:tcPr>
          <w:p w14:paraId="6027E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54AA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4CC95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3589</w:t>
            </w:r>
          </w:p>
        </w:tc>
        <w:tc>
          <w:tcPr>
            <w:tcW w:w="964" w:type="dxa"/>
            <w:tcBorders>
              <w:top w:val="single" w:sz="4" w:space="0" w:color="auto"/>
              <w:left w:val="single" w:sz="4" w:space="0" w:color="auto"/>
              <w:bottom w:val="single" w:sz="4" w:space="0" w:color="auto"/>
              <w:right w:val="single" w:sz="4" w:space="0" w:color="auto"/>
            </w:tcBorders>
          </w:tcPr>
          <w:p w14:paraId="624B0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4466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B3B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4D204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9B2C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387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F315C12" w14:textId="77777777" w:rsidTr="00AB204D">
        <w:trPr>
          <w:jc w:val="center"/>
        </w:trPr>
        <w:tc>
          <w:tcPr>
            <w:tcW w:w="2007" w:type="dxa"/>
            <w:tcBorders>
              <w:top w:val="nil"/>
              <w:left w:val="single" w:sz="4" w:space="0" w:color="auto"/>
              <w:bottom w:val="nil"/>
              <w:right w:val="single" w:sz="4" w:space="0" w:color="auto"/>
            </w:tcBorders>
          </w:tcPr>
          <w:p w14:paraId="39BD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CA_n28-n77-n79</w:t>
            </w:r>
          </w:p>
        </w:tc>
        <w:tc>
          <w:tcPr>
            <w:tcW w:w="1146" w:type="dxa"/>
            <w:tcBorders>
              <w:top w:val="single" w:sz="4" w:space="0" w:color="auto"/>
              <w:left w:val="single" w:sz="4" w:space="0" w:color="auto"/>
              <w:bottom w:val="single" w:sz="4" w:space="0" w:color="auto"/>
              <w:right w:val="single" w:sz="4" w:space="0" w:color="auto"/>
            </w:tcBorders>
          </w:tcPr>
          <w:p w14:paraId="2C646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255C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3620</w:t>
            </w:r>
          </w:p>
        </w:tc>
        <w:tc>
          <w:tcPr>
            <w:tcW w:w="964" w:type="dxa"/>
            <w:tcBorders>
              <w:top w:val="single" w:sz="4" w:space="0" w:color="auto"/>
              <w:left w:val="single" w:sz="4" w:space="0" w:color="auto"/>
              <w:bottom w:val="single" w:sz="4" w:space="0" w:color="auto"/>
              <w:right w:val="single" w:sz="4" w:space="0" w:color="auto"/>
            </w:tcBorders>
          </w:tcPr>
          <w:p w14:paraId="50911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10</w:t>
            </w:r>
          </w:p>
        </w:tc>
        <w:tc>
          <w:tcPr>
            <w:tcW w:w="960" w:type="dxa"/>
            <w:tcBorders>
              <w:top w:val="single" w:sz="4" w:space="0" w:color="auto"/>
              <w:left w:val="single" w:sz="4" w:space="0" w:color="auto"/>
              <w:bottom w:val="single" w:sz="4" w:space="0" w:color="auto"/>
              <w:right w:val="single" w:sz="4" w:space="0" w:color="auto"/>
            </w:tcBorders>
          </w:tcPr>
          <w:p w14:paraId="6A800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4D281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3620</w:t>
            </w:r>
          </w:p>
        </w:tc>
        <w:tc>
          <w:tcPr>
            <w:tcW w:w="977" w:type="dxa"/>
            <w:tcBorders>
              <w:top w:val="single" w:sz="4" w:space="0" w:color="auto"/>
              <w:left w:val="single" w:sz="4" w:space="0" w:color="auto"/>
              <w:bottom w:val="single" w:sz="4" w:space="0" w:color="auto"/>
              <w:right w:val="single" w:sz="4" w:space="0" w:color="auto"/>
            </w:tcBorders>
          </w:tcPr>
          <w:p w14:paraId="175A6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1AD0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64EEF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rPr>
              <w:t>N/A</w:t>
            </w:r>
          </w:p>
        </w:tc>
      </w:tr>
      <w:tr w:rsidR="001377D2" w:rsidRPr="001377D2" w14:paraId="2A287284" w14:textId="77777777" w:rsidTr="00AB204D">
        <w:trPr>
          <w:jc w:val="center"/>
        </w:trPr>
        <w:tc>
          <w:tcPr>
            <w:tcW w:w="2007" w:type="dxa"/>
            <w:tcBorders>
              <w:top w:val="nil"/>
              <w:left w:val="single" w:sz="4" w:space="0" w:color="auto"/>
              <w:bottom w:val="nil"/>
              <w:right w:val="single" w:sz="4" w:space="0" w:color="auto"/>
            </w:tcBorders>
          </w:tcPr>
          <w:p w14:paraId="63A60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2980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4CB8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4420</w:t>
            </w:r>
          </w:p>
        </w:tc>
        <w:tc>
          <w:tcPr>
            <w:tcW w:w="964" w:type="dxa"/>
            <w:tcBorders>
              <w:top w:val="single" w:sz="4" w:space="0" w:color="auto"/>
              <w:left w:val="single" w:sz="4" w:space="0" w:color="auto"/>
              <w:bottom w:val="single" w:sz="4" w:space="0" w:color="auto"/>
              <w:right w:val="single" w:sz="4" w:space="0" w:color="auto"/>
            </w:tcBorders>
          </w:tcPr>
          <w:p w14:paraId="4C146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45AA9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3C7A4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4420</w:t>
            </w:r>
          </w:p>
        </w:tc>
        <w:tc>
          <w:tcPr>
            <w:tcW w:w="977" w:type="dxa"/>
            <w:tcBorders>
              <w:top w:val="single" w:sz="4" w:space="0" w:color="auto"/>
              <w:left w:val="single" w:sz="4" w:space="0" w:color="auto"/>
              <w:bottom w:val="single" w:sz="4" w:space="0" w:color="auto"/>
              <w:right w:val="single" w:sz="4" w:space="0" w:color="auto"/>
            </w:tcBorders>
          </w:tcPr>
          <w:p w14:paraId="3A346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83B9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0593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rPr>
              <w:t>N/A</w:t>
            </w:r>
          </w:p>
        </w:tc>
      </w:tr>
      <w:tr w:rsidR="001377D2" w:rsidRPr="001377D2" w14:paraId="56676530" w14:textId="77777777" w:rsidTr="00AB204D">
        <w:trPr>
          <w:jc w:val="center"/>
        </w:trPr>
        <w:tc>
          <w:tcPr>
            <w:tcW w:w="2007" w:type="dxa"/>
            <w:tcBorders>
              <w:top w:val="nil"/>
              <w:left w:val="single" w:sz="4" w:space="0" w:color="auto"/>
              <w:bottom w:val="single" w:sz="4" w:space="0" w:color="auto"/>
              <w:right w:val="single" w:sz="4" w:space="0" w:color="auto"/>
            </w:tcBorders>
          </w:tcPr>
          <w:p w14:paraId="6CBE0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4A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7409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745</w:t>
            </w:r>
          </w:p>
        </w:tc>
        <w:tc>
          <w:tcPr>
            <w:tcW w:w="964" w:type="dxa"/>
            <w:tcBorders>
              <w:top w:val="single" w:sz="4" w:space="0" w:color="auto"/>
              <w:left w:val="single" w:sz="4" w:space="0" w:color="auto"/>
              <w:bottom w:val="single" w:sz="4" w:space="0" w:color="auto"/>
              <w:right w:val="single" w:sz="4" w:space="0" w:color="auto"/>
            </w:tcBorders>
          </w:tcPr>
          <w:p w14:paraId="6447D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32668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21CFE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800</w:t>
            </w:r>
          </w:p>
        </w:tc>
        <w:tc>
          <w:tcPr>
            <w:tcW w:w="977" w:type="dxa"/>
            <w:tcBorders>
              <w:top w:val="single" w:sz="4" w:space="0" w:color="auto"/>
              <w:left w:val="single" w:sz="4" w:space="0" w:color="auto"/>
              <w:bottom w:val="single" w:sz="4" w:space="0" w:color="auto"/>
              <w:right w:val="single" w:sz="4" w:space="0" w:color="auto"/>
            </w:tcBorders>
          </w:tcPr>
          <w:p w14:paraId="3F3E8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szCs w:val="12"/>
                <w:lang w:eastAsia="ja-JP"/>
              </w:rPr>
              <w:t>2</w:t>
            </w:r>
            <w:r w:rsidRPr="001377D2">
              <w:rPr>
                <w:rFonts w:ascii="Arial" w:hAnsi="Arial" w:cs="Arial"/>
                <w:sz w:val="18"/>
                <w:szCs w:val="12"/>
                <w:lang w:eastAsia="ja-JP"/>
              </w:rPr>
              <w:t>2.7</w:t>
            </w:r>
          </w:p>
        </w:tc>
        <w:tc>
          <w:tcPr>
            <w:tcW w:w="828" w:type="dxa"/>
            <w:tcBorders>
              <w:top w:val="single" w:sz="4" w:space="0" w:color="auto"/>
              <w:left w:val="single" w:sz="4" w:space="0" w:color="auto"/>
              <w:bottom w:val="single" w:sz="4" w:space="0" w:color="auto"/>
              <w:right w:val="single" w:sz="4" w:space="0" w:color="auto"/>
            </w:tcBorders>
          </w:tcPr>
          <w:p w14:paraId="5D379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8029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lang w:eastAsia="ko-KR"/>
              </w:rPr>
              <w:t>IMD2</w:t>
            </w:r>
            <w:r w:rsidRPr="001377D2">
              <w:rPr>
                <w:rFonts w:ascii="Arial" w:hAnsi="Arial" w:cs="Arial"/>
                <w:sz w:val="18"/>
                <w:szCs w:val="12"/>
                <w:vertAlign w:val="superscript"/>
                <w:lang w:eastAsia="ko-KR"/>
              </w:rPr>
              <w:t>1, 2</w:t>
            </w:r>
          </w:p>
        </w:tc>
      </w:tr>
      <w:tr w:rsidR="001377D2" w:rsidRPr="001377D2" w14:paraId="4F3371D9" w14:textId="77777777" w:rsidTr="00AB204D">
        <w:trPr>
          <w:jc w:val="center"/>
        </w:trPr>
        <w:tc>
          <w:tcPr>
            <w:tcW w:w="2007" w:type="dxa"/>
            <w:tcBorders>
              <w:top w:val="nil"/>
              <w:left w:val="single" w:sz="4" w:space="0" w:color="auto"/>
              <w:bottom w:val="nil"/>
              <w:right w:val="single" w:sz="4" w:space="0" w:color="auto"/>
            </w:tcBorders>
          </w:tcPr>
          <w:p w14:paraId="57A1D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n28</w:t>
            </w:r>
            <w:r w:rsidRPr="001377D2">
              <w:rPr>
                <w:rFonts w:ascii="Arial" w:eastAsia="DengXian" w:hAnsi="Arial"/>
                <w:color w:val="000000"/>
                <w:sz w:val="18"/>
                <w:lang w:val="sv-SE"/>
              </w:rPr>
              <w:t>-</w:t>
            </w:r>
            <w:r w:rsidRPr="001377D2">
              <w:rPr>
                <w:rFonts w:ascii="Arial" w:eastAsia="DengXian" w:hAnsi="Arial"/>
                <w:color w:val="000000"/>
                <w:sz w:val="18"/>
                <w:lang w:eastAsia="zh-CN"/>
              </w:rPr>
              <w:t>n</w:t>
            </w:r>
            <w:r w:rsidRPr="001377D2">
              <w:rPr>
                <w:rFonts w:ascii="Arial" w:hAnsi="Arial" w:hint="eastAsia"/>
                <w:color w:val="000000"/>
                <w:sz w:val="18"/>
              </w:rPr>
              <w:t>78</w:t>
            </w:r>
            <w:r w:rsidRPr="001377D2">
              <w:rPr>
                <w:rFonts w:ascii="Arial" w:eastAsia="DengXian" w:hAnsi="Arial"/>
                <w:color w:val="000000"/>
                <w:sz w:val="18"/>
                <w:lang w:val="sv-SE" w:eastAsia="zh-CN"/>
              </w:rPr>
              <w:t>-n</w:t>
            </w:r>
            <w:r w:rsidRPr="001377D2">
              <w:rPr>
                <w:rFonts w:ascii="Arial" w:hAnsi="Arial" w:hint="eastAsia"/>
                <w:color w:val="000000"/>
                <w:sz w:val="18"/>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76CB9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ACFB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D432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4B15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B4C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F3C0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C6D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F76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76253772" w14:textId="77777777" w:rsidTr="00AB204D">
        <w:trPr>
          <w:jc w:val="center"/>
        </w:trPr>
        <w:tc>
          <w:tcPr>
            <w:tcW w:w="2007" w:type="dxa"/>
            <w:tcBorders>
              <w:top w:val="nil"/>
              <w:left w:val="single" w:sz="4" w:space="0" w:color="auto"/>
              <w:bottom w:val="nil"/>
              <w:right w:val="single" w:sz="4" w:space="0" w:color="auto"/>
            </w:tcBorders>
          </w:tcPr>
          <w:p w14:paraId="03A3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F2F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165F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4FEBD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306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C4E4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7206A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5786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7D65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7DD5A902" w14:textId="77777777" w:rsidTr="00AB204D">
        <w:trPr>
          <w:jc w:val="center"/>
        </w:trPr>
        <w:tc>
          <w:tcPr>
            <w:tcW w:w="2007" w:type="dxa"/>
            <w:tcBorders>
              <w:top w:val="nil"/>
              <w:left w:val="single" w:sz="4" w:space="0" w:color="auto"/>
              <w:bottom w:val="nil"/>
              <w:right w:val="single" w:sz="4" w:space="0" w:color="auto"/>
            </w:tcBorders>
          </w:tcPr>
          <w:p w14:paraId="0CCD0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BE5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D663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482E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2C669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D9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02AB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eastAsia="Yu Mincho" w:hAnsi="Arial" w:cs="Arial"/>
                <w:sz w:val="18"/>
                <w:szCs w:val="18"/>
              </w:rPr>
              <w:t>32.2</w:t>
            </w:r>
          </w:p>
        </w:tc>
        <w:tc>
          <w:tcPr>
            <w:tcW w:w="828" w:type="dxa"/>
            <w:tcBorders>
              <w:top w:val="single" w:sz="4" w:space="0" w:color="auto"/>
              <w:left w:val="single" w:sz="4" w:space="0" w:color="auto"/>
              <w:bottom w:val="single" w:sz="4" w:space="0" w:color="auto"/>
              <w:right w:val="single" w:sz="4" w:space="0" w:color="auto"/>
            </w:tcBorders>
          </w:tcPr>
          <w:p w14:paraId="40CC2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2F36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sz w:val="18"/>
                <w:szCs w:val="18"/>
              </w:rPr>
              <w:t>2</w:t>
            </w:r>
            <w:r w:rsidRPr="001377D2">
              <w:rPr>
                <w:rFonts w:ascii="Arial" w:eastAsia="Yu Mincho" w:hAnsi="Arial" w:cs="Arial"/>
                <w:sz w:val="18"/>
                <w:szCs w:val="18"/>
                <w:vertAlign w:val="superscript"/>
              </w:rPr>
              <w:t>3,4</w:t>
            </w:r>
          </w:p>
        </w:tc>
      </w:tr>
      <w:tr w:rsidR="001377D2" w:rsidRPr="001377D2" w14:paraId="28D59E68" w14:textId="77777777" w:rsidTr="00AB204D">
        <w:trPr>
          <w:jc w:val="center"/>
        </w:trPr>
        <w:tc>
          <w:tcPr>
            <w:tcW w:w="2007" w:type="dxa"/>
            <w:tcBorders>
              <w:top w:val="nil"/>
              <w:left w:val="single" w:sz="4" w:space="0" w:color="auto"/>
              <w:bottom w:val="nil"/>
              <w:right w:val="single" w:sz="4" w:space="0" w:color="auto"/>
            </w:tcBorders>
          </w:tcPr>
          <w:p w14:paraId="08C19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64D3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5A7CF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6CDA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BD17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4F3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50E75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96D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D84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2E6AF022" w14:textId="77777777" w:rsidTr="00AB204D">
        <w:trPr>
          <w:jc w:val="center"/>
        </w:trPr>
        <w:tc>
          <w:tcPr>
            <w:tcW w:w="2007" w:type="dxa"/>
            <w:tcBorders>
              <w:top w:val="nil"/>
              <w:left w:val="single" w:sz="4" w:space="0" w:color="auto"/>
              <w:bottom w:val="nil"/>
              <w:right w:val="single" w:sz="4" w:space="0" w:color="auto"/>
            </w:tcBorders>
          </w:tcPr>
          <w:p w14:paraId="262AD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7D5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9730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sz w:val="18"/>
                <w:szCs w:val="18"/>
                <w:lang w:eastAsia="ko-KR"/>
              </w:rPr>
              <w:t>3</w:t>
            </w:r>
            <w:r w:rsidRPr="001377D2">
              <w:rPr>
                <w:rFonts w:ascii="Arial" w:hAnsi="Arial" w:cs="Arial" w:hint="eastAsia"/>
                <w:sz w:val="18"/>
                <w:szCs w:val="18"/>
              </w:rPr>
              <w:t>320</w:t>
            </w:r>
          </w:p>
        </w:tc>
        <w:tc>
          <w:tcPr>
            <w:tcW w:w="964" w:type="dxa"/>
            <w:tcBorders>
              <w:top w:val="single" w:sz="4" w:space="0" w:color="auto"/>
              <w:left w:val="single" w:sz="4" w:space="0" w:color="auto"/>
              <w:bottom w:val="single" w:sz="4" w:space="0" w:color="auto"/>
              <w:right w:val="single" w:sz="4" w:space="0" w:color="auto"/>
            </w:tcBorders>
            <w:vAlign w:val="center"/>
          </w:tcPr>
          <w:p w14:paraId="1DE57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06216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672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3</w:t>
            </w:r>
            <w:r w:rsidRPr="001377D2">
              <w:rPr>
                <w:rFonts w:ascii="Arial" w:hAnsi="Arial" w:cs="Arial" w:hint="eastAsia"/>
                <w:sz w:val="18"/>
                <w:szCs w:val="18"/>
              </w:rPr>
              <w:t>320</w:t>
            </w:r>
          </w:p>
        </w:tc>
        <w:tc>
          <w:tcPr>
            <w:tcW w:w="977" w:type="dxa"/>
            <w:tcBorders>
              <w:top w:val="single" w:sz="4" w:space="0" w:color="auto"/>
              <w:left w:val="single" w:sz="4" w:space="0" w:color="auto"/>
              <w:bottom w:val="single" w:sz="4" w:space="0" w:color="auto"/>
              <w:right w:val="single" w:sz="4" w:space="0" w:color="auto"/>
            </w:tcBorders>
            <w:vAlign w:val="center"/>
          </w:tcPr>
          <w:p w14:paraId="4F2E8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757C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DA5D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3BA7D4C4" w14:textId="77777777" w:rsidTr="00AB204D">
        <w:trPr>
          <w:jc w:val="center"/>
        </w:trPr>
        <w:tc>
          <w:tcPr>
            <w:tcW w:w="2007" w:type="dxa"/>
            <w:tcBorders>
              <w:top w:val="nil"/>
              <w:left w:val="single" w:sz="4" w:space="0" w:color="auto"/>
              <w:bottom w:val="nil"/>
              <w:right w:val="single" w:sz="4" w:space="0" w:color="auto"/>
            </w:tcBorders>
          </w:tcPr>
          <w:p w14:paraId="578B1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AE8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9AB2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6C29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4302E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16D9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484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5.7</w:t>
            </w:r>
          </w:p>
        </w:tc>
        <w:tc>
          <w:tcPr>
            <w:tcW w:w="828" w:type="dxa"/>
            <w:tcBorders>
              <w:top w:val="single" w:sz="4" w:space="0" w:color="auto"/>
              <w:left w:val="single" w:sz="4" w:space="0" w:color="auto"/>
              <w:bottom w:val="single" w:sz="4" w:space="0" w:color="auto"/>
              <w:right w:val="single" w:sz="4" w:space="0" w:color="auto"/>
            </w:tcBorders>
          </w:tcPr>
          <w:p w14:paraId="1C03A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7E9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hint="eastAsia"/>
                <w:sz w:val="18"/>
                <w:szCs w:val="18"/>
              </w:rPr>
              <w:t>5</w:t>
            </w:r>
            <w:r w:rsidRPr="001377D2">
              <w:rPr>
                <w:rFonts w:ascii="Arial" w:eastAsia="Yu Mincho" w:hAnsi="Arial" w:cs="Arial"/>
                <w:sz w:val="18"/>
                <w:szCs w:val="18"/>
                <w:vertAlign w:val="superscript"/>
              </w:rPr>
              <w:t>3,4</w:t>
            </w:r>
          </w:p>
        </w:tc>
      </w:tr>
      <w:tr w:rsidR="001377D2" w:rsidRPr="001377D2" w14:paraId="43821897" w14:textId="77777777" w:rsidTr="00AB204D">
        <w:trPr>
          <w:jc w:val="center"/>
        </w:trPr>
        <w:tc>
          <w:tcPr>
            <w:tcW w:w="2007" w:type="dxa"/>
            <w:tcBorders>
              <w:top w:val="nil"/>
              <w:left w:val="single" w:sz="4" w:space="0" w:color="auto"/>
              <w:bottom w:val="nil"/>
              <w:right w:val="single" w:sz="4" w:space="0" w:color="auto"/>
            </w:tcBorders>
          </w:tcPr>
          <w:p w14:paraId="309A3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56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6277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54632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79DD0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0AAC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36A6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94B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863B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47E3393" w14:textId="77777777" w:rsidTr="00AB204D">
        <w:trPr>
          <w:jc w:val="center"/>
        </w:trPr>
        <w:tc>
          <w:tcPr>
            <w:tcW w:w="2007" w:type="dxa"/>
            <w:tcBorders>
              <w:top w:val="nil"/>
              <w:left w:val="single" w:sz="4" w:space="0" w:color="auto"/>
              <w:bottom w:val="nil"/>
              <w:right w:val="single" w:sz="4" w:space="0" w:color="auto"/>
            </w:tcBorders>
          </w:tcPr>
          <w:p w14:paraId="70F61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184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7DA3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9D19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682B6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3C4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77B72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rPr>
              <w:t>32</w:t>
            </w:r>
            <w:r w:rsidRPr="001377D2">
              <w:rPr>
                <w:rFonts w:ascii="Arial" w:eastAsia="Malgun Gothic" w:hAnsi="Arial" w:cs="Arial"/>
                <w:sz w:val="18"/>
                <w:szCs w:val="18"/>
                <w:lang w:eastAsia="ko-KR"/>
              </w:rPr>
              <w:t>.9</w:t>
            </w:r>
          </w:p>
        </w:tc>
        <w:tc>
          <w:tcPr>
            <w:tcW w:w="828" w:type="dxa"/>
            <w:tcBorders>
              <w:top w:val="single" w:sz="4" w:space="0" w:color="auto"/>
              <w:left w:val="single" w:sz="4" w:space="0" w:color="auto"/>
              <w:bottom w:val="single" w:sz="4" w:space="0" w:color="auto"/>
              <w:right w:val="single" w:sz="4" w:space="0" w:color="auto"/>
            </w:tcBorders>
          </w:tcPr>
          <w:p w14:paraId="47A82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958F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IMD2</w:t>
            </w:r>
            <w:r w:rsidRPr="001377D2">
              <w:rPr>
                <w:rFonts w:ascii="Arial" w:eastAsia="Yu Mincho" w:hAnsi="Arial" w:cs="Arial"/>
                <w:sz w:val="18"/>
                <w:szCs w:val="18"/>
                <w:vertAlign w:val="superscript"/>
              </w:rPr>
              <w:t>3</w:t>
            </w:r>
          </w:p>
        </w:tc>
      </w:tr>
      <w:tr w:rsidR="001377D2" w:rsidRPr="001377D2" w14:paraId="418E0763" w14:textId="77777777" w:rsidTr="00AB204D">
        <w:trPr>
          <w:jc w:val="center"/>
        </w:trPr>
        <w:tc>
          <w:tcPr>
            <w:tcW w:w="2007" w:type="dxa"/>
            <w:tcBorders>
              <w:top w:val="nil"/>
              <w:left w:val="single" w:sz="4" w:space="0" w:color="auto"/>
              <w:bottom w:val="nil"/>
              <w:right w:val="single" w:sz="4" w:space="0" w:color="auto"/>
            </w:tcBorders>
          </w:tcPr>
          <w:p w14:paraId="788D4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B4D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C001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09C1F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7132A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06A3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717C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6AC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6D4E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1C254BD" w14:textId="77777777" w:rsidTr="00AB204D">
        <w:trPr>
          <w:jc w:val="center"/>
        </w:trPr>
        <w:tc>
          <w:tcPr>
            <w:tcW w:w="2007" w:type="dxa"/>
            <w:tcBorders>
              <w:top w:val="nil"/>
              <w:left w:val="single" w:sz="4" w:space="0" w:color="auto"/>
              <w:bottom w:val="nil"/>
              <w:right w:val="single" w:sz="4" w:space="0" w:color="auto"/>
            </w:tcBorders>
          </w:tcPr>
          <w:p w14:paraId="00BE2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A9C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15C1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65117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972F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B3F2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41316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6BA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271C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6DE7F406" w14:textId="77777777" w:rsidTr="00AB204D">
        <w:trPr>
          <w:jc w:val="center"/>
        </w:trPr>
        <w:tc>
          <w:tcPr>
            <w:tcW w:w="2007" w:type="dxa"/>
            <w:tcBorders>
              <w:top w:val="nil"/>
              <w:left w:val="single" w:sz="4" w:space="0" w:color="auto"/>
              <w:bottom w:val="nil"/>
              <w:right w:val="single" w:sz="4" w:space="0" w:color="auto"/>
            </w:tcBorders>
          </w:tcPr>
          <w:p w14:paraId="17398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4A1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5FAB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0B0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C68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C62C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3</w:t>
            </w:r>
            <w:r w:rsidRPr="001377D2">
              <w:rPr>
                <w:rFonts w:ascii="Arial" w:hAnsi="Arial" w:cs="Arial" w:hint="eastAsia"/>
                <w:sz w:val="18"/>
                <w:szCs w:val="18"/>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587F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16.8</w:t>
            </w:r>
          </w:p>
        </w:tc>
        <w:tc>
          <w:tcPr>
            <w:tcW w:w="828" w:type="dxa"/>
            <w:tcBorders>
              <w:top w:val="single" w:sz="4" w:space="0" w:color="auto"/>
              <w:left w:val="single" w:sz="4" w:space="0" w:color="auto"/>
              <w:bottom w:val="single" w:sz="4" w:space="0" w:color="auto"/>
              <w:right w:val="single" w:sz="4" w:space="0" w:color="auto"/>
            </w:tcBorders>
          </w:tcPr>
          <w:p w14:paraId="1C806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5642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hint="eastAsia"/>
                <w:sz w:val="18"/>
                <w:szCs w:val="18"/>
              </w:rPr>
              <w:t>3</w:t>
            </w:r>
            <w:r w:rsidRPr="001377D2">
              <w:rPr>
                <w:rFonts w:ascii="Arial" w:eastAsia="Yu Mincho" w:hAnsi="Arial" w:cs="Arial"/>
                <w:sz w:val="18"/>
                <w:szCs w:val="18"/>
                <w:vertAlign w:val="superscript"/>
              </w:rPr>
              <w:t>3</w:t>
            </w:r>
          </w:p>
        </w:tc>
      </w:tr>
      <w:tr w:rsidR="001377D2" w:rsidRPr="001377D2" w14:paraId="084CF3D8" w14:textId="77777777" w:rsidTr="00AB204D">
        <w:trPr>
          <w:jc w:val="center"/>
        </w:trPr>
        <w:tc>
          <w:tcPr>
            <w:tcW w:w="2007" w:type="dxa"/>
            <w:tcBorders>
              <w:top w:val="nil"/>
              <w:left w:val="single" w:sz="4" w:space="0" w:color="auto"/>
              <w:bottom w:val="nil"/>
              <w:right w:val="single" w:sz="4" w:space="0" w:color="auto"/>
            </w:tcBorders>
          </w:tcPr>
          <w:p w14:paraId="76898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5AE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B29F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w:t>
            </w:r>
            <w:r w:rsidRPr="001377D2">
              <w:rPr>
                <w:rFonts w:ascii="Arial" w:hAnsi="Arial" w:cs="Arial" w:hint="eastAsia"/>
                <w:sz w:val="18"/>
                <w:szCs w:val="18"/>
              </w:rPr>
              <w:t>90</w:t>
            </w:r>
            <w:r w:rsidRPr="001377D2">
              <w:rPr>
                <w:rFonts w:ascii="Arial" w:hAnsi="Arial" w:cs="Arial"/>
                <w:sz w:val="18"/>
                <w:szCs w:val="18"/>
                <w:lang w:eastAsia="ko-KR"/>
              </w:rPr>
              <w:t>0</w:t>
            </w:r>
          </w:p>
        </w:tc>
        <w:tc>
          <w:tcPr>
            <w:tcW w:w="964" w:type="dxa"/>
            <w:tcBorders>
              <w:top w:val="single" w:sz="4" w:space="0" w:color="auto"/>
              <w:left w:val="single" w:sz="4" w:space="0" w:color="auto"/>
              <w:bottom w:val="single" w:sz="4" w:space="0" w:color="auto"/>
              <w:right w:val="single" w:sz="4" w:space="0" w:color="auto"/>
            </w:tcBorders>
            <w:vAlign w:val="center"/>
          </w:tcPr>
          <w:p w14:paraId="74AB2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64CF4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FA97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w:t>
            </w:r>
            <w:r w:rsidRPr="001377D2">
              <w:rPr>
                <w:rFonts w:ascii="Arial" w:hAnsi="Arial" w:cs="Arial" w:hint="eastAsia"/>
                <w:sz w:val="18"/>
                <w:szCs w:val="18"/>
              </w:rPr>
              <w:t>90</w:t>
            </w:r>
            <w:r w:rsidRPr="001377D2">
              <w:rPr>
                <w:rFonts w:ascii="Arial" w:hAnsi="Arial" w:cs="Arial"/>
                <w:sz w:val="18"/>
                <w:szCs w:val="18"/>
                <w:lang w:eastAsia="ko-KR"/>
              </w:rPr>
              <w:t>0</w:t>
            </w:r>
          </w:p>
        </w:tc>
        <w:tc>
          <w:tcPr>
            <w:tcW w:w="977" w:type="dxa"/>
            <w:tcBorders>
              <w:top w:val="single" w:sz="4" w:space="0" w:color="auto"/>
              <w:left w:val="single" w:sz="4" w:space="0" w:color="auto"/>
              <w:bottom w:val="single" w:sz="4" w:space="0" w:color="auto"/>
              <w:right w:val="single" w:sz="4" w:space="0" w:color="auto"/>
            </w:tcBorders>
            <w:vAlign w:val="center"/>
          </w:tcPr>
          <w:p w14:paraId="242FA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940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44DD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674E04E3" w14:textId="77777777" w:rsidTr="00AB204D">
        <w:trPr>
          <w:jc w:val="center"/>
        </w:trPr>
        <w:tc>
          <w:tcPr>
            <w:tcW w:w="2007" w:type="dxa"/>
            <w:tcBorders>
              <w:top w:val="nil"/>
              <w:left w:val="single" w:sz="4" w:space="0" w:color="auto"/>
              <w:bottom w:val="nil"/>
              <w:right w:val="single" w:sz="4" w:space="0" w:color="auto"/>
            </w:tcBorders>
          </w:tcPr>
          <w:p w14:paraId="0B3366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DF05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826E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15B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5019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8005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800</w:t>
            </w:r>
          </w:p>
        </w:tc>
        <w:tc>
          <w:tcPr>
            <w:tcW w:w="977" w:type="dxa"/>
            <w:tcBorders>
              <w:top w:val="single" w:sz="4" w:space="0" w:color="auto"/>
              <w:left w:val="single" w:sz="4" w:space="0" w:color="auto"/>
              <w:bottom w:val="single" w:sz="4" w:space="0" w:color="auto"/>
              <w:right w:val="single" w:sz="4" w:space="0" w:color="auto"/>
            </w:tcBorders>
            <w:vAlign w:val="center"/>
          </w:tcPr>
          <w:p w14:paraId="0F813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22.2</w:t>
            </w:r>
          </w:p>
        </w:tc>
        <w:tc>
          <w:tcPr>
            <w:tcW w:w="828" w:type="dxa"/>
            <w:tcBorders>
              <w:top w:val="single" w:sz="4" w:space="0" w:color="auto"/>
              <w:left w:val="single" w:sz="4" w:space="0" w:color="auto"/>
              <w:bottom w:val="single" w:sz="4" w:space="0" w:color="auto"/>
              <w:right w:val="single" w:sz="4" w:space="0" w:color="auto"/>
            </w:tcBorders>
          </w:tcPr>
          <w:p w14:paraId="6AAE6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325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hAnsi="Arial" w:cs="Arial"/>
                <w:sz w:val="18"/>
                <w:szCs w:val="18"/>
              </w:rPr>
              <w:t>2</w:t>
            </w:r>
          </w:p>
        </w:tc>
      </w:tr>
      <w:tr w:rsidR="001377D2" w:rsidRPr="001377D2" w14:paraId="698B8049" w14:textId="77777777" w:rsidTr="00AB204D">
        <w:trPr>
          <w:jc w:val="center"/>
        </w:trPr>
        <w:tc>
          <w:tcPr>
            <w:tcW w:w="2007" w:type="dxa"/>
            <w:tcBorders>
              <w:top w:val="nil"/>
              <w:left w:val="single" w:sz="4" w:space="0" w:color="auto"/>
              <w:bottom w:val="nil"/>
              <w:right w:val="single" w:sz="4" w:space="0" w:color="auto"/>
            </w:tcBorders>
          </w:tcPr>
          <w:p w14:paraId="371E6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DD4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756B5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3620</w:t>
            </w:r>
          </w:p>
        </w:tc>
        <w:tc>
          <w:tcPr>
            <w:tcW w:w="964" w:type="dxa"/>
            <w:tcBorders>
              <w:top w:val="single" w:sz="4" w:space="0" w:color="auto"/>
              <w:left w:val="single" w:sz="4" w:space="0" w:color="auto"/>
              <w:bottom w:val="single" w:sz="4" w:space="0" w:color="auto"/>
              <w:right w:val="single" w:sz="4" w:space="0" w:color="auto"/>
            </w:tcBorders>
            <w:vAlign w:val="center"/>
          </w:tcPr>
          <w:p w14:paraId="3473B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65F4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1F50C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vAlign w:val="center"/>
          </w:tcPr>
          <w:p w14:paraId="7A09E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85B7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86EB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3D722265" w14:textId="77777777" w:rsidTr="00AB204D">
        <w:trPr>
          <w:jc w:val="center"/>
        </w:trPr>
        <w:tc>
          <w:tcPr>
            <w:tcW w:w="2007" w:type="dxa"/>
            <w:tcBorders>
              <w:top w:val="nil"/>
              <w:left w:val="single" w:sz="4" w:space="0" w:color="auto"/>
              <w:bottom w:val="nil"/>
              <w:right w:val="single" w:sz="4" w:space="0" w:color="auto"/>
            </w:tcBorders>
          </w:tcPr>
          <w:p w14:paraId="27C5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740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D3EC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3B8E8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6570B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F1E9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442FC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8AA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D87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7A7D6552" w14:textId="77777777" w:rsidTr="00AB204D">
        <w:trPr>
          <w:jc w:val="center"/>
        </w:trPr>
        <w:tc>
          <w:tcPr>
            <w:tcW w:w="2007" w:type="dxa"/>
            <w:tcBorders>
              <w:top w:val="nil"/>
              <w:left w:val="single" w:sz="4" w:space="0" w:color="auto"/>
              <w:bottom w:val="nil"/>
              <w:right w:val="single" w:sz="4" w:space="0" w:color="auto"/>
            </w:tcBorders>
          </w:tcPr>
          <w:p w14:paraId="5E9E5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E35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E937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9F47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1E7E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7B75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hint="eastAsia"/>
                <w:sz w:val="18"/>
                <w:szCs w:val="18"/>
              </w:rPr>
              <w:t>790</w:t>
            </w:r>
          </w:p>
        </w:tc>
        <w:tc>
          <w:tcPr>
            <w:tcW w:w="977" w:type="dxa"/>
            <w:tcBorders>
              <w:top w:val="single" w:sz="4" w:space="0" w:color="auto"/>
              <w:left w:val="single" w:sz="4" w:space="0" w:color="auto"/>
              <w:bottom w:val="single" w:sz="4" w:space="0" w:color="auto"/>
              <w:right w:val="single" w:sz="4" w:space="0" w:color="auto"/>
            </w:tcBorders>
            <w:vAlign w:val="center"/>
          </w:tcPr>
          <w:p w14:paraId="40529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5.7</w:t>
            </w:r>
          </w:p>
        </w:tc>
        <w:tc>
          <w:tcPr>
            <w:tcW w:w="828" w:type="dxa"/>
            <w:tcBorders>
              <w:top w:val="single" w:sz="4" w:space="0" w:color="auto"/>
              <w:left w:val="single" w:sz="4" w:space="0" w:color="auto"/>
              <w:bottom w:val="single" w:sz="4" w:space="0" w:color="auto"/>
              <w:right w:val="single" w:sz="4" w:space="0" w:color="auto"/>
            </w:tcBorders>
          </w:tcPr>
          <w:p w14:paraId="3C94E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7956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eastAsia="Yu Mincho" w:hAnsi="Arial" w:cs="Arial" w:hint="eastAsia"/>
                <w:sz w:val="18"/>
                <w:szCs w:val="18"/>
              </w:rPr>
              <w:t>5</w:t>
            </w:r>
          </w:p>
        </w:tc>
      </w:tr>
      <w:tr w:rsidR="001377D2" w:rsidRPr="001377D2" w14:paraId="4B4F8ECF" w14:textId="77777777" w:rsidTr="00AB204D">
        <w:trPr>
          <w:jc w:val="center"/>
        </w:trPr>
        <w:tc>
          <w:tcPr>
            <w:tcW w:w="2007" w:type="dxa"/>
            <w:tcBorders>
              <w:top w:val="nil"/>
              <w:left w:val="single" w:sz="4" w:space="0" w:color="auto"/>
              <w:bottom w:val="nil"/>
              <w:right w:val="single" w:sz="4" w:space="0" w:color="auto"/>
            </w:tcBorders>
          </w:tcPr>
          <w:p w14:paraId="37A4E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C217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B025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3</w:t>
            </w:r>
            <w:r w:rsidRPr="001377D2">
              <w:rPr>
                <w:rFonts w:ascii="Arial" w:eastAsia="Yu Mincho" w:hAnsi="Arial" w:cs="Arial" w:hint="eastAsia"/>
                <w:sz w:val="18"/>
                <w:szCs w:val="18"/>
              </w:rPr>
              <w:t>53</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62D09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8510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6AA2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w:t>
            </w:r>
            <w:r w:rsidRPr="001377D2">
              <w:rPr>
                <w:rFonts w:ascii="Arial" w:eastAsia="Yu Mincho" w:hAnsi="Arial" w:cs="Arial" w:hint="eastAsia"/>
                <w:sz w:val="18"/>
                <w:szCs w:val="18"/>
              </w:rPr>
              <w:t>53</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582C8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F236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C20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3CE0DE89" w14:textId="77777777" w:rsidTr="00AB204D">
        <w:trPr>
          <w:jc w:val="center"/>
        </w:trPr>
        <w:tc>
          <w:tcPr>
            <w:tcW w:w="2007" w:type="dxa"/>
            <w:tcBorders>
              <w:top w:val="nil"/>
              <w:left w:val="single" w:sz="4" w:space="0" w:color="auto"/>
              <w:bottom w:val="single" w:sz="4" w:space="0" w:color="auto"/>
              <w:right w:val="single" w:sz="4" w:space="0" w:color="auto"/>
            </w:tcBorders>
          </w:tcPr>
          <w:p w14:paraId="46267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CEEC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018A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4</w:t>
            </w:r>
            <w:r w:rsidRPr="001377D2">
              <w:rPr>
                <w:rFonts w:ascii="Arial" w:eastAsia="Yu Mincho" w:hAnsi="Arial" w:cs="Arial" w:hint="eastAsia"/>
                <w:sz w:val="18"/>
                <w:szCs w:val="18"/>
              </w:rPr>
              <w:t>90</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4DEA5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33394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6E24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w:t>
            </w:r>
            <w:r w:rsidRPr="001377D2">
              <w:rPr>
                <w:rFonts w:ascii="Arial" w:eastAsia="Yu Mincho" w:hAnsi="Arial" w:cs="Arial" w:hint="eastAsia"/>
                <w:sz w:val="18"/>
                <w:szCs w:val="18"/>
              </w:rPr>
              <w:t>90</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20CDC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1359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F20E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604CFB50" w14:textId="77777777" w:rsidTr="00AB204D">
        <w:trPr>
          <w:jc w:val="center"/>
        </w:trPr>
        <w:tc>
          <w:tcPr>
            <w:tcW w:w="2007" w:type="dxa"/>
            <w:tcBorders>
              <w:top w:val="single" w:sz="4" w:space="0" w:color="auto"/>
              <w:left w:val="single" w:sz="4" w:space="0" w:color="auto"/>
              <w:bottom w:val="nil"/>
              <w:right w:val="single" w:sz="4" w:space="0" w:color="auto"/>
            </w:tcBorders>
          </w:tcPr>
          <w:p w14:paraId="19C60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CA_n29-n30-n77</w:t>
            </w:r>
          </w:p>
        </w:tc>
        <w:tc>
          <w:tcPr>
            <w:tcW w:w="1146" w:type="dxa"/>
            <w:tcBorders>
              <w:top w:val="single" w:sz="4" w:space="0" w:color="auto"/>
              <w:left w:val="single" w:sz="4" w:space="0" w:color="auto"/>
              <w:bottom w:val="single" w:sz="4" w:space="0" w:color="auto"/>
              <w:right w:val="single" w:sz="4" w:space="0" w:color="auto"/>
            </w:tcBorders>
            <w:vAlign w:val="center"/>
          </w:tcPr>
          <w:p w14:paraId="5DA8B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2C868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0E04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7B8A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7C1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6E488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707E1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1352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IMD3</w:t>
            </w:r>
            <w:r w:rsidRPr="001377D2">
              <w:rPr>
                <w:rFonts w:ascii="Arial" w:hAnsi="Arial"/>
                <w:sz w:val="18"/>
                <w:vertAlign w:val="superscript"/>
                <w:lang w:eastAsia="fi-FI"/>
              </w:rPr>
              <w:t>1</w:t>
            </w:r>
          </w:p>
        </w:tc>
      </w:tr>
      <w:tr w:rsidR="001377D2" w:rsidRPr="001377D2" w14:paraId="17D71368" w14:textId="77777777" w:rsidTr="00AB204D">
        <w:trPr>
          <w:jc w:val="center"/>
        </w:trPr>
        <w:tc>
          <w:tcPr>
            <w:tcW w:w="2007" w:type="dxa"/>
            <w:tcBorders>
              <w:top w:val="nil"/>
              <w:left w:val="single" w:sz="4" w:space="0" w:color="auto"/>
              <w:bottom w:val="nil"/>
              <w:right w:val="single" w:sz="4" w:space="0" w:color="auto"/>
            </w:tcBorders>
          </w:tcPr>
          <w:p w14:paraId="04522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176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vAlign w:val="center"/>
          </w:tcPr>
          <w:p w14:paraId="43EEA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4BEA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2725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706B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82C4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5CEB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6139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3DCA4D09" w14:textId="77777777" w:rsidTr="00AB204D">
        <w:trPr>
          <w:jc w:val="center"/>
        </w:trPr>
        <w:tc>
          <w:tcPr>
            <w:tcW w:w="2007" w:type="dxa"/>
            <w:tcBorders>
              <w:top w:val="nil"/>
              <w:left w:val="single" w:sz="4" w:space="0" w:color="auto"/>
              <w:bottom w:val="single" w:sz="4" w:space="0" w:color="auto"/>
              <w:right w:val="single" w:sz="4" w:space="0" w:color="auto"/>
            </w:tcBorders>
          </w:tcPr>
          <w:p w14:paraId="31103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B33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3BE5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3898</w:t>
            </w:r>
          </w:p>
        </w:tc>
        <w:tc>
          <w:tcPr>
            <w:tcW w:w="964" w:type="dxa"/>
            <w:tcBorders>
              <w:top w:val="single" w:sz="4" w:space="0" w:color="auto"/>
              <w:left w:val="single" w:sz="4" w:space="0" w:color="auto"/>
              <w:bottom w:val="single" w:sz="4" w:space="0" w:color="auto"/>
              <w:right w:val="single" w:sz="4" w:space="0" w:color="auto"/>
            </w:tcBorders>
          </w:tcPr>
          <w:p w14:paraId="27388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F0E9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CC47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3898</w:t>
            </w:r>
          </w:p>
        </w:tc>
        <w:tc>
          <w:tcPr>
            <w:tcW w:w="977" w:type="dxa"/>
            <w:tcBorders>
              <w:top w:val="single" w:sz="4" w:space="0" w:color="auto"/>
              <w:left w:val="single" w:sz="4" w:space="0" w:color="auto"/>
              <w:bottom w:val="single" w:sz="4" w:space="0" w:color="auto"/>
              <w:right w:val="single" w:sz="4" w:space="0" w:color="auto"/>
            </w:tcBorders>
          </w:tcPr>
          <w:p w14:paraId="087E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EA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C72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0AAA916B" w14:textId="77777777" w:rsidTr="00AB204D">
        <w:trPr>
          <w:jc w:val="center"/>
        </w:trPr>
        <w:tc>
          <w:tcPr>
            <w:tcW w:w="2007" w:type="dxa"/>
            <w:tcBorders>
              <w:top w:val="nil"/>
              <w:left w:val="single" w:sz="4" w:space="0" w:color="auto"/>
              <w:bottom w:val="nil"/>
              <w:right w:val="single" w:sz="4" w:space="0" w:color="auto"/>
            </w:tcBorders>
          </w:tcPr>
          <w:p w14:paraId="14FA3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CA_n29-n66-n77</w:t>
            </w:r>
          </w:p>
        </w:tc>
        <w:tc>
          <w:tcPr>
            <w:tcW w:w="1146" w:type="dxa"/>
            <w:tcBorders>
              <w:top w:val="single" w:sz="4" w:space="0" w:color="auto"/>
              <w:left w:val="single" w:sz="4" w:space="0" w:color="auto"/>
              <w:bottom w:val="single" w:sz="4" w:space="0" w:color="auto"/>
              <w:right w:val="single" w:sz="4" w:space="0" w:color="auto"/>
            </w:tcBorders>
            <w:vAlign w:val="center"/>
          </w:tcPr>
          <w:p w14:paraId="5D979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1AF0C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964" w:type="dxa"/>
            <w:tcBorders>
              <w:top w:val="single" w:sz="4" w:space="0" w:color="auto"/>
              <w:left w:val="single" w:sz="4" w:space="0" w:color="auto"/>
              <w:bottom w:val="single" w:sz="4" w:space="0" w:color="auto"/>
              <w:right w:val="single" w:sz="4" w:space="0" w:color="auto"/>
            </w:tcBorders>
          </w:tcPr>
          <w:p w14:paraId="231CF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2A04D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960" w:type="dxa"/>
            <w:tcBorders>
              <w:top w:val="single" w:sz="4" w:space="0" w:color="auto"/>
              <w:left w:val="single" w:sz="4" w:space="0" w:color="auto"/>
              <w:bottom w:val="single" w:sz="4" w:space="0" w:color="auto"/>
              <w:right w:val="single" w:sz="4" w:space="0" w:color="auto"/>
            </w:tcBorders>
            <w:vAlign w:val="center"/>
          </w:tcPr>
          <w:p w14:paraId="17EF3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722</w:t>
            </w:r>
          </w:p>
        </w:tc>
        <w:tc>
          <w:tcPr>
            <w:tcW w:w="977" w:type="dxa"/>
            <w:tcBorders>
              <w:top w:val="single" w:sz="4" w:space="0" w:color="auto"/>
              <w:left w:val="single" w:sz="4" w:space="0" w:color="auto"/>
              <w:bottom w:val="single" w:sz="4" w:space="0" w:color="auto"/>
              <w:right w:val="single" w:sz="4" w:space="0" w:color="auto"/>
            </w:tcBorders>
          </w:tcPr>
          <w:p w14:paraId="4FAA6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23.5</w:t>
            </w:r>
          </w:p>
        </w:tc>
        <w:tc>
          <w:tcPr>
            <w:tcW w:w="828" w:type="dxa"/>
            <w:tcBorders>
              <w:top w:val="single" w:sz="4" w:space="0" w:color="auto"/>
              <w:left w:val="single" w:sz="4" w:space="0" w:color="auto"/>
              <w:bottom w:val="single" w:sz="4" w:space="0" w:color="auto"/>
              <w:right w:val="single" w:sz="4" w:space="0" w:color="auto"/>
            </w:tcBorders>
          </w:tcPr>
          <w:p w14:paraId="57224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410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IMD3</w:t>
            </w:r>
            <w:r w:rsidRPr="001377D2">
              <w:rPr>
                <w:rFonts w:ascii="Arial" w:hAnsi="Arial"/>
                <w:sz w:val="18"/>
                <w:vertAlign w:val="superscript"/>
                <w:lang w:eastAsia="fi-FI"/>
              </w:rPr>
              <w:t>5</w:t>
            </w:r>
          </w:p>
        </w:tc>
      </w:tr>
      <w:tr w:rsidR="001377D2" w:rsidRPr="001377D2" w14:paraId="2EFDC969" w14:textId="77777777" w:rsidTr="00AB204D">
        <w:trPr>
          <w:jc w:val="center"/>
        </w:trPr>
        <w:tc>
          <w:tcPr>
            <w:tcW w:w="2007" w:type="dxa"/>
            <w:tcBorders>
              <w:top w:val="nil"/>
              <w:left w:val="single" w:sz="4" w:space="0" w:color="auto"/>
              <w:bottom w:val="nil"/>
              <w:right w:val="single" w:sz="4" w:space="0" w:color="auto"/>
            </w:tcBorders>
          </w:tcPr>
          <w:p w14:paraId="4C996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4EB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E3B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1734</w:t>
            </w:r>
          </w:p>
        </w:tc>
        <w:tc>
          <w:tcPr>
            <w:tcW w:w="964" w:type="dxa"/>
            <w:tcBorders>
              <w:top w:val="single" w:sz="4" w:space="0" w:color="auto"/>
              <w:left w:val="single" w:sz="4" w:space="0" w:color="auto"/>
              <w:bottom w:val="single" w:sz="4" w:space="0" w:color="auto"/>
              <w:right w:val="single" w:sz="4" w:space="0" w:color="auto"/>
            </w:tcBorders>
          </w:tcPr>
          <w:p w14:paraId="6951C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0262D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B4D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2134</w:t>
            </w:r>
          </w:p>
        </w:tc>
        <w:tc>
          <w:tcPr>
            <w:tcW w:w="977" w:type="dxa"/>
            <w:tcBorders>
              <w:top w:val="single" w:sz="4" w:space="0" w:color="auto"/>
              <w:left w:val="single" w:sz="4" w:space="0" w:color="auto"/>
              <w:bottom w:val="single" w:sz="4" w:space="0" w:color="auto"/>
              <w:right w:val="single" w:sz="4" w:space="0" w:color="auto"/>
            </w:tcBorders>
          </w:tcPr>
          <w:p w14:paraId="48E3B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63C4D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0808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05491ED8" w14:textId="77777777" w:rsidTr="00AB204D">
        <w:trPr>
          <w:jc w:val="center"/>
        </w:trPr>
        <w:tc>
          <w:tcPr>
            <w:tcW w:w="2007" w:type="dxa"/>
            <w:tcBorders>
              <w:top w:val="nil"/>
              <w:left w:val="single" w:sz="4" w:space="0" w:color="auto"/>
              <w:bottom w:val="single" w:sz="4" w:space="0" w:color="auto"/>
              <w:right w:val="single" w:sz="4" w:space="0" w:color="auto"/>
            </w:tcBorders>
          </w:tcPr>
          <w:p w14:paraId="59247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07D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01D0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4190</w:t>
            </w:r>
          </w:p>
        </w:tc>
        <w:tc>
          <w:tcPr>
            <w:tcW w:w="964" w:type="dxa"/>
            <w:tcBorders>
              <w:top w:val="single" w:sz="4" w:space="0" w:color="auto"/>
              <w:left w:val="single" w:sz="4" w:space="0" w:color="auto"/>
              <w:bottom w:val="single" w:sz="4" w:space="0" w:color="auto"/>
              <w:right w:val="single" w:sz="4" w:space="0" w:color="auto"/>
            </w:tcBorders>
          </w:tcPr>
          <w:p w14:paraId="44E88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272E5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50</w:t>
            </w:r>
          </w:p>
        </w:tc>
        <w:tc>
          <w:tcPr>
            <w:tcW w:w="960" w:type="dxa"/>
            <w:tcBorders>
              <w:top w:val="single" w:sz="4" w:space="0" w:color="auto"/>
              <w:left w:val="single" w:sz="4" w:space="0" w:color="auto"/>
              <w:bottom w:val="single" w:sz="4" w:space="0" w:color="auto"/>
              <w:right w:val="single" w:sz="4" w:space="0" w:color="auto"/>
            </w:tcBorders>
            <w:vAlign w:val="center"/>
          </w:tcPr>
          <w:p w14:paraId="378DE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4190</w:t>
            </w:r>
          </w:p>
        </w:tc>
        <w:tc>
          <w:tcPr>
            <w:tcW w:w="977" w:type="dxa"/>
            <w:tcBorders>
              <w:top w:val="single" w:sz="4" w:space="0" w:color="auto"/>
              <w:left w:val="single" w:sz="4" w:space="0" w:color="auto"/>
              <w:bottom w:val="single" w:sz="4" w:space="0" w:color="auto"/>
              <w:right w:val="single" w:sz="4" w:space="0" w:color="auto"/>
            </w:tcBorders>
          </w:tcPr>
          <w:p w14:paraId="5909E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6D319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BB4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67850464" w14:textId="77777777" w:rsidTr="00AB204D">
        <w:trPr>
          <w:jc w:val="center"/>
        </w:trPr>
        <w:tc>
          <w:tcPr>
            <w:tcW w:w="2007" w:type="dxa"/>
            <w:tcBorders>
              <w:top w:val="single" w:sz="4" w:space="0" w:color="auto"/>
              <w:left w:val="single" w:sz="4" w:space="0" w:color="auto"/>
              <w:bottom w:val="nil"/>
              <w:right w:val="single" w:sz="4" w:space="0" w:color="auto"/>
            </w:tcBorders>
          </w:tcPr>
          <w:p w14:paraId="6130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tcPr>
          <w:p w14:paraId="2E237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21824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E30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A0B3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497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9241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34.2</w:t>
            </w:r>
          </w:p>
        </w:tc>
        <w:tc>
          <w:tcPr>
            <w:tcW w:w="828" w:type="dxa"/>
            <w:tcBorders>
              <w:top w:val="single" w:sz="4" w:space="0" w:color="auto"/>
              <w:left w:val="single" w:sz="4" w:space="0" w:color="auto"/>
              <w:bottom w:val="single" w:sz="4" w:space="0" w:color="auto"/>
              <w:right w:val="single" w:sz="4" w:space="0" w:color="auto"/>
            </w:tcBorders>
          </w:tcPr>
          <w:p w14:paraId="78B6C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7D87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55B39110" w14:textId="77777777" w:rsidTr="00AB204D">
        <w:trPr>
          <w:jc w:val="center"/>
        </w:trPr>
        <w:tc>
          <w:tcPr>
            <w:tcW w:w="2007" w:type="dxa"/>
            <w:tcBorders>
              <w:top w:val="nil"/>
              <w:left w:val="single" w:sz="4" w:space="0" w:color="auto"/>
              <w:bottom w:val="nil"/>
              <w:right w:val="single" w:sz="4" w:space="0" w:color="auto"/>
            </w:tcBorders>
          </w:tcPr>
          <w:p w14:paraId="7506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5AA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24D79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1745</w:t>
            </w:r>
          </w:p>
        </w:tc>
        <w:tc>
          <w:tcPr>
            <w:tcW w:w="964" w:type="dxa"/>
            <w:tcBorders>
              <w:top w:val="single" w:sz="4" w:space="0" w:color="auto"/>
              <w:left w:val="single" w:sz="4" w:space="0" w:color="auto"/>
              <w:bottom w:val="single" w:sz="4" w:space="0" w:color="auto"/>
              <w:right w:val="single" w:sz="4" w:space="0" w:color="auto"/>
            </w:tcBorders>
          </w:tcPr>
          <w:p w14:paraId="7D0E3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5EB2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AD4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18304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7A1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DC6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A59C5F0" w14:textId="77777777" w:rsidTr="00AB204D">
        <w:trPr>
          <w:jc w:val="center"/>
        </w:trPr>
        <w:tc>
          <w:tcPr>
            <w:tcW w:w="2007" w:type="dxa"/>
            <w:tcBorders>
              <w:top w:val="nil"/>
              <w:left w:val="single" w:sz="4" w:space="0" w:color="auto"/>
              <w:bottom w:val="nil"/>
              <w:right w:val="single" w:sz="4" w:space="0" w:color="auto"/>
            </w:tcBorders>
          </w:tcPr>
          <w:p w14:paraId="64D0E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053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8CE9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64" w:type="dxa"/>
            <w:tcBorders>
              <w:top w:val="single" w:sz="4" w:space="0" w:color="auto"/>
              <w:left w:val="single" w:sz="4" w:space="0" w:color="auto"/>
              <w:bottom w:val="single" w:sz="4" w:space="0" w:color="auto"/>
              <w:right w:val="single" w:sz="4" w:space="0" w:color="auto"/>
            </w:tcBorders>
          </w:tcPr>
          <w:p w14:paraId="584BC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D587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7146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63DD1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F9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A44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208B57" w14:textId="77777777" w:rsidTr="00AB204D">
        <w:trPr>
          <w:jc w:val="center"/>
        </w:trPr>
        <w:tc>
          <w:tcPr>
            <w:tcW w:w="2007" w:type="dxa"/>
            <w:tcBorders>
              <w:top w:val="nil"/>
              <w:left w:val="single" w:sz="4" w:space="0" w:color="auto"/>
              <w:bottom w:val="nil"/>
              <w:right w:val="single" w:sz="4" w:space="0" w:color="auto"/>
            </w:tcBorders>
          </w:tcPr>
          <w:p w14:paraId="310B4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444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A5ED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4A3C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B4C3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361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72C5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12.9</w:t>
            </w:r>
          </w:p>
        </w:tc>
        <w:tc>
          <w:tcPr>
            <w:tcW w:w="828" w:type="dxa"/>
            <w:tcBorders>
              <w:top w:val="single" w:sz="4" w:space="0" w:color="auto"/>
              <w:left w:val="single" w:sz="4" w:space="0" w:color="auto"/>
              <w:bottom w:val="single" w:sz="4" w:space="0" w:color="auto"/>
              <w:right w:val="single" w:sz="4" w:space="0" w:color="auto"/>
            </w:tcBorders>
          </w:tcPr>
          <w:p w14:paraId="6BB3A7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36F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6CD50679" w14:textId="77777777" w:rsidTr="00AB204D">
        <w:trPr>
          <w:jc w:val="center"/>
        </w:trPr>
        <w:tc>
          <w:tcPr>
            <w:tcW w:w="2007" w:type="dxa"/>
            <w:tcBorders>
              <w:top w:val="nil"/>
              <w:left w:val="single" w:sz="4" w:space="0" w:color="auto"/>
              <w:bottom w:val="nil"/>
              <w:right w:val="single" w:sz="4" w:space="0" w:color="auto"/>
            </w:tcBorders>
          </w:tcPr>
          <w:p w14:paraId="2C8E7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0408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57F7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1735</w:t>
            </w:r>
          </w:p>
        </w:tc>
        <w:tc>
          <w:tcPr>
            <w:tcW w:w="964" w:type="dxa"/>
            <w:tcBorders>
              <w:top w:val="single" w:sz="4" w:space="0" w:color="auto"/>
              <w:left w:val="single" w:sz="4" w:space="0" w:color="auto"/>
              <w:bottom w:val="single" w:sz="4" w:space="0" w:color="auto"/>
              <w:right w:val="single" w:sz="4" w:space="0" w:color="auto"/>
            </w:tcBorders>
          </w:tcPr>
          <w:p w14:paraId="36D81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BA51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6D45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2135</w:t>
            </w:r>
          </w:p>
        </w:tc>
        <w:tc>
          <w:tcPr>
            <w:tcW w:w="977" w:type="dxa"/>
            <w:tcBorders>
              <w:top w:val="single" w:sz="4" w:space="0" w:color="auto"/>
              <w:left w:val="single" w:sz="4" w:space="0" w:color="auto"/>
              <w:bottom w:val="single" w:sz="4" w:space="0" w:color="auto"/>
              <w:right w:val="single" w:sz="4" w:space="0" w:color="auto"/>
            </w:tcBorders>
          </w:tcPr>
          <w:p w14:paraId="3AE31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E8F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9729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C2F5870" w14:textId="77777777" w:rsidTr="00AB204D">
        <w:trPr>
          <w:jc w:val="center"/>
        </w:trPr>
        <w:tc>
          <w:tcPr>
            <w:tcW w:w="2007" w:type="dxa"/>
            <w:tcBorders>
              <w:top w:val="nil"/>
              <w:left w:val="single" w:sz="4" w:space="0" w:color="auto"/>
              <w:bottom w:val="nil"/>
              <w:right w:val="single" w:sz="4" w:space="0" w:color="auto"/>
            </w:tcBorders>
          </w:tcPr>
          <w:p w14:paraId="43664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3DD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C7D5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3780</w:t>
            </w:r>
          </w:p>
        </w:tc>
        <w:tc>
          <w:tcPr>
            <w:tcW w:w="964" w:type="dxa"/>
            <w:tcBorders>
              <w:top w:val="single" w:sz="4" w:space="0" w:color="auto"/>
              <w:left w:val="single" w:sz="4" w:space="0" w:color="auto"/>
              <w:bottom w:val="single" w:sz="4" w:space="0" w:color="auto"/>
              <w:right w:val="single" w:sz="4" w:space="0" w:color="auto"/>
            </w:tcBorders>
          </w:tcPr>
          <w:p w14:paraId="009DC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106F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248B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B52E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974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11DB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866751" w14:textId="77777777" w:rsidTr="00AB204D">
        <w:trPr>
          <w:jc w:val="center"/>
        </w:trPr>
        <w:tc>
          <w:tcPr>
            <w:tcW w:w="2007" w:type="dxa"/>
            <w:tcBorders>
              <w:top w:val="nil"/>
              <w:left w:val="single" w:sz="4" w:space="0" w:color="auto"/>
              <w:bottom w:val="nil"/>
              <w:right w:val="single" w:sz="4" w:space="0" w:color="auto"/>
            </w:tcBorders>
          </w:tcPr>
          <w:p w14:paraId="2F607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85F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4D09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2078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5A9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DA0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30A1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304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AC86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6A0664" w14:textId="77777777" w:rsidTr="00AB204D">
        <w:trPr>
          <w:jc w:val="center"/>
        </w:trPr>
        <w:tc>
          <w:tcPr>
            <w:tcW w:w="2007" w:type="dxa"/>
            <w:tcBorders>
              <w:top w:val="nil"/>
              <w:left w:val="single" w:sz="4" w:space="0" w:color="auto"/>
              <w:bottom w:val="nil"/>
              <w:right w:val="single" w:sz="4" w:space="0" w:color="auto"/>
            </w:tcBorders>
          </w:tcPr>
          <w:p w14:paraId="70367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52E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8864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33AF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8D8C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0A56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45D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19.2</w:t>
            </w:r>
          </w:p>
        </w:tc>
        <w:tc>
          <w:tcPr>
            <w:tcW w:w="828" w:type="dxa"/>
            <w:tcBorders>
              <w:top w:val="single" w:sz="4" w:space="0" w:color="auto"/>
              <w:left w:val="single" w:sz="4" w:space="0" w:color="auto"/>
              <w:bottom w:val="single" w:sz="4" w:space="0" w:color="auto"/>
              <w:right w:val="single" w:sz="4" w:space="0" w:color="auto"/>
            </w:tcBorders>
          </w:tcPr>
          <w:p w14:paraId="0FBCE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E405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4CFE00F3" w14:textId="77777777" w:rsidTr="00AB204D">
        <w:trPr>
          <w:jc w:val="center"/>
        </w:trPr>
        <w:tc>
          <w:tcPr>
            <w:tcW w:w="2007" w:type="dxa"/>
            <w:tcBorders>
              <w:top w:val="nil"/>
              <w:left w:val="single" w:sz="4" w:space="0" w:color="auto"/>
              <w:bottom w:val="single" w:sz="4" w:space="0" w:color="auto"/>
              <w:right w:val="single" w:sz="4" w:space="0" w:color="auto"/>
            </w:tcBorders>
          </w:tcPr>
          <w:p w14:paraId="2F842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BE4D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5A49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3390</w:t>
            </w:r>
          </w:p>
        </w:tc>
        <w:tc>
          <w:tcPr>
            <w:tcW w:w="964" w:type="dxa"/>
            <w:tcBorders>
              <w:top w:val="single" w:sz="4" w:space="0" w:color="auto"/>
              <w:left w:val="single" w:sz="4" w:space="0" w:color="auto"/>
              <w:bottom w:val="single" w:sz="4" w:space="0" w:color="auto"/>
              <w:right w:val="single" w:sz="4" w:space="0" w:color="auto"/>
            </w:tcBorders>
          </w:tcPr>
          <w:p w14:paraId="6542D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0595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DC2C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050E09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874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863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A6A5AC0" w14:textId="77777777" w:rsidTr="00AB204D">
        <w:trPr>
          <w:jc w:val="center"/>
        </w:trPr>
        <w:tc>
          <w:tcPr>
            <w:tcW w:w="2007" w:type="dxa"/>
            <w:tcBorders>
              <w:top w:val="nil"/>
              <w:left w:val="single" w:sz="4" w:space="0" w:color="auto"/>
              <w:bottom w:val="nil"/>
              <w:right w:val="single" w:sz="4" w:space="0" w:color="auto"/>
            </w:tcBorders>
          </w:tcPr>
          <w:p w14:paraId="47773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CA_n41-n66-n77</w:t>
            </w:r>
          </w:p>
        </w:tc>
        <w:tc>
          <w:tcPr>
            <w:tcW w:w="1146" w:type="dxa"/>
            <w:tcBorders>
              <w:top w:val="single" w:sz="4" w:space="0" w:color="auto"/>
              <w:left w:val="single" w:sz="4" w:space="0" w:color="auto"/>
              <w:bottom w:val="single" w:sz="4" w:space="0" w:color="auto"/>
              <w:right w:val="single" w:sz="4" w:space="0" w:color="auto"/>
            </w:tcBorders>
          </w:tcPr>
          <w:p w14:paraId="4426F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2569F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6CF9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37" w:author="Laurent Noel" w:date="2025-10-30T23:02:00Z" w16du:dateUtc="2025-10-31T03:02:00Z">
              <w:r w:rsidRPr="001377D2" w:rsidDel="00BE45EA">
                <w:rPr>
                  <w:rFonts w:ascii="Arial" w:hAnsi="Arial" w:cs="Arial"/>
                  <w:sz w:val="18"/>
                  <w:lang w:eastAsia="ko-KR"/>
                </w:rPr>
                <w:delText>5</w:delText>
              </w:r>
            </w:del>
            <w:ins w:id="3538" w:author="Laurent Noel" w:date="2025-10-30T23:02:00Z" w16du:dateUtc="2025-10-31T03:02: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4316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39" w:author="Laurent Noel" w:date="2025-10-30T23:02:00Z" w16du:dateUtc="2025-10-31T03:02:00Z">
              <w:r w:rsidRPr="001377D2" w:rsidDel="00BE45EA">
                <w:rPr>
                  <w:rFonts w:ascii="Arial" w:hAnsi="Arial" w:cs="Arial"/>
                  <w:sz w:val="18"/>
                  <w:lang w:eastAsia="ko-KR"/>
                </w:rPr>
                <w:delText>25</w:delText>
              </w:r>
            </w:del>
            <w:ins w:id="3540" w:author="Laurent Noel" w:date="2025-10-30T23:02:00Z" w16du:dateUtc="2025-10-31T03:02:00Z">
              <w:r w:rsidRPr="001377D2">
                <w:rPr>
                  <w:rFonts w:ascii="Arial"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5FA6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22C1B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74A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EC5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A25C21" w14:textId="77777777" w:rsidTr="00AB204D">
        <w:trPr>
          <w:jc w:val="center"/>
        </w:trPr>
        <w:tc>
          <w:tcPr>
            <w:tcW w:w="2007" w:type="dxa"/>
            <w:tcBorders>
              <w:top w:val="nil"/>
              <w:left w:val="single" w:sz="4" w:space="0" w:color="auto"/>
              <w:bottom w:val="nil"/>
              <w:right w:val="single" w:sz="4" w:space="0" w:color="auto"/>
            </w:tcBorders>
          </w:tcPr>
          <w:p w14:paraId="0D285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645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27AF9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16AA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61E6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01F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EB7B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1B9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9B2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8E6AE60" w14:textId="77777777" w:rsidTr="00AB204D">
        <w:trPr>
          <w:jc w:val="center"/>
        </w:trPr>
        <w:tc>
          <w:tcPr>
            <w:tcW w:w="2007" w:type="dxa"/>
            <w:tcBorders>
              <w:top w:val="nil"/>
              <w:left w:val="single" w:sz="4" w:space="0" w:color="auto"/>
              <w:bottom w:val="nil"/>
              <w:right w:val="single" w:sz="4" w:space="0" w:color="auto"/>
            </w:tcBorders>
          </w:tcPr>
          <w:p w14:paraId="60B52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42E7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EBE9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063B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B6E2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C4FE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103E2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41" w:author="Laurent Noel" w:date="2025-10-30T23:02:00Z" w16du:dateUtc="2025-10-31T03:02:00Z">
              <w:r w:rsidRPr="001377D2" w:rsidDel="00BE45EA">
                <w:rPr>
                  <w:rFonts w:ascii="Arial" w:hAnsi="Arial" w:cs="Arial"/>
                  <w:kern w:val="2"/>
                  <w:sz w:val="18"/>
                  <w:szCs w:val="24"/>
                  <w:lang w:eastAsia="ko-KR"/>
                </w:rPr>
                <w:delText>25.1</w:delText>
              </w:r>
            </w:del>
            <w:ins w:id="3542" w:author="Laurent Noel" w:date="2025-10-30T23:02:00Z" w16du:dateUtc="2025-10-31T03:02:00Z">
              <w:r w:rsidRPr="001377D2">
                <w:rPr>
                  <w:rFonts w:ascii="Arial" w:hAnsi="Arial" w:cs="Arial"/>
                  <w:kern w:val="2"/>
                  <w:sz w:val="18"/>
                  <w:szCs w:val="24"/>
                  <w:lang w:eastAsia="ko-KR"/>
                </w:rPr>
                <w:t>23.6</w:t>
              </w:r>
            </w:ins>
          </w:p>
        </w:tc>
        <w:tc>
          <w:tcPr>
            <w:tcW w:w="828" w:type="dxa"/>
            <w:tcBorders>
              <w:top w:val="single" w:sz="4" w:space="0" w:color="auto"/>
              <w:left w:val="single" w:sz="4" w:space="0" w:color="auto"/>
              <w:bottom w:val="single" w:sz="4" w:space="0" w:color="auto"/>
              <w:right w:val="single" w:sz="4" w:space="0" w:color="auto"/>
            </w:tcBorders>
          </w:tcPr>
          <w:p w14:paraId="3A9F5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212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IMD3</w:t>
            </w:r>
            <w:r w:rsidRPr="001377D2">
              <w:rPr>
                <w:rFonts w:ascii="Arial" w:hAnsi="Arial" w:cs="Arial"/>
                <w:kern w:val="2"/>
                <w:sz w:val="18"/>
                <w:szCs w:val="24"/>
                <w:vertAlign w:val="superscript"/>
                <w:lang w:eastAsia="ko-KR"/>
              </w:rPr>
              <w:t>1,2</w:t>
            </w:r>
          </w:p>
        </w:tc>
      </w:tr>
      <w:tr w:rsidR="001377D2" w:rsidRPr="001377D2" w14:paraId="6D2D2F54" w14:textId="77777777" w:rsidTr="00AB204D">
        <w:trPr>
          <w:jc w:val="center"/>
        </w:trPr>
        <w:tc>
          <w:tcPr>
            <w:tcW w:w="2007" w:type="dxa"/>
            <w:tcBorders>
              <w:top w:val="nil"/>
              <w:left w:val="single" w:sz="4" w:space="0" w:color="auto"/>
              <w:bottom w:val="nil"/>
              <w:right w:val="single" w:sz="4" w:space="0" w:color="auto"/>
            </w:tcBorders>
          </w:tcPr>
          <w:p w14:paraId="34BC5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98E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7EFEB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D259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43" w:author="Laurent Noel" w:date="2025-10-30T23:02:00Z" w16du:dateUtc="2025-10-31T03:02:00Z">
              <w:r w:rsidRPr="001377D2" w:rsidDel="00BE45EA">
                <w:rPr>
                  <w:rFonts w:ascii="Arial" w:eastAsia="Malgun Gothic" w:hAnsi="Arial" w:cs="Arial"/>
                  <w:sz w:val="18"/>
                  <w:lang w:eastAsia="ko-KR"/>
                </w:rPr>
                <w:delText>5</w:delText>
              </w:r>
            </w:del>
            <w:ins w:id="3544" w:author="Laurent Noel" w:date="2025-10-30T23:02:00Z" w16du:dateUtc="2025-10-31T03:02:00Z">
              <w:r w:rsidRPr="001377D2">
                <w:rPr>
                  <w:rFonts w:ascii="Arial" w:eastAsia="Malgun Gothic"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76436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3AF8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0D7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45" w:author="Laurent Noel" w:date="2025-10-30T23:03:00Z" w16du:dateUtc="2025-10-31T03:03:00Z">
              <w:r w:rsidRPr="001377D2" w:rsidDel="00BE45EA">
                <w:rPr>
                  <w:rFonts w:ascii="Arial" w:hAnsi="Arial" w:cs="Arial"/>
                  <w:sz w:val="18"/>
                  <w:lang w:eastAsia="zh-TW"/>
                </w:rPr>
                <w:delText>18.0</w:delText>
              </w:r>
            </w:del>
            <w:ins w:id="3546" w:author="Laurent Noel" w:date="2025-10-30T23:03:00Z" w16du:dateUtc="2025-10-31T03:03:00Z">
              <w:r w:rsidRPr="001377D2">
                <w:rPr>
                  <w:rFonts w:ascii="Arial" w:hAnsi="Arial" w:cs="Arial"/>
                  <w:sz w:val="18"/>
                  <w:lang w:eastAsia="zh-TW"/>
                </w:rPr>
                <w:t>16.6</w:t>
              </w:r>
            </w:ins>
          </w:p>
        </w:tc>
        <w:tc>
          <w:tcPr>
            <w:tcW w:w="828" w:type="dxa"/>
            <w:tcBorders>
              <w:top w:val="single" w:sz="4" w:space="0" w:color="auto"/>
              <w:left w:val="single" w:sz="4" w:space="0" w:color="auto"/>
              <w:bottom w:val="single" w:sz="4" w:space="0" w:color="auto"/>
              <w:right w:val="single" w:sz="4" w:space="0" w:color="auto"/>
            </w:tcBorders>
          </w:tcPr>
          <w:p w14:paraId="7C609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DA2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5AD799AE" w14:textId="77777777" w:rsidTr="00AB204D">
        <w:trPr>
          <w:jc w:val="center"/>
        </w:trPr>
        <w:tc>
          <w:tcPr>
            <w:tcW w:w="2007" w:type="dxa"/>
            <w:tcBorders>
              <w:top w:val="nil"/>
              <w:left w:val="single" w:sz="4" w:space="0" w:color="auto"/>
              <w:bottom w:val="nil"/>
              <w:right w:val="single" w:sz="4" w:space="0" w:color="auto"/>
            </w:tcBorders>
          </w:tcPr>
          <w:p w14:paraId="797DA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8EB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75586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5C6AE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BB73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2E2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1C1E7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546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B65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ECAD194" w14:textId="77777777" w:rsidTr="00AB204D">
        <w:trPr>
          <w:jc w:val="center"/>
        </w:trPr>
        <w:tc>
          <w:tcPr>
            <w:tcW w:w="2007" w:type="dxa"/>
            <w:tcBorders>
              <w:top w:val="nil"/>
              <w:left w:val="single" w:sz="4" w:space="0" w:color="auto"/>
              <w:bottom w:val="nil"/>
              <w:right w:val="single" w:sz="4" w:space="0" w:color="auto"/>
            </w:tcBorders>
          </w:tcPr>
          <w:p w14:paraId="1C2F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8E1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EE8A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2D860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92D2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5</w:t>
            </w:r>
            <w:r w:rsidRPr="001377D2">
              <w:rPr>
                <w:rFonts w:ascii="Arial" w:hAnsi="Arial" w:cs="Arial"/>
                <w:sz w:val="18"/>
                <w:lang w:eastAsia="zh-TW"/>
              </w:rPr>
              <w:t>0</w:t>
            </w:r>
          </w:p>
        </w:tc>
        <w:tc>
          <w:tcPr>
            <w:tcW w:w="960" w:type="dxa"/>
            <w:tcBorders>
              <w:top w:val="single" w:sz="4" w:space="0" w:color="auto"/>
              <w:left w:val="single" w:sz="4" w:space="0" w:color="auto"/>
              <w:bottom w:val="single" w:sz="4" w:space="0" w:color="auto"/>
              <w:right w:val="single" w:sz="4" w:space="0" w:color="auto"/>
            </w:tcBorders>
          </w:tcPr>
          <w:p w14:paraId="23576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6A1EF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82D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3EB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r>
      <w:tr w:rsidR="001377D2" w:rsidRPr="001377D2" w14:paraId="6E0D1F1C" w14:textId="77777777" w:rsidTr="00AB204D">
        <w:trPr>
          <w:jc w:val="center"/>
        </w:trPr>
        <w:tc>
          <w:tcPr>
            <w:tcW w:w="2007" w:type="dxa"/>
            <w:tcBorders>
              <w:top w:val="nil"/>
              <w:left w:val="single" w:sz="4" w:space="0" w:color="auto"/>
              <w:bottom w:val="nil"/>
              <w:right w:val="single" w:sz="4" w:space="0" w:color="auto"/>
            </w:tcBorders>
          </w:tcPr>
          <w:p w14:paraId="25D71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AB7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3C419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64" w:type="dxa"/>
            <w:tcBorders>
              <w:top w:val="single" w:sz="4" w:space="0" w:color="auto"/>
              <w:left w:val="single" w:sz="4" w:space="0" w:color="auto"/>
              <w:bottom w:val="single" w:sz="4" w:space="0" w:color="auto"/>
              <w:right w:val="single" w:sz="4" w:space="0" w:color="auto"/>
            </w:tcBorders>
          </w:tcPr>
          <w:p w14:paraId="3A4FE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47" w:author="Laurent Noel" w:date="2025-10-30T23:03:00Z" w16du:dateUtc="2025-10-31T03:03:00Z">
              <w:r w:rsidRPr="001377D2" w:rsidDel="00BE45EA">
                <w:rPr>
                  <w:rFonts w:ascii="Arial" w:hAnsi="Arial"/>
                  <w:sz w:val="18"/>
                </w:rPr>
                <w:delText>5</w:delText>
              </w:r>
            </w:del>
            <w:ins w:id="3548" w:author="Laurent Noel" w:date="2025-10-30T23:03:00Z" w16du:dateUtc="2025-10-31T03:03: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2658B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49" w:author="Laurent Noel" w:date="2025-10-30T23:03:00Z" w16du:dateUtc="2025-10-31T03:03:00Z">
              <w:r w:rsidRPr="001377D2" w:rsidDel="00BE45EA">
                <w:rPr>
                  <w:rFonts w:ascii="Arial" w:hAnsi="Arial"/>
                  <w:sz w:val="18"/>
                </w:rPr>
                <w:delText>25</w:delText>
              </w:r>
            </w:del>
            <w:ins w:id="3550" w:author="Laurent Noel" w:date="2025-10-30T23:03:00Z" w16du:dateUtc="2025-10-31T03:03: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338A8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63901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940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FF1E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2C68CA9" w14:textId="77777777" w:rsidTr="00AB204D">
        <w:trPr>
          <w:jc w:val="center"/>
        </w:trPr>
        <w:tc>
          <w:tcPr>
            <w:tcW w:w="2007" w:type="dxa"/>
            <w:tcBorders>
              <w:top w:val="nil"/>
              <w:left w:val="single" w:sz="4" w:space="0" w:color="auto"/>
              <w:bottom w:val="nil"/>
              <w:right w:val="single" w:sz="4" w:space="0" w:color="auto"/>
            </w:tcBorders>
          </w:tcPr>
          <w:p w14:paraId="086F7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9D6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2D967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FBE1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B49D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BCA1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34130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51" w:author="Laurent Noel" w:date="2025-10-30T23:04:00Z" w16du:dateUtc="2025-10-31T03:04:00Z">
              <w:r w:rsidRPr="001377D2" w:rsidDel="00BE45EA">
                <w:rPr>
                  <w:rFonts w:ascii="Arial" w:hAnsi="Arial"/>
                  <w:sz w:val="18"/>
                </w:rPr>
                <w:delText>21.0</w:delText>
              </w:r>
            </w:del>
            <w:ins w:id="3552" w:author="Laurent Noel" w:date="2025-10-30T23:04:00Z" w16du:dateUtc="2025-10-31T03:04:00Z">
              <w:r w:rsidRPr="001377D2">
                <w:rPr>
                  <w:rFonts w:ascii="Arial" w:hAnsi="Arial"/>
                  <w:sz w:val="18"/>
                </w:rPr>
                <w:t>19.0</w:t>
              </w:r>
            </w:ins>
          </w:p>
        </w:tc>
        <w:tc>
          <w:tcPr>
            <w:tcW w:w="828" w:type="dxa"/>
            <w:tcBorders>
              <w:top w:val="single" w:sz="4" w:space="0" w:color="auto"/>
              <w:left w:val="single" w:sz="4" w:space="0" w:color="auto"/>
              <w:bottom w:val="single" w:sz="4" w:space="0" w:color="auto"/>
              <w:right w:val="single" w:sz="4" w:space="0" w:color="auto"/>
            </w:tcBorders>
          </w:tcPr>
          <w:p w14:paraId="597C2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40F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82805A7" w14:textId="77777777" w:rsidTr="00AB204D">
        <w:trPr>
          <w:jc w:val="center"/>
        </w:trPr>
        <w:tc>
          <w:tcPr>
            <w:tcW w:w="2007" w:type="dxa"/>
            <w:tcBorders>
              <w:top w:val="nil"/>
              <w:left w:val="single" w:sz="4" w:space="0" w:color="auto"/>
              <w:bottom w:val="single" w:sz="4" w:space="0" w:color="auto"/>
              <w:right w:val="single" w:sz="4" w:space="0" w:color="auto"/>
            </w:tcBorders>
          </w:tcPr>
          <w:p w14:paraId="060F0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46A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4D89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tcPr>
          <w:p w14:paraId="13924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CCF6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CD2B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6ACDF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2CF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22E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EC6CDC2" w14:textId="77777777" w:rsidTr="00AB204D">
        <w:trPr>
          <w:jc w:val="center"/>
        </w:trPr>
        <w:tc>
          <w:tcPr>
            <w:tcW w:w="2007" w:type="dxa"/>
            <w:tcBorders>
              <w:top w:val="single" w:sz="4" w:space="0" w:color="auto"/>
              <w:left w:val="single" w:sz="4" w:space="0" w:color="auto"/>
              <w:bottom w:val="nil"/>
              <w:right w:val="single" w:sz="4" w:space="0" w:color="auto"/>
            </w:tcBorders>
          </w:tcPr>
          <w:p w14:paraId="526DA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CA_n41-n71-n77</w:t>
            </w:r>
          </w:p>
        </w:tc>
        <w:tc>
          <w:tcPr>
            <w:tcW w:w="1146" w:type="dxa"/>
            <w:tcBorders>
              <w:top w:val="single" w:sz="4" w:space="0" w:color="auto"/>
              <w:left w:val="single" w:sz="4" w:space="0" w:color="auto"/>
              <w:bottom w:val="single" w:sz="4" w:space="0" w:color="auto"/>
              <w:right w:val="single" w:sz="4" w:space="0" w:color="auto"/>
            </w:tcBorders>
          </w:tcPr>
          <w:p w14:paraId="535F8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1410D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64" w:type="dxa"/>
            <w:tcBorders>
              <w:top w:val="single" w:sz="4" w:space="0" w:color="auto"/>
              <w:left w:val="single" w:sz="4" w:space="0" w:color="auto"/>
              <w:bottom w:val="single" w:sz="4" w:space="0" w:color="auto"/>
              <w:right w:val="single" w:sz="4" w:space="0" w:color="auto"/>
            </w:tcBorders>
          </w:tcPr>
          <w:p w14:paraId="645CF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53" w:author="Laurent Noel" w:date="2025-10-30T23:04:00Z" w16du:dateUtc="2025-10-31T03:04:00Z">
              <w:r w:rsidRPr="001377D2" w:rsidDel="00E47123">
                <w:rPr>
                  <w:rFonts w:ascii="Arial" w:hAnsi="Arial"/>
                  <w:sz w:val="18"/>
                </w:rPr>
                <w:delText>5</w:delText>
              </w:r>
            </w:del>
            <w:ins w:id="3554" w:author="Laurent Noel" w:date="2025-10-30T23:04:00Z" w16du:dateUtc="2025-10-31T03:04: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5CA10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55" w:author="Laurent Noel" w:date="2025-10-30T23:04:00Z" w16du:dateUtc="2025-10-31T03:04:00Z">
              <w:r w:rsidRPr="001377D2" w:rsidDel="00E47123">
                <w:rPr>
                  <w:rFonts w:ascii="Arial" w:hAnsi="Arial"/>
                  <w:sz w:val="18"/>
                </w:rPr>
                <w:delText>25</w:delText>
              </w:r>
            </w:del>
            <w:ins w:id="3556" w:author="Laurent Noel" w:date="2025-10-30T23:04:00Z" w16du:dateUtc="2025-10-31T03:04: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8EB1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5EC3A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D0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2652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C08D7B5" w14:textId="77777777" w:rsidTr="00AB204D">
        <w:trPr>
          <w:jc w:val="center"/>
        </w:trPr>
        <w:tc>
          <w:tcPr>
            <w:tcW w:w="2007" w:type="dxa"/>
            <w:tcBorders>
              <w:top w:val="nil"/>
              <w:left w:val="single" w:sz="4" w:space="0" w:color="auto"/>
              <w:bottom w:val="nil"/>
              <w:right w:val="single" w:sz="4" w:space="0" w:color="auto"/>
            </w:tcBorders>
          </w:tcPr>
          <w:p w14:paraId="0BD06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443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11B81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5E368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28D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137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03211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D4D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8FD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A74467" w14:textId="77777777" w:rsidTr="00AB204D">
        <w:trPr>
          <w:jc w:val="center"/>
        </w:trPr>
        <w:tc>
          <w:tcPr>
            <w:tcW w:w="2007" w:type="dxa"/>
            <w:tcBorders>
              <w:top w:val="nil"/>
              <w:left w:val="single" w:sz="4" w:space="0" w:color="auto"/>
              <w:bottom w:val="nil"/>
              <w:right w:val="single" w:sz="4" w:space="0" w:color="auto"/>
            </w:tcBorders>
          </w:tcPr>
          <w:p w14:paraId="2A481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E30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01A8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8F4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4FA0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7E09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w:t>
            </w:r>
            <w:r w:rsidRPr="001377D2">
              <w:rPr>
                <w:rFonts w:ascii="Arial"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E796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57" w:author="Laurent Noel" w:date="2025-10-30T23:05:00Z" w16du:dateUtc="2025-10-31T03:05:00Z">
              <w:r w:rsidRPr="001377D2" w:rsidDel="00E47123">
                <w:rPr>
                  <w:rFonts w:ascii="Arial" w:hAnsi="Arial"/>
                  <w:sz w:val="18"/>
                </w:rPr>
                <w:delText>35</w:delText>
              </w:r>
              <w:r w:rsidRPr="001377D2" w:rsidDel="00E47123">
                <w:rPr>
                  <w:rFonts w:ascii="Arial" w:hAnsi="Arial" w:hint="eastAsia"/>
                  <w:sz w:val="18"/>
                </w:rPr>
                <w:delText>.1</w:delText>
              </w:r>
            </w:del>
            <w:ins w:id="3558" w:author="Laurent Noel" w:date="2025-10-30T23:05:00Z" w16du:dateUtc="2025-10-31T03:05:00Z">
              <w:r w:rsidRPr="001377D2">
                <w:rPr>
                  <w:rFonts w:ascii="Arial" w:hAnsi="Arial"/>
                  <w:sz w:val="18"/>
                </w:rPr>
                <w:t>33.7</w:t>
              </w:r>
            </w:ins>
          </w:p>
        </w:tc>
        <w:tc>
          <w:tcPr>
            <w:tcW w:w="828" w:type="dxa"/>
            <w:tcBorders>
              <w:top w:val="single" w:sz="4" w:space="0" w:color="auto"/>
              <w:left w:val="single" w:sz="4" w:space="0" w:color="auto"/>
              <w:bottom w:val="single" w:sz="4" w:space="0" w:color="auto"/>
              <w:right w:val="single" w:sz="4" w:space="0" w:color="auto"/>
            </w:tcBorders>
          </w:tcPr>
          <w:p w14:paraId="51FE5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758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w:t>
            </w:r>
            <w:ins w:id="3559" w:author="Laurent Noel" w:date="2025-10-31T11:14:00Z" w16du:dateUtc="2025-10-31T15:14:00Z">
              <w:r w:rsidRPr="001377D2">
                <w:rPr>
                  <w:rFonts w:ascii="Arial" w:hAnsi="Arial"/>
                  <w:sz w:val="18"/>
                  <w:vertAlign w:val="superscript"/>
                </w:rPr>
                <w:t>2</w:t>
              </w:r>
            </w:ins>
            <w:ins w:id="3560" w:author="Laurent Noel" w:date="2025-10-31T11:15:00Z" w16du:dateUtc="2025-10-31T15:15:00Z">
              <w:r w:rsidRPr="001377D2">
                <w:rPr>
                  <w:rFonts w:ascii="Arial" w:hAnsi="Arial"/>
                  <w:sz w:val="18"/>
                  <w:vertAlign w:val="superscript"/>
                </w:rPr>
                <w:t>,</w:t>
              </w:r>
            </w:ins>
            <w:r w:rsidRPr="001377D2">
              <w:rPr>
                <w:rFonts w:ascii="Arial" w:hAnsi="Arial"/>
                <w:sz w:val="18"/>
                <w:vertAlign w:val="superscript"/>
              </w:rPr>
              <w:t>5</w:t>
            </w:r>
          </w:p>
        </w:tc>
      </w:tr>
      <w:tr w:rsidR="001377D2" w:rsidRPr="001377D2" w14:paraId="10D5997D" w14:textId="77777777" w:rsidTr="00AB204D">
        <w:trPr>
          <w:jc w:val="center"/>
        </w:trPr>
        <w:tc>
          <w:tcPr>
            <w:tcW w:w="2007" w:type="dxa"/>
            <w:tcBorders>
              <w:top w:val="nil"/>
              <w:left w:val="single" w:sz="4" w:space="0" w:color="auto"/>
              <w:bottom w:val="nil"/>
              <w:right w:val="single" w:sz="4" w:space="0" w:color="auto"/>
            </w:tcBorders>
          </w:tcPr>
          <w:p w14:paraId="6AF80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53C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51D0D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64" w:type="dxa"/>
            <w:tcBorders>
              <w:top w:val="single" w:sz="4" w:space="0" w:color="auto"/>
              <w:left w:val="single" w:sz="4" w:space="0" w:color="auto"/>
              <w:bottom w:val="single" w:sz="4" w:space="0" w:color="auto"/>
              <w:right w:val="single" w:sz="4" w:space="0" w:color="auto"/>
            </w:tcBorders>
          </w:tcPr>
          <w:p w14:paraId="549B3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61" w:author="Laurent Noel" w:date="2025-10-30T23:05:00Z" w16du:dateUtc="2025-10-31T03:05:00Z">
              <w:r w:rsidRPr="001377D2" w:rsidDel="00E47123">
                <w:rPr>
                  <w:rFonts w:ascii="Arial" w:hAnsi="Arial"/>
                  <w:sz w:val="18"/>
                </w:rPr>
                <w:delText>5</w:delText>
              </w:r>
            </w:del>
            <w:ins w:id="3562" w:author="Laurent Noel" w:date="2025-10-30T23:05:00Z" w16du:dateUtc="2025-10-31T03:05: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62271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63" w:author="Laurent Noel" w:date="2025-10-30T23:05:00Z" w16du:dateUtc="2025-10-31T03:05:00Z">
              <w:r w:rsidRPr="001377D2" w:rsidDel="00E47123">
                <w:rPr>
                  <w:rFonts w:ascii="Arial" w:hAnsi="Arial"/>
                  <w:sz w:val="18"/>
                </w:rPr>
                <w:delText>25</w:delText>
              </w:r>
            </w:del>
            <w:ins w:id="3564" w:author="Laurent Noel" w:date="2025-10-30T23:05:00Z" w16du:dateUtc="2025-10-31T03:05: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082F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0C9CF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213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2A3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F149F86" w14:textId="77777777" w:rsidTr="00AB204D">
        <w:trPr>
          <w:jc w:val="center"/>
        </w:trPr>
        <w:tc>
          <w:tcPr>
            <w:tcW w:w="2007" w:type="dxa"/>
            <w:tcBorders>
              <w:top w:val="nil"/>
              <w:left w:val="single" w:sz="4" w:space="0" w:color="auto"/>
              <w:bottom w:val="nil"/>
              <w:right w:val="single" w:sz="4" w:space="0" w:color="auto"/>
            </w:tcBorders>
          </w:tcPr>
          <w:p w14:paraId="6D6E0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5E1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5EE68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4D8F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7DAB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778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E777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7564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3C67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7CEF4F2" w14:textId="77777777" w:rsidTr="00AB204D">
        <w:trPr>
          <w:jc w:val="center"/>
        </w:trPr>
        <w:tc>
          <w:tcPr>
            <w:tcW w:w="2007" w:type="dxa"/>
            <w:tcBorders>
              <w:top w:val="nil"/>
              <w:left w:val="single" w:sz="4" w:space="0" w:color="auto"/>
              <w:bottom w:val="nil"/>
              <w:right w:val="single" w:sz="4" w:space="0" w:color="auto"/>
            </w:tcBorders>
          </w:tcPr>
          <w:p w14:paraId="75389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A67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7AAD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0C23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56EF0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921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1E89C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65" w:author="Laurent Noel" w:date="2025-10-30T23:06:00Z" w16du:dateUtc="2025-10-31T03:06:00Z">
              <w:r w:rsidRPr="001377D2" w:rsidDel="00E47123">
                <w:rPr>
                  <w:rFonts w:ascii="Arial" w:eastAsia="Malgun Gothic" w:hAnsi="Arial"/>
                  <w:sz w:val="18"/>
                  <w:lang w:eastAsia="ko-KR"/>
                </w:rPr>
                <w:delText>25.3</w:delText>
              </w:r>
            </w:del>
            <w:ins w:id="3566" w:author="Laurent Noel" w:date="2025-10-30T23:06:00Z" w16du:dateUtc="2025-10-31T03:06:00Z">
              <w:r w:rsidRPr="001377D2">
                <w:rPr>
                  <w:rFonts w:ascii="Arial" w:eastAsia="Malgun Gothic" w:hAnsi="Arial"/>
                  <w:sz w:val="18"/>
                  <w:lang w:eastAsia="ko-KR"/>
                </w:rPr>
                <w:t>23.8</w:t>
              </w:r>
            </w:ins>
          </w:p>
        </w:tc>
        <w:tc>
          <w:tcPr>
            <w:tcW w:w="828" w:type="dxa"/>
            <w:tcBorders>
              <w:top w:val="single" w:sz="4" w:space="0" w:color="auto"/>
              <w:left w:val="single" w:sz="4" w:space="0" w:color="auto"/>
              <w:bottom w:val="single" w:sz="4" w:space="0" w:color="auto"/>
              <w:right w:val="single" w:sz="4" w:space="0" w:color="auto"/>
            </w:tcBorders>
          </w:tcPr>
          <w:p w14:paraId="259F7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942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rsidDel="00BF4CAE" w14:paraId="084D8D73" w14:textId="77777777" w:rsidTr="00AB204D">
        <w:trPr>
          <w:jc w:val="center"/>
          <w:del w:id="3567" w:author="Laurent Noel" w:date="2025-10-31T11:15:00Z"/>
        </w:trPr>
        <w:tc>
          <w:tcPr>
            <w:tcW w:w="2007" w:type="dxa"/>
            <w:tcBorders>
              <w:top w:val="nil"/>
              <w:left w:val="single" w:sz="4" w:space="0" w:color="auto"/>
              <w:bottom w:val="nil"/>
              <w:right w:val="single" w:sz="4" w:space="0" w:color="auto"/>
            </w:tcBorders>
          </w:tcPr>
          <w:p w14:paraId="1997BD8F"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8"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4FE20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9" w:author="Laurent Noel" w:date="2025-10-31T11:15:00Z" w16du:dateUtc="2025-10-31T15:15:00Z"/>
                <w:rFonts w:ascii="Arial" w:hAnsi="Arial"/>
                <w:sz w:val="18"/>
              </w:rPr>
            </w:pPr>
            <w:del w:id="3570" w:author="Laurent Noel" w:date="2025-10-31T11:15:00Z" w16du:dateUtc="2025-10-31T15:15:00Z">
              <w:r w:rsidRPr="001377D2" w:rsidDel="00BF4CAE">
                <w:rPr>
                  <w:rFonts w:ascii="Arial" w:hAnsi="Arial" w:hint="eastAsia"/>
                  <w:sz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2C9F008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1" w:author="Laurent Noel" w:date="2025-10-31T11:15:00Z" w16du:dateUtc="2025-10-31T15:15:00Z"/>
                <w:rFonts w:ascii="Arial" w:hAnsi="Arial"/>
                <w:sz w:val="18"/>
              </w:rPr>
            </w:pPr>
            <w:del w:id="3572" w:author="Laurent Noel" w:date="2025-10-31T11:15:00Z" w16du:dateUtc="2025-10-31T15:15:00Z">
              <w:r w:rsidRPr="001377D2" w:rsidDel="00BF4CAE">
                <w:rPr>
                  <w:rFonts w:ascii="Arial" w:hAnsi="Arial"/>
                  <w:sz w:val="18"/>
                </w:rPr>
                <w:delText>2580</w:delText>
              </w:r>
            </w:del>
          </w:p>
        </w:tc>
        <w:tc>
          <w:tcPr>
            <w:tcW w:w="964" w:type="dxa"/>
            <w:tcBorders>
              <w:top w:val="single" w:sz="4" w:space="0" w:color="auto"/>
              <w:left w:val="single" w:sz="4" w:space="0" w:color="auto"/>
              <w:bottom w:val="single" w:sz="4" w:space="0" w:color="auto"/>
              <w:right w:val="single" w:sz="4" w:space="0" w:color="auto"/>
            </w:tcBorders>
          </w:tcPr>
          <w:p w14:paraId="6AE4411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3" w:author="Laurent Noel" w:date="2025-10-31T11:15:00Z" w16du:dateUtc="2025-10-31T15:15:00Z"/>
                <w:rFonts w:ascii="Arial" w:hAnsi="Arial"/>
                <w:sz w:val="18"/>
              </w:rPr>
            </w:pPr>
            <w:del w:id="3574" w:author="Laurent Noel" w:date="2025-10-30T23:06:00Z" w16du:dateUtc="2025-10-31T03:06: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51A1E77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5" w:author="Laurent Noel" w:date="2025-10-31T11:15:00Z" w16du:dateUtc="2025-10-31T15:15:00Z"/>
                <w:rFonts w:ascii="Arial" w:hAnsi="Arial"/>
                <w:sz w:val="18"/>
              </w:rPr>
            </w:pPr>
            <w:del w:id="3576" w:author="Laurent Noel" w:date="2025-10-30T23:07:00Z" w16du:dateUtc="2025-10-31T03:07:00Z">
              <w:r w:rsidRPr="001377D2" w:rsidDel="00E47123">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B39D7CF"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7" w:author="Laurent Noel" w:date="2025-10-31T11:15:00Z" w16du:dateUtc="2025-10-31T15:15:00Z"/>
                <w:rFonts w:ascii="Arial" w:hAnsi="Arial"/>
                <w:sz w:val="18"/>
              </w:rPr>
            </w:pPr>
            <w:del w:id="3578" w:author="Laurent Noel" w:date="2025-10-31T11:15:00Z" w16du:dateUtc="2025-10-31T15:15:00Z">
              <w:r w:rsidRPr="001377D2" w:rsidDel="00BF4CAE">
                <w:rPr>
                  <w:rFonts w:ascii="Arial"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05190BA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9" w:author="Laurent Noel" w:date="2025-10-31T11:15:00Z" w16du:dateUtc="2025-10-31T15:15:00Z"/>
                <w:rFonts w:ascii="Arial" w:hAnsi="Arial"/>
                <w:sz w:val="18"/>
              </w:rPr>
            </w:pPr>
            <w:del w:id="3580" w:author="Laurent Noel" w:date="2025-10-31T11:15:00Z" w16du:dateUtc="2025-10-31T15:15:00Z">
              <w:r w:rsidRPr="001377D2" w:rsidDel="00BF4CAE">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2CE0A4EA"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81" w:author="Laurent Noel" w:date="2025-10-31T11:15:00Z" w16du:dateUtc="2025-10-31T15:15:00Z"/>
                <w:rFonts w:ascii="Arial" w:hAnsi="Arial"/>
                <w:sz w:val="18"/>
              </w:rPr>
            </w:pPr>
            <w:del w:id="3582" w:author="Laurent Noel" w:date="2025-10-31T11:15:00Z" w16du:dateUtc="2025-10-31T15:15:00Z">
              <w:r w:rsidRPr="001377D2" w:rsidDel="00BF4CAE">
                <w:rPr>
                  <w:rFonts w:ascii="Arial"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123750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83" w:author="Laurent Noel" w:date="2025-10-31T11:15:00Z" w16du:dateUtc="2025-10-31T15:15:00Z"/>
                <w:rFonts w:ascii="Arial" w:hAnsi="Arial"/>
                <w:sz w:val="18"/>
              </w:rPr>
            </w:pPr>
            <w:del w:id="3584" w:author="Laurent Noel" w:date="2025-10-31T11:15:00Z" w16du:dateUtc="2025-10-31T15:15:00Z">
              <w:r w:rsidRPr="001377D2" w:rsidDel="00BF4CAE">
                <w:rPr>
                  <w:rFonts w:ascii="Arial" w:hAnsi="Arial"/>
                  <w:sz w:val="18"/>
                </w:rPr>
                <w:delText>N/A</w:delText>
              </w:r>
            </w:del>
          </w:p>
        </w:tc>
      </w:tr>
      <w:tr w:rsidR="001377D2" w:rsidRPr="001377D2" w:rsidDel="00BF4CAE" w14:paraId="7035462C" w14:textId="77777777" w:rsidTr="00AB204D">
        <w:trPr>
          <w:jc w:val="center"/>
          <w:del w:id="3585" w:author="Laurent Noel" w:date="2025-10-31T11:15:00Z"/>
        </w:trPr>
        <w:tc>
          <w:tcPr>
            <w:tcW w:w="2007" w:type="dxa"/>
            <w:tcBorders>
              <w:top w:val="nil"/>
              <w:left w:val="single" w:sz="4" w:space="0" w:color="auto"/>
              <w:bottom w:val="nil"/>
              <w:right w:val="single" w:sz="4" w:space="0" w:color="auto"/>
            </w:tcBorders>
          </w:tcPr>
          <w:p w14:paraId="22382A94"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86"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C6334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87" w:author="Laurent Noel" w:date="2025-10-31T11:15:00Z" w16du:dateUtc="2025-10-31T15:15:00Z"/>
                <w:rFonts w:ascii="Arial" w:hAnsi="Arial"/>
                <w:sz w:val="18"/>
              </w:rPr>
            </w:pPr>
            <w:del w:id="3588" w:author="Laurent Noel" w:date="2025-10-31T11:15:00Z" w16du:dateUtc="2025-10-31T15:15:00Z">
              <w:r w:rsidRPr="001377D2" w:rsidDel="00BF4CAE">
                <w:rPr>
                  <w:rFonts w:ascii="Arial" w:hAnsi="Arial" w:hint="eastAsia"/>
                  <w:sz w:val="18"/>
                </w:rPr>
                <w:delText>n71</w:delText>
              </w:r>
            </w:del>
          </w:p>
        </w:tc>
        <w:tc>
          <w:tcPr>
            <w:tcW w:w="960" w:type="dxa"/>
            <w:tcBorders>
              <w:top w:val="single" w:sz="4" w:space="0" w:color="auto"/>
              <w:left w:val="single" w:sz="4" w:space="0" w:color="auto"/>
              <w:bottom w:val="single" w:sz="4" w:space="0" w:color="auto"/>
              <w:right w:val="single" w:sz="4" w:space="0" w:color="auto"/>
            </w:tcBorders>
          </w:tcPr>
          <w:p w14:paraId="51A9F78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89" w:author="Laurent Noel" w:date="2025-10-31T11:15:00Z" w16du:dateUtc="2025-10-31T15:15:00Z"/>
                <w:rFonts w:ascii="Arial" w:hAnsi="Arial"/>
                <w:sz w:val="18"/>
              </w:rPr>
            </w:pPr>
            <w:del w:id="3590" w:author="Laurent Noel" w:date="2025-10-31T11:15:00Z" w16du:dateUtc="2025-10-31T15:15:00Z">
              <w:r w:rsidRPr="001377D2" w:rsidDel="00BF4CAE">
                <w:rPr>
                  <w:rFonts w:ascii="Arial" w:hAnsi="Arial"/>
                  <w:sz w:val="18"/>
                </w:rPr>
                <w:delText>693</w:delText>
              </w:r>
            </w:del>
          </w:p>
        </w:tc>
        <w:tc>
          <w:tcPr>
            <w:tcW w:w="964" w:type="dxa"/>
            <w:tcBorders>
              <w:top w:val="single" w:sz="4" w:space="0" w:color="auto"/>
              <w:left w:val="single" w:sz="4" w:space="0" w:color="auto"/>
              <w:bottom w:val="single" w:sz="4" w:space="0" w:color="auto"/>
              <w:right w:val="single" w:sz="4" w:space="0" w:color="auto"/>
            </w:tcBorders>
          </w:tcPr>
          <w:p w14:paraId="0089832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91" w:author="Laurent Noel" w:date="2025-10-31T11:15:00Z" w16du:dateUtc="2025-10-31T15:15:00Z"/>
                <w:rFonts w:ascii="Arial" w:hAnsi="Arial"/>
                <w:sz w:val="18"/>
              </w:rPr>
            </w:pPr>
            <w:del w:id="3592" w:author="Laurent Noel" w:date="2025-10-31T11:15:00Z" w16du:dateUtc="2025-10-31T15:15:00Z">
              <w:r w:rsidRPr="001377D2" w:rsidDel="00BF4CAE">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6796734"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93" w:author="Laurent Noel" w:date="2025-10-31T11:15:00Z" w16du:dateUtc="2025-10-31T15:15:00Z"/>
                <w:rFonts w:ascii="Arial" w:hAnsi="Arial"/>
                <w:sz w:val="18"/>
              </w:rPr>
            </w:pPr>
            <w:del w:id="3594" w:author="Laurent Noel" w:date="2025-10-31T11:15:00Z" w16du:dateUtc="2025-10-31T15:15:00Z">
              <w:r w:rsidRPr="001377D2" w:rsidDel="00BF4CAE">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790F4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95" w:author="Laurent Noel" w:date="2025-10-31T11:15:00Z" w16du:dateUtc="2025-10-31T15:15:00Z"/>
                <w:rFonts w:ascii="Arial" w:hAnsi="Arial"/>
                <w:sz w:val="18"/>
              </w:rPr>
            </w:pPr>
            <w:del w:id="3596" w:author="Laurent Noel" w:date="2025-10-31T11:15:00Z" w16du:dateUtc="2025-10-31T15:15:00Z">
              <w:r w:rsidRPr="001377D2" w:rsidDel="00BF4CAE">
                <w:rPr>
                  <w:rFonts w:ascii="Arial"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414C16D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97" w:author="Laurent Noel" w:date="2025-10-31T11:15:00Z" w16du:dateUtc="2025-10-31T15:15:00Z"/>
                <w:rFonts w:ascii="Arial" w:hAnsi="Arial"/>
                <w:sz w:val="18"/>
              </w:rPr>
            </w:pPr>
            <w:del w:id="3598" w:author="Laurent Noel" w:date="2025-10-31T11:15:00Z" w16du:dateUtc="2025-10-31T15:15:00Z">
              <w:r w:rsidRPr="001377D2" w:rsidDel="00BF4CAE">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F154692"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99" w:author="Laurent Noel" w:date="2025-10-31T11:15:00Z" w16du:dateUtc="2025-10-31T15:15:00Z"/>
                <w:rFonts w:ascii="Arial" w:hAnsi="Arial"/>
                <w:sz w:val="18"/>
              </w:rPr>
            </w:pPr>
            <w:del w:id="3600" w:author="Laurent Noel" w:date="2025-10-31T11:15:00Z" w16du:dateUtc="2025-10-31T15:15:00Z">
              <w:r w:rsidRPr="001377D2" w:rsidDel="00BF4CAE">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E410A50"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01" w:author="Laurent Noel" w:date="2025-10-31T11:15:00Z" w16du:dateUtc="2025-10-31T15:15:00Z"/>
                <w:rFonts w:ascii="Arial" w:hAnsi="Arial"/>
                <w:sz w:val="18"/>
              </w:rPr>
            </w:pPr>
            <w:del w:id="3602" w:author="Laurent Noel" w:date="2025-10-31T11:15:00Z" w16du:dateUtc="2025-10-31T15:15:00Z">
              <w:r w:rsidRPr="001377D2" w:rsidDel="00BF4CAE">
                <w:rPr>
                  <w:rFonts w:ascii="Arial" w:hAnsi="Arial"/>
                  <w:sz w:val="18"/>
                </w:rPr>
                <w:delText>N/A</w:delText>
              </w:r>
            </w:del>
          </w:p>
        </w:tc>
      </w:tr>
      <w:tr w:rsidR="001377D2" w:rsidRPr="001377D2" w:rsidDel="00BF4CAE" w14:paraId="6582D5F9" w14:textId="77777777" w:rsidTr="00AB204D">
        <w:trPr>
          <w:jc w:val="center"/>
          <w:del w:id="3603" w:author="Laurent Noel" w:date="2025-10-31T11:15:00Z"/>
        </w:trPr>
        <w:tc>
          <w:tcPr>
            <w:tcW w:w="2007" w:type="dxa"/>
            <w:tcBorders>
              <w:top w:val="nil"/>
              <w:left w:val="single" w:sz="4" w:space="0" w:color="auto"/>
              <w:bottom w:val="nil"/>
              <w:right w:val="single" w:sz="4" w:space="0" w:color="auto"/>
            </w:tcBorders>
          </w:tcPr>
          <w:p w14:paraId="46D1FF2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04"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35FD5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05" w:author="Laurent Noel" w:date="2025-10-31T11:15:00Z" w16du:dateUtc="2025-10-31T15:15:00Z"/>
                <w:rFonts w:ascii="Arial" w:hAnsi="Arial"/>
                <w:sz w:val="18"/>
              </w:rPr>
            </w:pPr>
            <w:del w:id="3606" w:author="Laurent Noel" w:date="2025-10-31T11:15:00Z" w16du:dateUtc="2025-10-31T15:15:00Z">
              <w:r w:rsidRPr="001377D2" w:rsidDel="00BF4CAE">
                <w:rPr>
                  <w:rFonts w:ascii="Arial" w:hAnsi="Arial"/>
                  <w:sz w:val="18"/>
                </w:rPr>
                <w:delText>n77</w:delText>
              </w:r>
            </w:del>
          </w:p>
        </w:tc>
        <w:tc>
          <w:tcPr>
            <w:tcW w:w="960" w:type="dxa"/>
            <w:tcBorders>
              <w:top w:val="single" w:sz="4" w:space="0" w:color="auto"/>
              <w:left w:val="single" w:sz="4" w:space="0" w:color="auto"/>
              <w:bottom w:val="single" w:sz="4" w:space="0" w:color="auto"/>
              <w:right w:val="single" w:sz="4" w:space="0" w:color="auto"/>
            </w:tcBorders>
          </w:tcPr>
          <w:p w14:paraId="0F44D6B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07" w:author="Laurent Noel" w:date="2025-10-31T11:15:00Z" w16du:dateUtc="2025-10-31T15:15:00Z"/>
                <w:rFonts w:ascii="Arial" w:hAnsi="Arial"/>
                <w:sz w:val="18"/>
              </w:rPr>
            </w:pPr>
            <w:del w:id="3608" w:author="Laurent Noel" w:date="2025-10-31T11:15:00Z" w16du:dateUtc="2025-10-31T15:15:00Z">
              <w:r w:rsidRPr="001377D2" w:rsidDel="00BF4CAE">
                <w:rPr>
                  <w:rFonts w:ascii="Arial" w:hAnsi="Arial"/>
                  <w:sz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5EEDD15E"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09" w:author="Laurent Noel" w:date="2025-10-31T11:15:00Z" w16du:dateUtc="2025-10-31T15:15:00Z"/>
                <w:rFonts w:ascii="Arial" w:hAnsi="Arial"/>
                <w:sz w:val="18"/>
              </w:rPr>
            </w:pPr>
            <w:del w:id="3610" w:author="Laurent Noel" w:date="2025-10-31T11:15:00Z" w16du:dateUtc="2025-10-31T15:15:00Z">
              <w:r w:rsidRPr="001377D2" w:rsidDel="00BF4CAE">
                <w:rPr>
                  <w:rFonts w:ascii="Arial" w:hAnsi="Arial" w:hint="eastAsia"/>
                  <w:sz w:val="18"/>
                </w:rPr>
                <w:delText>10</w:delText>
              </w:r>
            </w:del>
          </w:p>
        </w:tc>
        <w:tc>
          <w:tcPr>
            <w:tcW w:w="960" w:type="dxa"/>
            <w:tcBorders>
              <w:top w:val="single" w:sz="4" w:space="0" w:color="auto"/>
              <w:left w:val="single" w:sz="4" w:space="0" w:color="auto"/>
              <w:bottom w:val="single" w:sz="4" w:space="0" w:color="auto"/>
              <w:right w:val="single" w:sz="4" w:space="0" w:color="auto"/>
            </w:tcBorders>
          </w:tcPr>
          <w:p w14:paraId="6485F2E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11" w:author="Laurent Noel" w:date="2025-10-31T11:15:00Z" w16du:dateUtc="2025-10-31T15:15:00Z"/>
                <w:rFonts w:ascii="Arial" w:hAnsi="Arial"/>
                <w:sz w:val="18"/>
              </w:rPr>
            </w:pPr>
            <w:del w:id="3612" w:author="Laurent Noel" w:date="2025-10-31T11:15:00Z" w16du:dateUtc="2025-10-31T15:15:00Z">
              <w:r w:rsidRPr="001377D2" w:rsidDel="00BF4CAE">
                <w:rPr>
                  <w:rFonts w:ascii="Arial"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1C471B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13" w:author="Laurent Noel" w:date="2025-10-31T11:15:00Z" w16du:dateUtc="2025-10-31T15:15:00Z"/>
                <w:rFonts w:ascii="Arial" w:hAnsi="Arial"/>
                <w:sz w:val="18"/>
              </w:rPr>
            </w:pPr>
            <w:del w:id="3614" w:author="Laurent Noel" w:date="2025-10-31T11:15:00Z" w16du:dateUtc="2025-10-31T15:15:00Z">
              <w:r w:rsidRPr="001377D2" w:rsidDel="00BF4CAE">
                <w:rPr>
                  <w:rFonts w:ascii="Arial" w:hAnsi="Arial"/>
                  <w:sz w:val="18"/>
                </w:rPr>
                <w:delText>3</w:delText>
              </w:r>
              <w:r w:rsidRPr="001377D2" w:rsidDel="00BF4CAE">
                <w:rPr>
                  <w:rFonts w:ascii="Arial"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684B659A"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15" w:author="Laurent Noel" w:date="2025-10-31T11:15:00Z" w16du:dateUtc="2025-10-31T15:15:00Z"/>
                <w:rFonts w:ascii="Arial" w:hAnsi="Arial"/>
                <w:sz w:val="18"/>
              </w:rPr>
            </w:pPr>
            <w:del w:id="3616" w:author="Laurent Noel" w:date="2025-10-30T23:07:00Z" w16du:dateUtc="2025-10-31T03:07:00Z">
              <w:r w:rsidRPr="001377D2" w:rsidDel="00E47123">
                <w:rPr>
                  <w:rFonts w:ascii="Arial" w:hAnsi="Arial"/>
                  <w:sz w:val="18"/>
                </w:rPr>
                <w:delText>22.4</w:delText>
              </w:r>
            </w:del>
          </w:p>
        </w:tc>
        <w:tc>
          <w:tcPr>
            <w:tcW w:w="828" w:type="dxa"/>
            <w:tcBorders>
              <w:top w:val="single" w:sz="4" w:space="0" w:color="auto"/>
              <w:left w:val="single" w:sz="4" w:space="0" w:color="auto"/>
              <w:bottom w:val="single" w:sz="4" w:space="0" w:color="auto"/>
              <w:right w:val="single" w:sz="4" w:space="0" w:color="auto"/>
            </w:tcBorders>
          </w:tcPr>
          <w:p w14:paraId="2F85A2E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17" w:author="Laurent Noel" w:date="2025-10-31T11:15:00Z" w16du:dateUtc="2025-10-31T15:15:00Z"/>
                <w:rFonts w:ascii="Arial" w:hAnsi="Arial"/>
                <w:sz w:val="18"/>
              </w:rPr>
            </w:pPr>
            <w:del w:id="3618" w:author="Laurent Noel" w:date="2025-10-31T11:15:00Z" w16du:dateUtc="2025-10-31T15:15:00Z">
              <w:r w:rsidRPr="001377D2" w:rsidDel="00BF4CAE">
                <w:rPr>
                  <w:rFonts w:ascii="Arial"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4C7869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619" w:author="Laurent Noel" w:date="2025-10-31T11:15:00Z" w16du:dateUtc="2025-10-31T15:15:00Z"/>
                <w:rFonts w:ascii="Arial" w:hAnsi="Arial"/>
                <w:sz w:val="18"/>
              </w:rPr>
            </w:pPr>
            <w:del w:id="3620" w:author="Laurent Noel" w:date="2025-10-31T11:15:00Z" w16du:dateUtc="2025-10-31T15:15:00Z">
              <w:r w:rsidRPr="001377D2" w:rsidDel="00BF4CAE">
                <w:rPr>
                  <w:rFonts w:ascii="Arial" w:hAnsi="Arial"/>
                  <w:sz w:val="18"/>
                </w:rPr>
                <w:delText>IMD4</w:delText>
              </w:r>
              <w:r w:rsidRPr="001377D2" w:rsidDel="00BF4CAE">
                <w:rPr>
                  <w:rFonts w:ascii="Arial" w:hAnsi="Arial"/>
                  <w:sz w:val="18"/>
                  <w:vertAlign w:val="superscript"/>
                </w:rPr>
                <w:delText>1</w:delText>
              </w:r>
            </w:del>
          </w:p>
        </w:tc>
      </w:tr>
      <w:tr w:rsidR="001377D2" w:rsidRPr="001377D2" w14:paraId="21B65DF9" w14:textId="77777777" w:rsidTr="00AB204D">
        <w:trPr>
          <w:jc w:val="center"/>
        </w:trPr>
        <w:tc>
          <w:tcPr>
            <w:tcW w:w="2007" w:type="dxa"/>
            <w:tcBorders>
              <w:top w:val="nil"/>
              <w:left w:val="single" w:sz="4" w:space="0" w:color="auto"/>
              <w:bottom w:val="nil"/>
              <w:right w:val="single" w:sz="4" w:space="0" w:color="auto"/>
            </w:tcBorders>
          </w:tcPr>
          <w:p w14:paraId="67579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004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73243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F675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21" w:author="Laurent Noel" w:date="2025-10-30T23:07:00Z" w16du:dateUtc="2025-10-31T03:07:00Z">
              <w:r w:rsidRPr="001377D2" w:rsidDel="00E47123">
                <w:rPr>
                  <w:rFonts w:ascii="Arial" w:hAnsi="Arial"/>
                  <w:sz w:val="18"/>
                </w:rPr>
                <w:delText>5</w:delText>
              </w:r>
            </w:del>
            <w:ins w:id="3622" w:author="Laurent Noel" w:date="2025-10-30T23:07:00Z" w16du:dateUtc="2025-10-31T03:07: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4BA6D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B2D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3CEE2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23" w:author="Laurent Noel" w:date="2025-10-30T23:08:00Z" w16du:dateUtc="2025-10-31T03:08:00Z">
              <w:r w:rsidRPr="001377D2" w:rsidDel="00E47123">
                <w:rPr>
                  <w:rFonts w:ascii="Arial" w:hAnsi="Arial"/>
                  <w:sz w:val="18"/>
                </w:rPr>
                <w:delText>34.7</w:delText>
              </w:r>
            </w:del>
            <w:ins w:id="3624" w:author="Laurent Noel" w:date="2025-10-30T23:08:00Z" w16du:dateUtc="2025-10-31T03:08:00Z">
              <w:r w:rsidRPr="001377D2">
                <w:rPr>
                  <w:rFonts w:ascii="Arial" w:hAnsi="Arial"/>
                  <w:sz w:val="18"/>
                </w:rPr>
                <w:t>32.7</w:t>
              </w:r>
            </w:ins>
          </w:p>
        </w:tc>
        <w:tc>
          <w:tcPr>
            <w:tcW w:w="828" w:type="dxa"/>
            <w:tcBorders>
              <w:top w:val="single" w:sz="4" w:space="0" w:color="auto"/>
              <w:left w:val="single" w:sz="4" w:space="0" w:color="auto"/>
              <w:bottom w:val="single" w:sz="4" w:space="0" w:color="auto"/>
              <w:right w:val="single" w:sz="4" w:space="0" w:color="auto"/>
            </w:tcBorders>
          </w:tcPr>
          <w:p w14:paraId="166C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7E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0B7BA502" w14:textId="77777777" w:rsidTr="00AB204D">
        <w:trPr>
          <w:jc w:val="center"/>
        </w:trPr>
        <w:tc>
          <w:tcPr>
            <w:tcW w:w="2007" w:type="dxa"/>
            <w:tcBorders>
              <w:top w:val="nil"/>
              <w:left w:val="single" w:sz="4" w:space="0" w:color="auto"/>
              <w:bottom w:val="nil"/>
              <w:right w:val="single" w:sz="4" w:space="0" w:color="auto"/>
            </w:tcBorders>
          </w:tcPr>
          <w:p w14:paraId="6C3FD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0CE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2E666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2A4EF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3B2CF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DA2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6413D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9044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4D64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F611EC4" w14:textId="77777777" w:rsidTr="00AB204D">
        <w:trPr>
          <w:jc w:val="center"/>
        </w:trPr>
        <w:tc>
          <w:tcPr>
            <w:tcW w:w="2007" w:type="dxa"/>
            <w:tcBorders>
              <w:top w:val="nil"/>
              <w:left w:val="single" w:sz="4" w:space="0" w:color="auto"/>
              <w:bottom w:val="nil"/>
              <w:right w:val="single" w:sz="4" w:space="0" w:color="auto"/>
            </w:tcBorders>
          </w:tcPr>
          <w:p w14:paraId="2175E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209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0473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3308</w:t>
            </w:r>
          </w:p>
        </w:tc>
        <w:tc>
          <w:tcPr>
            <w:tcW w:w="964" w:type="dxa"/>
            <w:tcBorders>
              <w:top w:val="single" w:sz="4" w:space="0" w:color="auto"/>
              <w:left w:val="single" w:sz="4" w:space="0" w:color="auto"/>
              <w:bottom w:val="single" w:sz="4" w:space="0" w:color="auto"/>
              <w:right w:val="single" w:sz="4" w:space="0" w:color="auto"/>
            </w:tcBorders>
          </w:tcPr>
          <w:p w14:paraId="37939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341F3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2DA71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w:t>
            </w:r>
            <w:r w:rsidRPr="001377D2">
              <w:rPr>
                <w:rFonts w:ascii="Arial"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7F338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7EC8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4D8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F4F0E41" w14:textId="77777777" w:rsidTr="00AB204D">
        <w:trPr>
          <w:jc w:val="center"/>
        </w:trPr>
        <w:tc>
          <w:tcPr>
            <w:tcW w:w="2007" w:type="dxa"/>
            <w:tcBorders>
              <w:top w:val="nil"/>
              <w:left w:val="single" w:sz="4" w:space="0" w:color="auto"/>
              <w:bottom w:val="nil"/>
              <w:right w:val="single" w:sz="4" w:space="0" w:color="auto"/>
            </w:tcBorders>
          </w:tcPr>
          <w:p w14:paraId="0BE6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F11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396A4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D2C8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625" w:author="Laurent Noel" w:date="2025-10-30T23:08:00Z" w16du:dateUtc="2025-10-31T03:08:00Z">
              <w:r w:rsidRPr="001377D2">
                <w:rPr>
                  <w:rFonts w:ascii="Arial" w:hAnsi="Arial"/>
                  <w:sz w:val="18"/>
                </w:rPr>
                <w:t>10</w:t>
              </w:r>
            </w:ins>
            <w:del w:id="3626" w:author="Laurent Noel" w:date="2025-10-30T23:08:00Z" w16du:dateUtc="2025-10-31T03:08: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70E46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0AB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072DC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27" w:author="Laurent Noel" w:date="2025-10-30T23:08:00Z" w16du:dateUtc="2025-10-31T03:08:00Z">
              <w:r w:rsidRPr="001377D2" w:rsidDel="00E47123">
                <w:rPr>
                  <w:rFonts w:ascii="Arial" w:eastAsia="Malgun Gothic" w:hAnsi="Arial"/>
                  <w:sz w:val="18"/>
                  <w:lang w:eastAsia="ko-KR"/>
                </w:rPr>
                <w:delText>24.5</w:delText>
              </w:r>
            </w:del>
            <w:ins w:id="3628" w:author="Laurent Noel" w:date="2025-10-30T23:08:00Z" w16du:dateUtc="2025-10-31T03:08:00Z">
              <w:r w:rsidRPr="001377D2">
                <w:rPr>
                  <w:rFonts w:ascii="Arial" w:eastAsia="Malgun Gothic" w:hAnsi="Arial"/>
                  <w:sz w:val="18"/>
                  <w:lang w:eastAsia="ko-KR"/>
                </w:rPr>
                <w:t>22.5</w:t>
              </w:r>
            </w:ins>
          </w:p>
        </w:tc>
        <w:tc>
          <w:tcPr>
            <w:tcW w:w="828" w:type="dxa"/>
            <w:tcBorders>
              <w:top w:val="single" w:sz="4" w:space="0" w:color="auto"/>
              <w:left w:val="single" w:sz="4" w:space="0" w:color="auto"/>
              <w:bottom w:val="single" w:sz="4" w:space="0" w:color="auto"/>
              <w:right w:val="single" w:sz="4" w:space="0" w:color="auto"/>
            </w:tcBorders>
          </w:tcPr>
          <w:p w14:paraId="02A43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31B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63470251" w14:textId="77777777" w:rsidTr="00AB204D">
        <w:trPr>
          <w:jc w:val="center"/>
        </w:trPr>
        <w:tc>
          <w:tcPr>
            <w:tcW w:w="2007" w:type="dxa"/>
            <w:tcBorders>
              <w:top w:val="nil"/>
              <w:left w:val="single" w:sz="4" w:space="0" w:color="auto"/>
              <w:bottom w:val="nil"/>
              <w:right w:val="single" w:sz="4" w:space="0" w:color="auto"/>
            </w:tcBorders>
          </w:tcPr>
          <w:p w14:paraId="56E29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67A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7A4C7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61FCC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A605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BF7F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2611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1E6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BCB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D490D8" w14:textId="77777777" w:rsidTr="00AB204D">
        <w:trPr>
          <w:jc w:val="center"/>
        </w:trPr>
        <w:tc>
          <w:tcPr>
            <w:tcW w:w="2007" w:type="dxa"/>
            <w:tcBorders>
              <w:top w:val="nil"/>
              <w:left w:val="single" w:sz="4" w:space="0" w:color="auto"/>
              <w:bottom w:val="nil"/>
              <w:right w:val="single" w:sz="4" w:space="0" w:color="auto"/>
            </w:tcBorders>
          </w:tcPr>
          <w:p w14:paraId="3630B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C57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4B70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64" w:type="dxa"/>
            <w:tcBorders>
              <w:top w:val="single" w:sz="4" w:space="0" w:color="auto"/>
              <w:left w:val="single" w:sz="4" w:space="0" w:color="auto"/>
              <w:bottom w:val="single" w:sz="4" w:space="0" w:color="auto"/>
              <w:right w:val="single" w:sz="4" w:space="0" w:color="auto"/>
            </w:tcBorders>
          </w:tcPr>
          <w:p w14:paraId="7C94E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848D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CDF6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40870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CBA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B7C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F4C279" w14:textId="77777777" w:rsidTr="00AB204D">
        <w:trPr>
          <w:jc w:val="center"/>
        </w:trPr>
        <w:tc>
          <w:tcPr>
            <w:tcW w:w="2007" w:type="dxa"/>
            <w:tcBorders>
              <w:top w:val="nil"/>
              <w:left w:val="single" w:sz="4" w:space="0" w:color="auto"/>
              <w:bottom w:val="nil"/>
              <w:right w:val="single" w:sz="4" w:space="0" w:color="auto"/>
            </w:tcBorders>
          </w:tcPr>
          <w:p w14:paraId="1CC58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950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629" w:author="Laurent Noel" w:date="2025-10-30T23:09:00Z" w16du:dateUtc="2025-10-31T03:09:00Z">
              <w:r w:rsidRPr="001377D2">
                <w:rPr>
                  <w:rFonts w:ascii="Arial" w:hAnsi="Arial"/>
                  <w:sz w:val="18"/>
                  <w:lang w:eastAsia="zh-CN"/>
                </w:rPr>
                <w:t>n</w:t>
              </w:r>
            </w:ins>
            <w:r w:rsidRPr="001377D2">
              <w:rPr>
                <w:rFonts w:ascii="Arial" w:hAnsi="Arial"/>
                <w:sz w:val="18"/>
                <w:lang w:eastAsia="zh-CN"/>
              </w:rPr>
              <w:t>41</w:t>
            </w:r>
          </w:p>
        </w:tc>
        <w:tc>
          <w:tcPr>
            <w:tcW w:w="960" w:type="dxa"/>
            <w:tcBorders>
              <w:top w:val="single" w:sz="4" w:space="0" w:color="auto"/>
              <w:left w:val="single" w:sz="4" w:space="0" w:color="auto"/>
              <w:bottom w:val="single" w:sz="4" w:space="0" w:color="auto"/>
              <w:right w:val="single" w:sz="4" w:space="0" w:color="auto"/>
            </w:tcBorders>
          </w:tcPr>
          <w:p w14:paraId="2DB3C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64" w:type="dxa"/>
            <w:tcBorders>
              <w:top w:val="single" w:sz="4" w:space="0" w:color="auto"/>
              <w:left w:val="single" w:sz="4" w:space="0" w:color="auto"/>
              <w:bottom w:val="single" w:sz="4" w:space="0" w:color="auto"/>
              <w:right w:val="single" w:sz="4" w:space="0" w:color="auto"/>
            </w:tcBorders>
          </w:tcPr>
          <w:p w14:paraId="63F2A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630" w:author="Laurent Noel" w:date="2025-10-30T23:08:00Z" w16du:dateUtc="2025-10-31T03:08:00Z">
              <w:r w:rsidRPr="001377D2">
                <w:rPr>
                  <w:rFonts w:ascii="Arial" w:hAnsi="Arial"/>
                  <w:sz w:val="18"/>
                </w:rPr>
                <w:t>10</w:t>
              </w:r>
            </w:ins>
            <w:del w:id="3631" w:author="Laurent Noel" w:date="2025-10-30T23:08:00Z" w16du:dateUtc="2025-10-31T03:08: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6EF8C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632" w:author="Laurent Noel" w:date="2025-10-30T23:08:00Z" w16du:dateUtc="2025-10-31T03:08:00Z">
              <w:r w:rsidRPr="001377D2">
                <w:rPr>
                  <w:rFonts w:ascii="Arial" w:hAnsi="Arial"/>
                  <w:sz w:val="18"/>
                  <w:lang w:eastAsia="zh-CN"/>
                </w:rPr>
                <w:t>50</w:t>
              </w:r>
            </w:ins>
            <w:del w:id="3633" w:author="Laurent Noel" w:date="2025-10-30T23:08:00Z" w16du:dateUtc="2025-10-31T03:08:00Z">
              <w:r w:rsidRPr="001377D2" w:rsidDel="00E47123">
                <w:rPr>
                  <w:rFonts w:ascii="Arial"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5833B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52CC8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AAE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3B71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09D4E3" w14:textId="77777777" w:rsidTr="00AB204D">
        <w:trPr>
          <w:jc w:val="center"/>
        </w:trPr>
        <w:tc>
          <w:tcPr>
            <w:tcW w:w="2007" w:type="dxa"/>
            <w:tcBorders>
              <w:top w:val="nil"/>
              <w:left w:val="single" w:sz="4" w:space="0" w:color="auto"/>
              <w:bottom w:val="nil"/>
              <w:right w:val="single" w:sz="4" w:space="0" w:color="auto"/>
            </w:tcBorders>
          </w:tcPr>
          <w:p w14:paraId="78D58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E63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tcPr>
          <w:p w14:paraId="22212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D27B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7AF5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BE1D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640</w:t>
            </w:r>
          </w:p>
        </w:tc>
        <w:tc>
          <w:tcPr>
            <w:tcW w:w="977" w:type="dxa"/>
            <w:tcBorders>
              <w:top w:val="single" w:sz="4" w:space="0" w:color="auto"/>
              <w:left w:val="single" w:sz="4" w:space="0" w:color="auto"/>
              <w:bottom w:val="single" w:sz="4" w:space="0" w:color="auto"/>
              <w:right w:val="single" w:sz="4" w:space="0" w:color="auto"/>
            </w:tcBorders>
          </w:tcPr>
          <w:p w14:paraId="71F67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34" w:author="Laurent Noel" w:date="2025-10-30T23:09:00Z" w16du:dateUtc="2025-10-31T03:09:00Z">
              <w:r w:rsidRPr="001377D2" w:rsidDel="00E47123">
                <w:rPr>
                  <w:rFonts w:ascii="Arial" w:eastAsia="Malgun Gothic" w:hAnsi="Arial"/>
                  <w:sz w:val="18"/>
                  <w:szCs w:val="18"/>
                  <w:lang w:eastAsia="ko-KR"/>
                </w:rPr>
                <w:delText>36.8</w:delText>
              </w:r>
            </w:del>
            <w:ins w:id="3635" w:author="Laurent Noel" w:date="2025-10-30T23:09:00Z" w16du:dateUtc="2025-10-31T03:09:00Z">
              <w:r w:rsidRPr="001377D2">
                <w:rPr>
                  <w:rFonts w:ascii="Arial" w:eastAsia="Malgun Gothic" w:hAnsi="Arial"/>
                  <w:sz w:val="18"/>
                  <w:szCs w:val="18"/>
                  <w:lang w:eastAsia="ko-KR"/>
                </w:rPr>
                <w:t>35.3</w:t>
              </w:r>
            </w:ins>
          </w:p>
        </w:tc>
        <w:tc>
          <w:tcPr>
            <w:tcW w:w="828" w:type="dxa"/>
            <w:tcBorders>
              <w:top w:val="single" w:sz="4" w:space="0" w:color="auto"/>
              <w:left w:val="single" w:sz="4" w:space="0" w:color="auto"/>
              <w:bottom w:val="single" w:sz="4" w:space="0" w:color="auto"/>
              <w:right w:val="single" w:sz="4" w:space="0" w:color="auto"/>
            </w:tcBorders>
          </w:tcPr>
          <w:p w14:paraId="175FE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6BE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6AD9C63D" w14:textId="77777777" w:rsidTr="00AB204D">
        <w:trPr>
          <w:jc w:val="center"/>
        </w:trPr>
        <w:tc>
          <w:tcPr>
            <w:tcW w:w="2007" w:type="dxa"/>
            <w:tcBorders>
              <w:top w:val="nil"/>
              <w:left w:val="single" w:sz="4" w:space="0" w:color="auto"/>
              <w:bottom w:val="single" w:sz="4" w:space="0" w:color="auto"/>
              <w:right w:val="single" w:sz="4" w:space="0" w:color="auto"/>
            </w:tcBorders>
          </w:tcPr>
          <w:p w14:paraId="5338D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437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r w:rsidRPr="001377D2">
              <w:rPr>
                <w:rFonts w:ascii="Arial" w:hAnsi="Arial"/>
                <w:sz w:val="18"/>
                <w:lang w:eastAsia="zh-CN"/>
              </w:rPr>
              <w:t>7</w:t>
            </w:r>
          </w:p>
        </w:tc>
        <w:tc>
          <w:tcPr>
            <w:tcW w:w="960" w:type="dxa"/>
            <w:tcBorders>
              <w:top w:val="single" w:sz="4" w:space="0" w:color="auto"/>
              <w:left w:val="single" w:sz="4" w:space="0" w:color="auto"/>
              <w:bottom w:val="single" w:sz="4" w:space="0" w:color="auto"/>
              <w:right w:val="single" w:sz="4" w:space="0" w:color="auto"/>
            </w:tcBorders>
          </w:tcPr>
          <w:p w14:paraId="24B48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3D1F9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F395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5872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3E05E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34BD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D58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062E39" w14:textId="77777777" w:rsidTr="00AB204D">
        <w:trPr>
          <w:jc w:val="center"/>
        </w:trPr>
        <w:tc>
          <w:tcPr>
            <w:tcW w:w="2007" w:type="dxa"/>
            <w:tcBorders>
              <w:top w:val="nil"/>
              <w:left w:val="single" w:sz="4" w:space="0" w:color="auto"/>
              <w:bottom w:val="nil"/>
              <w:right w:val="single" w:sz="4" w:space="0" w:color="auto"/>
            </w:tcBorders>
          </w:tcPr>
          <w:p w14:paraId="3F96F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n41</w:t>
            </w:r>
            <w:r w:rsidRPr="001377D2">
              <w:rPr>
                <w:rFonts w:ascii="Arial" w:eastAsia="DengXian" w:hAnsi="Arial"/>
                <w:color w:val="000000"/>
                <w:sz w:val="18"/>
                <w:lang w:val="sv-SE"/>
              </w:rPr>
              <w:t>-</w:t>
            </w:r>
            <w:r w:rsidRPr="001377D2">
              <w:rPr>
                <w:rFonts w:ascii="Arial" w:eastAsia="DengXian" w:hAnsi="Arial"/>
                <w:color w:val="000000"/>
                <w:sz w:val="18"/>
                <w:lang w:eastAsia="zh-CN"/>
              </w:rPr>
              <w:t>n74</w:t>
            </w:r>
            <w:r w:rsidRPr="001377D2">
              <w:rPr>
                <w:rFonts w:ascii="Arial" w:eastAsia="DengXian" w:hAnsi="Arial"/>
                <w:color w:val="000000"/>
                <w:sz w:val="18"/>
                <w:lang w:val="sv-SE" w:eastAsia="zh-CN"/>
              </w:rPr>
              <w:t>-n77</w:t>
            </w:r>
          </w:p>
        </w:tc>
        <w:tc>
          <w:tcPr>
            <w:tcW w:w="1146" w:type="dxa"/>
            <w:tcBorders>
              <w:top w:val="single" w:sz="4" w:space="0" w:color="auto"/>
              <w:left w:val="single" w:sz="4" w:space="0" w:color="auto"/>
              <w:bottom w:val="single" w:sz="4" w:space="0" w:color="auto"/>
              <w:right w:val="single" w:sz="4" w:space="0" w:color="auto"/>
            </w:tcBorders>
            <w:vAlign w:val="center"/>
          </w:tcPr>
          <w:p w14:paraId="1D839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5CEAB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2650</w:t>
            </w:r>
          </w:p>
        </w:tc>
        <w:tc>
          <w:tcPr>
            <w:tcW w:w="964" w:type="dxa"/>
            <w:tcBorders>
              <w:top w:val="single" w:sz="4" w:space="0" w:color="auto"/>
              <w:left w:val="single" w:sz="4" w:space="0" w:color="auto"/>
              <w:bottom w:val="single" w:sz="4" w:space="0" w:color="auto"/>
              <w:right w:val="single" w:sz="4" w:space="0" w:color="auto"/>
            </w:tcBorders>
          </w:tcPr>
          <w:p w14:paraId="34AD7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7DEFE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77C5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2650</w:t>
            </w:r>
          </w:p>
        </w:tc>
        <w:tc>
          <w:tcPr>
            <w:tcW w:w="977" w:type="dxa"/>
            <w:tcBorders>
              <w:top w:val="single" w:sz="4" w:space="0" w:color="auto"/>
              <w:left w:val="single" w:sz="4" w:space="0" w:color="auto"/>
              <w:bottom w:val="single" w:sz="4" w:space="0" w:color="auto"/>
              <w:right w:val="single" w:sz="4" w:space="0" w:color="auto"/>
            </w:tcBorders>
          </w:tcPr>
          <w:p w14:paraId="6EB3F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08138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6F62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r>
      <w:tr w:rsidR="001377D2" w:rsidRPr="001377D2" w14:paraId="446321CD" w14:textId="77777777" w:rsidTr="00AB204D">
        <w:trPr>
          <w:jc w:val="center"/>
        </w:trPr>
        <w:tc>
          <w:tcPr>
            <w:tcW w:w="2007" w:type="dxa"/>
            <w:tcBorders>
              <w:top w:val="nil"/>
              <w:left w:val="single" w:sz="4" w:space="0" w:color="auto"/>
              <w:bottom w:val="nil"/>
              <w:right w:val="single" w:sz="4" w:space="0" w:color="auto"/>
            </w:tcBorders>
          </w:tcPr>
          <w:p w14:paraId="7927F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92F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5A3F1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41C1C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41D79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075FE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064F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35.2</w:t>
            </w:r>
          </w:p>
        </w:tc>
        <w:tc>
          <w:tcPr>
            <w:tcW w:w="828" w:type="dxa"/>
            <w:tcBorders>
              <w:top w:val="single" w:sz="4" w:space="0" w:color="auto"/>
              <w:left w:val="single" w:sz="4" w:space="0" w:color="auto"/>
              <w:bottom w:val="single" w:sz="4" w:space="0" w:color="auto"/>
              <w:right w:val="single" w:sz="4" w:space="0" w:color="auto"/>
            </w:tcBorders>
          </w:tcPr>
          <w:p w14:paraId="3E08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5A608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IMD2</w:t>
            </w:r>
            <w:r w:rsidRPr="001377D2">
              <w:rPr>
                <w:rFonts w:ascii="Arial" w:hAnsi="Arial"/>
                <w:sz w:val="18"/>
                <w:vertAlign w:val="superscript"/>
              </w:rPr>
              <w:t>2</w:t>
            </w:r>
          </w:p>
        </w:tc>
      </w:tr>
      <w:tr w:rsidR="001377D2" w:rsidRPr="001377D2" w14:paraId="53FCB500" w14:textId="77777777" w:rsidTr="00AB204D">
        <w:trPr>
          <w:jc w:val="center"/>
        </w:trPr>
        <w:tc>
          <w:tcPr>
            <w:tcW w:w="2007" w:type="dxa"/>
            <w:tcBorders>
              <w:top w:val="nil"/>
              <w:left w:val="single" w:sz="4" w:space="0" w:color="auto"/>
              <w:bottom w:val="nil"/>
              <w:right w:val="single" w:sz="4" w:space="0" w:color="auto"/>
            </w:tcBorders>
          </w:tcPr>
          <w:p w14:paraId="2A147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5DD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7F0DC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4150</w:t>
            </w:r>
          </w:p>
        </w:tc>
        <w:tc>
          <w:tcPr>
            <w:tcW w:w="964" w:type="dxa"/>
            <w:tcBorders>
              <w:top w:val="single" w:sz="4" w:space="0" w:color="auto"/>
              <w:left w:val="single" w:sz="4" w:space="0" w:color="auto"/>
              <w:bottom w:val="single" w:sz="4" w:space="0" w:color="auto"/>
              <w:right w:val="single" w:sz="4" w:space="0" w:color="auto"/>
            </w:tcBorders>
          </w:tcPr>
          <w:p w14:paraId="4F16D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3B13A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7C043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4150</w:t>
            </w:r>
          </w:p>
        </w:tc>
        <w:tc>
          <w:tcPr>
            <w:tcW w:w="977" w:type="dxa"/>
            <w:tcBorders>
              <w:top w:val="single" w:sz="4" w:space="0" w:color="auto"/>
              <w:left w:val="single" w:sz="4" w:space="0" w:color="auto"/>
              <w:bottom w:val="single" w:sz="4" w:space="0" w:color="auto"/>
              <w:right w:val="single" w:sz="4" w:space="0" w:color="auto"/>
            </w:tcBorders>
          </w:tcPr>
          <w:p w14:paraId="48E69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528CD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015C7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r>
      <w:tr w:rsidR="001377D2" w:rsidRPr="001377D2" w14:paraId="6746BF67" w14:textId="77777777" w:rsidTr="00AB204D">
        <w:trPr>
          <w:jc w:val="center"/>
        </w:trPr>
        <w:tc>
          <w:tcPr>
            <w:tcW w:w="2007" w:type="dxa"/>
            <w:tcBorders>
              <w:top w:val="nil"/>
              <w:left w:val="single" w:sz="4" w:space="0" w:color="auto"/>
              <w:bottom w:val="nil"/>
              <w:right w:val="single" w:sz="4" w:space="0" w:color="auto"/>
            </w:tcBorders>
          </w:tcPr>
          <w:p w14:paraId="20B8A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DC5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2D669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2525</w:t>
            </w:r>
          </w:p>
        </w:tc>
        <w:tc>
          <w:tcPr>
            <w:tcW w:w="964" w:type="dxa"/>
            <w:tcBorders>
              <w:top w:val="single" w:sz="4" w:space="0" w:color="auto"/>
              <w:left w:val="single" w:sz="4" w:space="0" w:color="auto"/>
              <w:bottom w:val="single" w:sz="4" w:space="0" w:color="auto"/>
              <w:right w:val="single" w:sz="4" w:space="0" w:color="auto"/>
            </w:tcBorders>
          </w:tcPr>
          <w:p w14:paraId="53D7B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14F73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6BF2F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2525</w:t>
            </w:r>
          </w:p>
        </w:tc>
        <w:tc>
          <w:tcPr>
            <w:tcW w:w="977" w:type="dxa"/>
            <w:tcBorders>
              <w:top w:val="single" w:sz="4" w:space="0" w:color="auto"/>
              <w:left w:val="single" w:sz="4" w:space="0" w:color="auto"/>
              <w:bottom w:val="single" w:sz="4" w:space="0" w:color="auto"/>
              <w:right w:val="single" w:sz="4" w:space="0" w:color="auto"/>
            </w:tcBorders>
          </w:tcPr>
          <w:p w14:paraId="6233A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7361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6FE2B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r>
      <w:tr w:rsidR="001377D2" w:rsidRPr="001377D2" w14:paraId="061713CC" w14:textId="77777777" w:rsidTr="00AB204D">
        <w:trPr>
          <w:jc w:val="center"/>
        </w:trPr>
        <w:tc>
          <w:tcPr>
            <w:tcW w:w="2007" w:type="dxa"/>
            <w:tcBorders>
              <w:top w:val="nil"/>
              <w:left w:val="single" w:sz="4" w:space="0" w:color="auto"/>
              <w:bottom w:val="nil"/>
              <w:right w:val="single" w:sz="4" w:space="0" w:color="auto"/>
            </w:tcBorders>
          </w:tcPr>
          <w:p w14:paraId="2029B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3A9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6E7A8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6D8C1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32247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3B77A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798F3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DengXian" w:hAnsi="Arial"/>
                <w:sz w:val="18"/>
                <w:lang w:eastAsia="zh-CN"/>
                <w14:ligatures w14:val="standardContextual"/>
              </w:rPr>
              <w:t>24</w:t>
            </w:r>
          </w:p>
        </w:tc>
        <w:tc>
          <w:tcPr>
            <w:tcW w:w="828" w:type="dxa"/>
            <w:tcBorders>
              <w:top w:val="single" w:sz="4" w:space="0" w:color="auto"/>
              <w:left w:val="single" w:sz="4" w:space="0" w:color="auto"/>
              <w:bottom w:val="single" w:sz="4" w:space="0" w:color="auto"/>
              <w:right w:val="single" w:sz="4" w:space="0" w:color="auto"/>
            </w:tcBorders>
          </w:tcPr>
          <w:p w14:paraId="062FD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74B2B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IMD3</w:t>
            </w:r>
          </w:p>
        </w:tc>
      </w:tr>
      <w:tr w:rsidR="001377D2" w:rsidRPr="001377D2" w14:paraId="70EAEB08" w14:textId="77777777" w:rsidTr="00AB204D">
        <w:trPr>
          <w:jc w:val="center"/>
        </w:trPr>
        <w:tc>
          <w:tcPr>
            <w:tcW w:w="2007" w:type="dxa"/>
            <w:tcBorders>
              <w:top w:val="nil"/>
              <w:left w:val="single" w:sz="4" w:space="0" w:color="auto"/>
              <w:bottom w:val="nil"/>
              <w:right w:val="single" w:sz="4" w:space="0" w:color="auto"/>
            </w:tcBorders>
          </w:tcPr>
          <w:p w14:paraId="3E5F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A5C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lang w:eastAsia="zh-CN"/>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464A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3550</w:t>
            </w:r>
          </w:p>
        </w:tc>
        <w:tc>
          <w:tcPr>
            <w:tcW w:w="964" w:type="dxa"/>
            <w:tcBorders>
              <w:top w:val="single" w:sz="4" w:space="0" w:color="auto"/>
              <w:left w:val="single" w:sz="4" w:space="0" w:color="auto"/>
              <w:bottom w:val="single" w:sz="4" w:space="0" w:color="auto"/>
              <w:right w:val="single" w:sz="4" w:space="0" w:color="auto"/>
            </w:tcBorders>
          </w:tcPr>
          <w:p w14:paraId="273B9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33565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128B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3550</w:t>
            </w:r>
          </w:p>
        </w:tc>
        <w:tc>
          <w:tcPr>
            <w:tcW w:w="977" w:type="dxa"/>
            <w:tcBorders>
              <w:top w:val="single" w:sz="4" w:space="0" w:color="auto"/>
              <w:left w:val="single" w:sz="4" w:space="0" w:color="auto"/>
              <w:bottom w:val="single" w:sz="4" w:space="0" w:color="auto"/>
              <w:right w:val="single" w:sz="4" w:space="0" w:color="auto"/>
            </w:tcBorders>
          </w:tcPr>
          <w:p w14:paraId="18314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35B57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0CBAA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r>
      <w:tr w:rsidR="001377D2" w:rsidRPr="001377D2" w14:paraId="4DEDD1F2" w14:textId="77777777" w:rsidTr="00AB204D">
        <w:trPr>
          <w:jc w:val="center"/>
        </w:trPr>
        <w:tc>
          <w:tcPr>
            <w:tcW w:w="2007" w:type="dxa"/>
            <w:tcBorders>
              <w:top w:val="nil"/>
              <w:left w:val="single" w:sz="4" w:space="0" w:color="auto"/>
              <w:bottom w:val="nil"/>
              <w:right w:val="single" w:sz="4" w:space="0" w:color="auto"/>
            </w:tcBorders>
          </w:tcPr>
          <w:p w14:paraId="7F477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67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686DE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C7BE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7594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7B84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2650</w:t>
            </w:r>
          </w:p>
        </w:tc>
        <w:tc>
          <w:tcPr>
            <w:tcW w:w="977" w:type="dxa"/>
            <w:tcBorders>
              <w:top w:val="single" w:sz="4" w:space="0" w:color="auto"/>
              <w:left w:val="single" w:sz="4" w:space="0" w:color="auto"/>
              <w:bottom w:val="single" w:sz="4" w:space="0" w:color="auto"/>
              <w:right w:val="single" w:sz="4" w:space="0" w:color="auto"/>
            </w:tcBorders>
          </w:tcPr>
          <w:p w14:paraId="53F2C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w:t>
            </w:r>
          </w:p>
        </w:tc>
        <w:tc>
          <w:tcPr>
            <w:tcW w:w="828" w:type="dxa"/>
            <w:tcBorders>
              <w:top w:val="single" w:sz="4" w:space="0" w:color="auto"/>
              <w:left w:val="single" w:sz="4" w:space="0" w:color="auto"/>
              <w:bottom w:val="single" w:sz="4" w:space="0" w:color="auto"/>
              <w:right w:val="single" w:sz="4" w:space="0" w:color="auto"/>
            </w:tcBorders>
          </w:tcPr>
          <w:p w14:paraId="23C78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9AA1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IMD2</w:t>
            </w:r>
          </w:p>
        </w:tc>
      </w:tr>
      <w:tr w:rsidR="001377D2" w:rsidRPr="001377D2" w14:paraId="1CCF2A15" w14:textId="77777777" w:rsidTr="00AB204D">
        <w:trPr>
          <w:jc w:val="center"/>
        </w:trPr>
        <w:tc>
          <w:tcPr>
            <w:tcW w:w="2007" w:type="dxa"/>
            <w:tcBorders>
              <w:top w:val="nil"/>
              <w:left w:val="single" w:sz="4" w:space="0" w:color="auto"/>
              <w:bottom w:val="nil"/>
              <w:right w:val="single" w:sz="4" w:space="0" w:color="auto"/>
            </w:tcBorders>
          </w:tcPr>
          <w:p w14:paraId="379BF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A91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4F4CD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52488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0F63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D60B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21FE0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6EF8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479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3AAFD480" w14:textId="77777777" w:rsidTr="00AB204D">
        <w:trPr>
          <w:jc w:val="center"/>
        </w:trPr>
        <w:tc>
          <w:tcPr>
            <w:tcW w:w="2007" w:type="dxa"/>
            <w:tcBorders>
              <w:top w:val="nil"/>
              <w:left w:val="single" w:sz="4" w:space="0" w:color="auto"/>
              <w:bottom w:val="nil"/>
              <w:right w:val="single" w:sz="4" w:space="0" w:color="auto"/>
            </w:tcBorders>
          </w:tcPr>
          <w:p w14:paraId="528E1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67E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n77</w:t>
            </w:r>
          </w:p>
        </w:tc>
        <w:tc>
          <w:tcPr>
            <w:tcW w:w="960" w:type="dxa"/>
            <w:tcBorders>
              <w:top w:val="single" w:sz="4" w:space="0" w:color="auto"/>
              <w:left w:val="single" w:sz="4" w:space="0" w:color="auto"/>
              <w:bottom w:val="single" w:sz="4" w:space="0" w:color="auto"/>
              <w:right w:val="single" w:sz="4" w:space="0" w:color="auto"/>
            </w:tcBorders>
          </w:tcPr>
          <w:p w14:paraId="1E690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4100</w:t>
            </w:r>
          </w:p>
        </w:tc>
        <w:tc>
          <w:tcPr>
            <w:tcW w:w="964" w:type="dxa"/>
            <w:tcBorders>
              <w:top w:val="single" w:sz="4" w:space="0" w:color="auto"/>
              <w:left w:val="single" w:sz="4" w:space="0" w:color="auto"/>
              <w:bottom w:val="single" w:sz="4" w:space="0" w:color="auto"/>
              <w:right w:val="single" w:sz="4" w:space="0" w:color="auto"/>
            </w:tcBorders>
          </w:tcPr>
          <w:p w14:paraId="3DA1B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FCA6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3CA1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4150</w:t>
            </w:r>
          </w:p>
        </w:tc>
        <w:tc>
          <w:tcPr>
            <w:tcW w:w="977" w:type="dxa"/>
            <w:tcBorders>
              <w:top w:val="single" w:sz="4" w:space="0" w:color="auto"/>
              <w:left w:val="single" w:sz="4" w:space="0" w:color="auto"/>
              <w:bottom w:val="single" w:sz="4" w:space="0" w:color="auto"/>
              <w:right w:val="single" w:sz="4" w:space="0" w:color="auto"/>
            </w:tcBorders>
          </w:tcPr>
          <w:p w14:paraId="4AA51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DE2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83C4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2C153D2E" w14:textId="77777777" w:rsidTr="00AB204D">
        <w:trPr>
          <w:jc w:val="center"/>
        </w:trPr>
        <w:tc>
          <w:tcPr>
            <w:tcW w:w="2007" w:type="dxa"/>
            <w:tcBorders>
              <w:top w:val="nil"/>
              <w:left w:val="single" w:sz="4" w:space="0" w:color="auto"/>
              <w:bottom w:val="nil"/>
              <w:right w:val="single" w:sz="4" w:space="0" w:color="auto"/>
            </w:tcBorders>
          </w:tcPr>
          <w:p w14:paraId="0677F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9B4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14E5F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C9C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A200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A955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2518</w:t>
            </w:r>
          </w:p>
        </w:tc>
        <w:tc>
          <w:tcPr>
            <w:tcW w:w="977" w:type="dxa"/>
            <w:tcBorders>
              <w:top w:val="single" w:sz="4" w:space="0" w:color="auto"/>
              <w:left w:val="single" w:sz="4" w:space="0" w:color="auto"/>
              <w:bottom w:val="single" w:sz="4" w:space="0" w:color="auto"/>
              <w:right w:val="single" w:sz="4" w:space="0" w:color="auto"/>
            </w:tcBorders>
          </w:tcPr>
          <w:p w14:paraId="4F27D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cs="Arial"/>
                <w:sz w:val="18"/>
              </w:rPr>
              <w:t>13.9</w:t>
            </w:r>
          </w:p>
        </w:tc>
        <w:tc>
          <w:tcPr>
            <w:tcW w:w="828" w:type="dxa"/>
            <w:tcBorders>
              <w:top w:val="single" w:sz="4" w:space="0" w:color="auto"/>
              <w:left w:val="single" w:sz="4" w:space="0" w:color="auto"/>
              <w:bottom w:val="single" w:sz="4" w:space="0" w:color="auto"/>
              <w:right w:val="single" w:sz="4" w:space="0" w:color="auto"/>
            </w:tcBorders>
          </w:tcPr>
          <w:p w14:paraId="45CE8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3F0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IMD5</w:t>
            </w:r>
          </w:p>
        </w:tc>
      </w:tr>
      <w:tr w:rsidR="001377D2" w:rsidRPr="001377D2" w14:paraId="1023658F" w14:textId="77777777" w:rsidTr="00AB204D">
        <w:trPr>
          <w:jc w:val="center"/>
        </w:trPr>
        <w:tc>
          <w:tcPr>
            <w:tcW w:w="2007" w:type="dxa"/>
            <w:tcBorders>
              <w:top w:val="nil"/>
              <w:left w:val="single" w:sz="4" w:space="0" w:color="auto"/>
              <w:bottom w:val="nil"/>
              <w:right w:val="single" w:sz="4" w:space="0" w:color="auto"/>
            </w:tcBorders>
          </w:tcPr>
          <w:p w14:paraId="45D8D6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B11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67656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1454</w:t>
            </w:r>
          </w:p>
        </w:tc>
        <w:tc>
          <w:tcPr>
            <w:tcW w:w="964" w:type="dxa"/>
            <w:tcBorders>
              <w:top w:val="single" w:sz="4" w:space="0" w:color="auto"/>
              <w:left w:val="single" w:sz="4" w:space="0" w:color="auto"/>
              <w:bottom w:val="single" w:sz="4" w:space="0" w:color="auto"/>
              <w:right w:val="single" w:sz="4" w:space="0" w:color="auto"/>
            </w:tcBorders>
          </w:tcPr>
          <w:p w14:paraId="37746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55C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2B1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1502</w:t>
            </w:r>
          </w:p>
        </w:tc>
        <w:tc>
          <w:tcPr>
            <w:tcW w:w="977" w:type="dxa"/>
            <w:tcBorders>
              <w:top w:val="single" w:sz="4" w:space="0" w:color="auto"/>
              <w:left w:val="single" w:sz="4" w:space="0" w:color="auto"/>
              <w:bottom w:val="single" w:sz="4" w:space="0" w:color="auto"/>
              <w:right w:val="single" w:sz="4" w:space="0" w:color="auto"/>
            </w:tcBorders>
          </w:tcPr>
          <w:p w14:paraId="35285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6E8B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326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149C9FCC" w14:textId="77777777" w:rsidTr="00AB204D">
        <w:trPr>
          <w:jc w:val="center"/>
        </w:trPr>
        <w:tc>
          <w:tcPr>
            <w:tcW w:w="2007" w:type="dxa"/>
            <w:tcBorders>
              <w:top w:val="nil"/>
              <w:left w:val="single" w:sz="4" w:space="0" w:color="auto"/>
              <w:bottom w:val="nil"/>
              <w:right w:val="single" w:sz="4" w:space="0" w:color="auto"/>
            </w:tcBorders>
          </w:tcPr>
          <w:p w14:paraId="38FBE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D83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4F1CC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3440</w:t>
            </w:r>
          </w:p>
        </w:tc>
        <w:tc>
          <w:tcPr>
            <w:tcW w:w="964" w:type="dxa"/>
            <w:tcBorders>
              <w:top w:val="single" w:sz="4" w:space="0" w:color="auto"/>
              <w:left w:val="single" w:sz="4" w:space="0" w:color="auto"/>
              <w:bottom w:val="single" w:sz="4" w:space="0" w:color="auto"/>
              <w:right w:val="single" w:sz="4" w:space="0" w:color="auto"/>
            </w:tcBorders>
          </w:tcPr>
          <w:p w14:paraId="1D7A7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F09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2022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78030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5EE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438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1D930503" w14:textId="77777777" w:rsidTr="00AB204D">
        <w:trPr>
          <w:jc w:val="center"/>
        </w:trPr>
        <w:tc>
          <w:tcPr>
            <w:tcW w:w="2007" w:type="dxa"/>
            <w:tcBorders>
              <w:top w:val="nil"/>
              <w:left w:val="single" w:sz="4" w:space="0" w:color="auto"/>
              <w:bottom w:val="nil"/>
              <w:right w:val="single" w:sz="4" w:space="0" w:color="auto"/>
            </w:tcBorders>
          </w:tcPr>
          <w:p w14:paraId="57AB0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3E6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6D9FF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2650</w:t>
            </w:r>
          </w:p>
        </w:tc>
        <w:tc>
          <w:tcPr>
            <w:tcW w:w="964" w:type="dxa"/>
            <w:tcBorders>
              <w:top w:val="single" w:sz="4" w:space="0" w:color="auto"/>
              <w:left w:val="single" w:sz="4" w:space="0" w:color="auto"/>
              <w:bottom w:val="single" w:sz="4" w:space="0" w:color="auto"/>
              <w:right w:val="single" w:sz="4" w:space="0" w:color="auto"/>
            </w:tcBorders>
          </w:tcPr>
          <w:p w14:paraId="2DB98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1258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8F11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2650</w:t>
            </w:r>
          </w:p>
        </w:tc>
        <w:tc>
          <w:tcPr>
            <w:tcW w:w="977" w:type="dxa"/>
            <w:tcBorders>
              <w:top w:val="single" w:sz="4" w:space="0" w:color="auto"/>
              <w:left w:val="single" w:sz="4" w:space="0" w:color="auto"/>
              <w:bottom w:val="single" w:sz="4" w:space="0" w:color="auto"/>
              <w:right w:val="single" w:sz="4" w:space="0" w:color="auto"/>
            </w:tcBorders>
          </w:tcPr>
          <w:p w14:paraId="34A81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801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CA83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6757EFE" w14:textId="77777777" w:rsidTr="00AB204D">
        <w:trPr>
          <w:jc w:val="center"/>
        </w:trPr>
        <w:tc>
          <w:tcPr>
            <w:tcW w:w="2007" w:type="dxa"/>
            <w:tcBorders>
              <w:top w:val="nil"/>
              <w:left w:val="single" w:sz="4" w:space="0" w:color="auto"/>
              <w:bottom w:val="nil"/>
              <w:right w:val="single" w:sz="4" w:space="0" w:color="auto"/>
            </w:tcBorders>
          </w:tcPr>
          <w:p w14:paraId="2C340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4DE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3EF3C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28DEA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1019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64DC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6158A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6D5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A6A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C6B39B1" w14:textId="77777777" w:rsidTr="00AB204D">
        <w:trPr>
          <w:jc w:val="center"/>
        </w:trPr>
        <w:tc>
          <w:tcPr>
            <w:tcW w:w="2007" w:type="dxa"/>
            <w:tcBorders>
              <w:top w:val="nil"/>
              <w:left w:val="single" w:sz="4" w:space="0" w:color="auto"/>
              <w:bottom w:val="nil"/>
              <w:right w:val="single" w:sz="4" w:space="0" w:color="auto"/>
            </w:tcBorders>
          </w:tcPr>
          <w:p w14:paraId="4495C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60B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n77</w:t>
            </w:r>
          </w:p>
        </w:tc>
        <w:tc>
          <w:tcPr>
            <w:tcW w:w="960" w:type="dxa"/>
            <w:tcBorders>
              <w:top w:val="single" w:sz="4" w:space="0" w:color="auto"/>
              <w:left w:val="single" w:sz="4" w:space="0" w:color="auto"/>
              <w:bottom w:val="single" w:sz="4" w:space="0" w:color="auto"/>
              <w:right w:val="single" w:sz="4" w:space="0" w:color="auto"/>
            </w:tcBorders>
          </w:tcPr>
          <w:p w14:paraId="59C7A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B1DA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B97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DD8A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4ADD7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w:t>
            </w:r>
          </w:p>
        </w:tc>
        <w:tc>
          <w:tcPr>
            <w:tcW w:w="828" w:type="dxa"/>
            <w:tcBorders>
              <w:top w:val="single" w:sz="4" w:space="0" w:color="auto"/>
              <w:left w:val="single" w:sz="4" w:space="0" w:color="auto"/>
              <w:bottom w:val="single" w:sz="4" w:space="0" w:color="auto"/>
              <w:right w:val="single" w:sz="4" w:space="0" w:color="auto"/>
            </w:tcBorders>
          </w:tcPr>
          <w:p w14:paraId="2C5F7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946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p>
        </w:tc>
      </w:tr>
      <w:tr w:rsidR="001377D2" w:rsidRPr="001377D2" w14:paraId="4DA9E667" w14:textId="77777777" w:rsidTr="00AB204D">
        <w:trPr>
          <w:jc w:val="center"/>
        </w:trPr>
        <w:tc>
          <w:tcPr>
            <w:tcW w:w="2007" w:type="dxa"/>
            <w:tcBorders>
              <w:top w:val="nil"/>
              <w:left w:val="single" w:sz="4" w:space="0" w:color="auto"/>
              <w:bottom w:val="nil"/>
              <w:right w:val="single" w:sz="4" w:space="0" w:color="auto"/>
            </w:tcBorders>
          </w:tcPr>
          <w:p w14:paraId="2890F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B78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07E3D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2525</w:t>
            </w:r>
          </w:p>
        </w:tc>
        <w:tc>
          <w:tcPr>
            <w:tcW w:w="964" w:type="dxa"/>
            <w:tcBorders>
              <w:top w:val="single" w:sz="4" w:space="0" w:color="auto"/>
              <w:left w:val="single" w:sz="4" w:space="0" w:color="auto"/>
              <w:bottom w:val="single" w:sz="4" w:space="0" w:color="auto"/>
              <w:right w:val="single" w:sz="4" w:space="0" w:color="auto"/>
            </w:tcBorders>
          </w:tcPr>
          <w:p w14:paraId="4B4E3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30F1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511B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2525</w:t>
            </w:r>
          </w:p>
        </w:tc>
        <w:tc>
          <w:tcPr>
            <w:tcW w:w="977" w:type="dxa"/>
            <w:tcBorders>
              <w:top w:val="single" w:sz="4" w:space="0" w:color="auto"/>
              <w:left w:val="single" w:sz="4" w:space="0" w:color="auto"/>
              <w:bottom w:val="single" w:sz="4" w:space="0" w:color="auto"/>
              <w:right w:val="single" w:sz="4" w:space="0" w:color="auto"/>
            </w:tcBorders>
          </w:tcPr>
          <w:p w14:paraId="54B81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95B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A58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C6A027E" w14:textId="77777777" w:rsidTr="00AB204D">
        <w:trPr>
          <w:jc w:val="center"/>
        </w:trPr>
        <w:tc>
          <w:tcPr>
            <w:tcW w:w="2007" w:type="dxa"/>
            <w:tcBorders>
              <w:top w:val="nil"/>
              <w:left w:val="single" w:sz="4" w:space="0" w:color="auto"/>
              <w:bottom w:val="nil"/>
              <w:right w:val="single" w:sz="4" w:space="0" w:color="auto"/>
            </w:tcBorders>
          </w:tcPr>
          <w:p w14:paraId="09F8C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C32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6136E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1215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49CC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D598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1498</w:t>
            </w:r>
          </w:p>
        </w:tc>
        <w:tc>
          <w:tcPr>
            <w:tcW w:w="977" w:type="dxa"/>
            <w:tcBorders>
              <w:top w:val="single" w:sz="4" w:space="0" w:color="auto"/>
              <w:left w:val="single" w:sz="4" w:space="0" w:color="auto"/>
              <w:bottom w:val="single" w:sz="4" w:space="0" w:color="auto"/>
              <w:right w:val="single" w:sz="4" w:space="0" w:color="auto"/>
            </w:tcBorders>
          </w:tcPr>
          <w:p w14:paraId="0F7A1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9D69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20C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F429F5" w14:textId="77777777" w:rsidTr="00AB204D">
        <w:trPr>
          <w:jc w:val="center"/>
        </w:trPr>
        <w:tc>
          <w:tcPr>
            <w:tcW w:w="2007" w:type="dxa"/>
            <w:tcBorders>
              <w:top w:val="nil"/>
              <w:left w:val="single" w:sz="4" w:space="0" w:color="auto"/>
              <w:bottom w:val="single" w:sz="4" w:space="0" w:color="auto"/>
              <w:right w:val="single" w:sz="4" w:space="0" w:color="auto"/>
            </w:tcBorders>
          </w:tcPr>
          <w:p w14:paraId="49EE7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7ED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08D40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9A93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B8F6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7FC8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3CD51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w:t>
            </w:r>
          </w:p>
        </w:tc>
        <w:tc>
          <w:tcPr>
            <w:tcW w:w="828" w:type="dxa"/>
            <w:tcBorders>
              <w:top w:val="single" w:sz="4" w:space="0" w:color="auto"/>
              <w:left w:val="single" w:sz="4" w:space="0" w:color="auto"/>
              <w:bottom w:val="single" w:sz="4" w:space="0" w:color="auto"/>
              <w:right w:val="single" w:sz="4" w:space="0" w:color="auto"/>
            </w:tcBorders>
          </w:tcPr>
          <w:p w14:paraId="5646A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EFDC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4B759358" w14:textId="77777777" w:rsidTr="00AB204D">
        <w:trPr>
          <w:jc w:val="center"/>
        </w:trPr>
        <w:tc>
          <w:tcPr>
            <w:tcW w:w="2007" w:type="dxa"/>
            <w:tcBorders>
              <w:top w:val="nil"/>
              <w:left w:val="single" w:sz="4" w:space="0" w:color="auto"/>
              <w:bottom w:val="nil"/>
              <w:right w:val="single" w:sz="4" w:space="0" w:color="auto"/>
            </w:tcBorders>
          </w:tcPr>
          <w:p w14:paraId="0CFA5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CA_n66-n71-n77</w:t>
            </w:r>
          </w:p>
        </w:tc>
        <w:tc>
          <w:tcPr>
            <w:tcW w:w="1146" w:type="dxa"/>
            <w:tcBorders>
              <w:top w:val="single" w:sz="4" w:space="0" w:color="auto"/>
              <w:left w:val="single" w:sz="4" w:space="0" w:color="auto"/>
              <w:bottom w:val="single" w:sz="4" w:space="0" w:color="auto"/>
              <w:right w:val="single" w:sz="4" w:space="0" w:color="auto"/>
            </w:tcBorders>
          </w:tcPr>
          <w:p w14:paraId="7BFB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4B8D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71F74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6B17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A46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4D387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B39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BCE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r>
      <w:tr w:rsidR="001377D2" w:rsidRPr="001377D2" w14:paraId="7701DF84" w14:textId="77777777" w:rsidTr="00AB204D">
        <w:trPr>
          <w:jc w:val="center"/>
        </w:trPr>
        <w:tc>
          <w:tcPr>
            <w:tcW w:w="2007" w:type="dxa"/>
            <w:tcBorders>
              <w:top w:val="nil"/>
              <w:left w:val="single" w:sz="4" w:space="0" w:color="auto"/>
              <w:bottom w:val="nil"/>
              <w:right w:val="single" w:sz="4" w:space="0" w:color="auto"/>
            </w:tcBorders>
          </w:tcPr>
          <w:p w14:paraId="78A27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C415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1944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668</w:t>
            </w:r>
          </w:p>
        </w:tc>
        <w:tc>
          <w:tcPr>
            <w:tcW w:w="964" w:type="dxa"/>
            <w:tcBorders>
              <w:top w:val="single" w:sz="4" w:space="0" w:color="auto"/>
              <w:left w:val="single" w:sz="4" w:space="0" w:color="auto"/>
              <w:bottom w:val="single" w:sz="4" w:space="0" w:color="auto"/>
              <w:right w:val="single" w:sz="4" w:space="0" w:color="auto"/>
            </w:tcBorders>
          </w:tcPr>
          <w:p w14:paraId="718F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708A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11C6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0AFBC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8261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8A3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r>
      <w:tr w:rsidR="001377D2" w:rsidRPr="001377D2" w14:paraId="4A871554" w14:textId="77777777" w:rsidTr="00AB204D">
        <w:trPr>
          <w:jc w:val="center"/>
        </w:trPr>
        <w:tc>
          <w:tcPr>
            <w:tcW w:w="2007" w:type="dxa"/>
            <w:tcBorders>
              <w:top w:val="nil"/>
              <w:left w:val="single" w:sz="4" w:space="0" w:color="auto"/>
              <w:bottom w:val="nil"/>
              <w:right w:val="single" w:sz="4" w:space="0" w:color="auto"/>
            </w:tcBorders>
          </w:tcPr>
          <w:p w14:paraId="1DE8C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759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27D6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294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6C2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E28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4108</w:t>
            </w:r>
          </w:p>
        </w:tc>
        <w:tc>
          <w:tcPr>
            <w:tcW w:w="977" w:type="dxa"/>
            <w:tcBorders>
              <w:top w:val="single" w:sz="4" w:space="0" w:color="auto"/>
              <w:left w:val="single" w:sz="4" w:space="0" w:color="auto"/>
              <w:bottom w:val="single" w:sz="4" w:space="0" w:color="auto"/>
              <w:right w:val="single" w:sz="4" w:space="0" w:color="auto"/>
            </w:tcBorders>
          </w:tcPr>
          <w:p w14:paraId="41C8A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en-GB"/>
              </w:rPr>
              <w:t>24.9</w:t>
            </w:r>
          </w:p>
        </w:tc>
        <w:tc>
          <w:tcPr>
            <w:tcW w:w="828" w:type="dxa"/>
            <w:tcBorders>
              <w:top w:val="single" w:sz="4" w:space="0" w:color="auto"/>
              <w:left w:val="single" w:sz="4" w:space="0" w:color="auto"/>
              <w:bottom w:val="single" w:sz="4" w:space="0" w:color="auto"/>
              <w:right w:val="single" w:sz="4" w:space="0" w:color="auto"/>
            </w:tcBorders>
          </w:tcPr>
          <w:p w14:paraId="49741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6E9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Malgun Gothic" w:hAnsi="Arial"/>
                <w:sz w:val="18"/>
                <w:lang w:eastAsia="ko-KR"/>
              </w:rPr>
              <w:t>IMD3</w:t>
            </w:r>
            <w:r w:rsidRPr="001377D2">
              <w:rPr>
                <w:rFonts w:ascii="Arial" w:hAnsi="Arial"/>
                <w:color w:val="000000"/>
                <w:sz w:val="18"/>
                <w:vertAlign w:val="superscript"/>
                <w:lang w:val="en-US" w:eastAsia="zh-CN"/>
              </w:rPr>
              <w:t>1,2,5</w:t>
            </w:r>
          </w:p>
        </w:tc>
      </w:tr>
      <w:tr w:rsidR="001377D2" w:rsidRPr="001377D2" w14:paraId="306135C8" w14:textId="77777777" w:rsidTr="00AB204D">
        <w:trPr>
          <w:jc w:val="center"/>
        </w:trPr>
        <w:tc>
          <w:tcPr>
            <w:tcW w:w="2007" w:type="dxa"/>
            <w:tcBorders>
              <w:top w:val="nil"/>
              <w:left w:val="single" w:sz="4" w:space="0" w:color="auto"/>
              <w:bottom w:val="nil"/>
              <w:right w:val="single" w:sz="4" w:space="0" w:color="auto"/>
            </w:tcBorders>
          </w:tcPr>
          <w:p w14:paraId="3B4A2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BEB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7E5BA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D714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D58B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ECB5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0A2B2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24.5</w:t>
            </w:r>
          </w:p>
        </w:tc>
        <w:tc>
          <w:tcPr>
            <w:tcW w:w="828" w:type="dxa"/>
            <w:tcBorders>
              <w:top w:val="single" w:sz="4" w:space="0" w:color="auto"/>
              <w:left w:val="single" w:sz="4" w:space="0" w:color="auto"/>
              <w:bottom w:val="single" w:sz="4" w:space="0" w:color="auto"/>
              <w:right w:val="single" w:sz="4" w:space="0" w:color="auto"/>
            </w:tcBorders>
          </w:tcPr>
          <w:p w14:paraId="34FA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F4B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2</w:t>
            </w:r>
          </w:p>
        </w:tc>
      </w:tr>
      <w:tr w:rsidR="001377D2" w:rsidRPr="001377D2" w14:paraId="40462AC6" w14:textId="77777777" w:rsidTr="00AB204D">
        <w:trPr>
          <w:jc w:val="center"/>
        </w:trPr>
        <w:tc>
          <w:tcPr>
            <w:tcW w:w="2007" w:type="dxa"/>
            <w:tcBorders>
              <w:top w:val="nil"/>
              <w:left w:val="single" w:sz="4" w:space="0" w:color="auto"/>
              <w:bottom w:val="nil"/>
              <w:right w:val="single" w:sz="4" w:space="0" w:color="auto"/>
            </w:tcBorders>
          </w:tcPr>
          <w:p w14:paraId="1C590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F1F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2A29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690</w:t>
            </w:r>
          </w:p>
        </w:tc>
        <w:tc>
          <w:tcPr>
            <w:tcW w:w="964" w:type="dxa"/>
            <w:tcBorders>
              <w:top w:val="single" w:sz="4" w:space="0" w:color="auto"/>
              <w:left w:val="single" w:sz="4" w:space="0" w:color="auto"/>
              <w:bottom w:val="single" w:sz="4" w:space="0" w:color="auto"/>
              <w:right w:val="single" w:sz="4" w:space="0" w:color="auto"/>
            </w:tcBorders>
          </w:tcPr>
          <w:p w14:paraId="71C0E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3F8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D20A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788F0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2E70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5A3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BCD9024" w14:textId="77777777" w:rsidTr="00AB204D">
        <w:trPr>
          <w:jc w:val="center"/>
        </w:trPr>
        <w:tc>
          <w:tcPr>
            <w:tcW w:w="2007" w:type="dxa"/>
            <w:tcBorders>
              <w:top w:val="nil"/>
              <w:left w:val="single" w:sz="4" w:space="0" w:color="auto"/>
              <w:bottom w:val="nil"/>
              <w:right w:val="single" w:sz="4" w:space="0" w:color="auto"/>
            </w:tcBorders>
          </w:tcPr>
          <w:p w14:paraId="5EE3B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9F4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8D39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3530</w:t>
            </w:r>
          </w:p>
        </w:tc>
        <w:tc>
          <w:tcPr>
            <w:tcW w:w="964" w:type="dxa"/>
            <w:tcBorders>
              <w:top w:val="single" w:sz="4" w:space="0" w:color="auto"/>
              <w:left w:val="single" w:sz="4" w:space="0" w:color="auto"/>
              <w:bottom w:val="single" w:sz="4" w:space="0" w:color="auto"/>
              <w:right w:val="single" w:sz="4" w:space="0" w:color="auto"/>
            </w:tcBorders>
          </w:tcPr>
          <w:p w14:paraId="48F21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0A76A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52C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35</w:t>
            </w:r>
            <w:r w:rsidRPr="001377D2">
              <w:rPr>
                <w:rFonts w:ascii="Arial" w:hAnsi="Arial"/>
                <w:color w:val="000000"/>
                <w:sz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1F4D7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9572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E46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9829125" w14:textId="77777777" w:rsidTr="00AB204D">
        <w:trPr>
          <w:jc w:val="center"/>
        </w:trPr>
        <w:tc>
          <w:tcPr>
            <w:tcW w:w="2007" w:type="dxa"/>
            <w:tcBorders>
              <w:top w:val="nil"/>
              <w:left w:val="single" w:sz="4" w:space="0" w:color="auto"/>
              <w:bottom w:val="nil"/>
              <w:right w:val="single" w:sz="4" w:space="0" w:color="auto"/>
            </w:tcBorders>
          </w:tcPr>
          <w:p w14:paraId="581F7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E35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0FDD9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1720</w:t>
            </w:r>
          </w:p>
        </w:tc>
        <w:tc>
          <w:tcPr>
            <w:tcW w:w="964" w:type="dxa"/>
            <w:tcBorders>
              <w:top w:val="single" w:sz="4" w:space="0" w:color="auto"/>
              <w:left w:val="single" w:sz="4" w:space="0" w:color="auto"/>
              <w:bottom w:val="single" w:sz="4" w:space="0" w:color="auto"/>
              <w:right w:val="single" w:sz="4" w:space="0" w:color="auto"/>
            </w:tcBorders>
          </w:tcPr>
          <w:p w14:paraId="43B85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283B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131B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4B9C0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A38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5DD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07E841C" w14:textId="77777777" w:rsidTr="00AB204D">
        <w:trPr>
          <w:jc w:val="center"/>
        </w:trPr>
        <w:tc>
          <w:tcPr>
            <w:tcW w:w="2007" w:type="dxa"/>
            <w:tcBorders>
              <w:top w:val="nil"/>
              <w:left w:val="single" w:sz="4" w:space="0" w:color="auto"/>
              <w:bottom w:val="nil"/>
              <w:right w:val="single" w:sz="4" w:space="0" w:color="auto"/>
            </w:tcBorders>
          </w:tcPr>
          <w:p w14:paraId="11070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24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78F66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FCFB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FF12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162A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213E5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24.3</w:t>
            </w:r>
          </w:p>
        </w:tc>
        <w:tc>
          <w:tcPr>
            <w:tcW w:w="828" w:type="dxa"/>
            <w:tcBorders>
              <w:top w:val="single" w:sz="4" w:space="0" w:color="auto"/>
              <w:left w:val="single" w:sz="4" w:space="0" w:color="auto"/>
              <w:bottom w:val="single" w:sz="4" w:space="0" w:color="auto"/>
              <w:right w:val="single" w:sz="4" w:space="0" w:color="auto"/>
            </w:tcBorders>
          </w:tcPr>
          <w:p w14:paraId="70847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CFD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5</w:t>
            </w:r>
          </w:p>
        </w:tc>
      </w:tr>
      <w:tr w:rsidR="001377D2" w:rsidRPr="001377D2" w14:paraId="00971016" w14:textId="77777777" w:rsidTr="00AB204D">
        <w:trPr>
          <w:jc w:val="center"/>
        </w:trPr>
        <w:tc>
          <w:tcPr>
            <w:tcW w:w="2007" w:type="dxa"/>
            <w:tcBorders>
              <w:top w:val="nil"/>
              <w:left w:val="single" w:sz="4" w:space="0" w:color="auto"/>
              <w:right w:val="single" w:sz="4" w:space="0" w:color="auto"/>
            </w:tcBorders>
          </w:tcPr>
          <w:p w14:paraId="009EF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57B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8E29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4080</w:t>
            </w:r>
          </w:p>
        </w:tc>
        <w:tc>
          <w:tcPr>
            <w:tcW w:w="964" w:type="dxa"/>
            <w:tcBorders>
              <w:top w:val="single" w:sz="4" w:space="0" w:color="auto"/>
              <w:left w:val="single" w:sz="4" w:space="0" w:color="auto"/>
              <w:bottom w:val="single" w:sz="4" w:space="0" w:color="auto"/>
              <w:right w:val="single" w:sz="4" w:space="0" w:color="auto"/>
            </w:tcBorders>
          </w:tcPr>
          <w:p w14:paraId="07B69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0270F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3A2A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4080</w:t>
            </w:r>
          </w:p>
        </w:tc>
        <w:tc>
          <w:tcPr>
            <w:tcW w:w="977" w:type="dxa"/>
            <w:tcBorders>
              <w:top w:val="single" w:sz="4" w:space="0" w:color="auto"/>
              <w:left w:val="single" w:sz="4" w:space="0" w:color="auto"/>
              <w:bottom w:val="single" w:sz="4" w:space="0" w:color="auto"/>
              <w:right w:val="single" w:sz="4" w:space="0" w:color="auto"/>
            </w:tcBorders>
          </w:tcPr>
          <w:p w14:paraId="51356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8384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846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7BC4C7CF" w14:textId="77777777" w:rsidTr="00AB204D">
        <w:trPr>
          <w:jc w:val="center"/>
        </w:trPr>
        <w:tc>
          <w:tcPr>
            <w:tcW w:w="9859" w:type="dxa"/>
            <w:gridSpan w:val="9"/>
            <w:tcBorders>
              <w:top w:val="single" w:sz="4" w:space="0" w:color="auto"/>
              <w:left w:val="single" w:sz="4" w:space="0" w:color="auto"/>
              <w:bottom w:val="single" w:sz="4" w:space="0" w:color="auto"/>
              <w:right w:val="single" w:sz="4" w:space="0" w:color="auto"/>
            </w:tcBorders>
          </w:tcPr>
          <w:p w14:paraId="3E50CDAC"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eastAsia="zh-CN"/>
              </w:rPr>
              <w:t>1</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IMD5 also which MSD is not specified.</w:t>
            </w:r>
          </w:p>
          <w:p w14:paraId="3CEF03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eastAsia="zh-CN"/>
              </w:rPr>
              <w:t>2</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IMD4 also which MSD is not specified.</w:t>
            </w:r>
          </w:p>
          <w:p w14:paraId="3861282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NOTE 3:</w:t>
            </w:r>
            <w:r w:rsidRPr="001377D2">
              <w:rPr>
                <w:rFonts w:ascii="Arial" w:hAnsi="Arial"/>
                <w:sz w:val="18"/>
              </w:rPr>
              <w:tab/>
            </w:r>
            <w:r w:rsidRPr="001377D2">
              <w:rPr>
                <w:rFonts w:ascii="Arial"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024F504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ko-KR"/>
              </w:rPr>
            </w:pPr>
            <w:r w:rsidRPr="001377D2">
              <w:rPr>
                <w:rFonts w:ascii="Arial" w:hAnsi="Arial"/>
                <w:sz w:val="18"/>
                <w:lang w:eastAsia="ko-KR"/>
              </w:rPr>
              <w:t>NOTE 4:</w:t>
            </w:r>
            <w:r w:rsidRPr="001377D2">
              <w:rPr>
                <w:rFonts w:ascii="Arial" w:hAnsi="Arial"/>
                <w:sz w:val="18"/>
                <w:lang w:eastAsia="ko-KR"/>
              </w:rPr>
              <w:tab/>
              <w:t>This band is subject to IMD3 also which MSD is not specified.</w:t>
            </w:r>
          </w:p>
          <w:p w14:paraId="37C8101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NOTE 5:</w:t>
            </w:r>
            <w:r w:rsidRPr="001377D2">
              <w:rPr>
                <w:rFonts w:ascii="Arial" w:hAnsi="Arial"/>
                <w:sz w:val="18"/>
                <w:lang w:eastAsia="ja-JP"/>
              </w:rPr>
              <w:tab/>
              <w:t>For a UE which supports this band combination only when the Band n77 frequency range restriction defined in NOTE 12 of Table 5.2-1 applies, the MSD test point(s) cannot be verified for the band combination and the test point(s) can be skipped.</w:t>
            </w:r>
          </w:p>
          <w:p w14:paraId="111DD0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6:</w:t>
            </w:r>
            <w:r w:rsidRPr="001377D2">
              <w:rPr>
                <w:rFonts w:ascii="Arial" w:hAnsi="Arial"/>
                <w:sz w:val="18"/>
              </w:rPr>
              <w:tab/>
              <w:t xml:space="preserve">Both of the transmitters shall be set min(+23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3FCF95B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eastAsia="MS Mincho" w:hAnsi="Arial"/>
                <w:color w:val="000000"/>
                <w:sz w:val="18"/>
                <w:lang w:eastAsia="ja-JP"/>
              </w:rPr>
            </w:pPr>
            <w:r w:rsidRPr="001377D2">
              <w:rPr>
                <w:rFonts w:ascii="Arial" w:hAnsi="Arial"/>
                <w:color w:val="000000"/>
                <w:sz w:val="18"/>
              </w:rPr>
              <w:t xml:space="preserve">NOTE </w:t>
            </w:r>
            <w:r w:rsidRPr="001377D2">
              <w:rPr>
                <w:rFonts w:ascii="Arial" w:hAnsi="Arial"/>
                <w:color w:val="000000"/>
                <w:sz w:val="18"/>
                <w:lang w:eastAsia="zh-CN"/>
              </w:rPr>
              <w:t>7</w:t>
            </w:r>
            <w:r w:rsidRPr="001377D2">
              <w:rPr>
                <w:rFonts w:ascii="Arial" w:hAnsi="Arial"/>
                <w:color w:val="000000"/>
                <w:sz w:val="18"/>
              </w:rPr>
              <w:t>:</w:t>
            </w:r>
            <w:r w:rsidRPr="001377D2">
              <w:rPr>
                <w:rFonts w:ascii="Arial" w:hAnsi="Arial"/>
                <w:color w:val="000000"/>
                <w:sz w:val="18"/>
              </w:rPr>
              <w:tab/>
              <w:t>This band supports intra-band non-contiguous uplink configuration.</w:t>
            </w:r>
          </w:p>
          <w:p w14:paraId="19AF791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color w:val="000000"/>
                <w:sz w:val="18"/>
              </w:rPr>
              <w:t xml:space="preserve">NOTE </w:t>
            </w:r>
            <w:r w:rsidRPr="001377D2">
              <w:rPr>
                <w:rFonts w:ascii="Arial" w:eastAsia="MS Mincho" w:hAnsi="Arial"/>
                <w:color w:val="000000"/>
                <w:sz w:val="18"/>
                <w:lang w:eastAsia="ja-JP"/>
              </w:rPr>
              <w:t>8</w:t>
            </w:r>
            <w:r w:rsidRPr="001377D2">
              <w:rPr>
                <w:rFonts w:ascii="Arial" w:hAnsi="Arial"/>
                <w:color w:val="000000"/>
                <w:sz w:val="18"/>
              </w:rPr>
              <w:t>:</w:t>
            </w:r>
            <w:r w:rsidRPr="001377D2">
              <w:rPr>
                <w:rFonts w:ascii="Arial" w:hAnsi="Arial"/>
                <w:color w:val="000000"/>
                <w:sz w:val="18"/>
              </w:rPr>
              <w:tab/>
              <w:t>In Japan, n77 band is restricted to 3400 – 4100 MHz frequency range, and there are no valid MSD test points when using this restricted frequency range</w:t>
            </w:r>
          </w:p>
        </w:tc>
      </w:tr>
    </w:tbl>
    <w:p w14:paraId="47323E58" w14:textId="77777777" w:rsidR="001377D2" w:rsidRPr="001377D2" w:rsidRDefault="001377D2" w:rsidP="001377D2">
      <w:pPr>
        <w:overflowPunct w:val="0"/>
        <w:autoSpaceDE w:val="0"/>
        <w:autoSpaceDN w:val="0"/>
        <w:adjustRightInd w:val="0"/>
        <w:textAlignment w:val="baseline"/>
        <w:rPr>
          <w:lang w:eastAsia="zh-CN"/>
        </w:rPr>
      </w:pPr>
    </w:p>
    <w:p w14:paraId="6D8E9068" w14:textId="77777777" w:rsidR="001377D2" w:rsidRPr="001377D2" w:rsidRDefault="001377D2" w:rsidP="001377D2">
      <w:pPr>
        <w:keepNext/>
        <w:keepLines/>
        <w:overflowPunct w:val="0"/>
        <w:autoSpaceDE w:val="0"/>
        <w:autoSpaceDN w:val="0"/>
        <w:adjustRightInd w:val="0"/>
        <w:spacing w:before="60"/>
        <w:jc w:val="center"/>
        <w:textAlignment w:val="baseline"/>
        <w:rPr>
          <w:rFonts w:ascii="Arial" w:hAnsi="Arial" w:cs="Arial"/>
          <w:b/>
          <w:lang w:eastAsia="zh-CN"/>
        </w:rPr>
      </w:pPr>
      <w:r w:rsidRPr="001377D2">
        <w:rPr>
          <w:rFonts w:ascii="Arial" w:hAnsi="Arial"/>
          <w:b/>
          <w:lang w:eastAsia="ja-JP"/>
        </w:rPr>
        <w:lastRenderedPageBreak/>
        <w:t>Table 7.3A.5-2</w:t>
      </w:r>
      <w:r w:rsidRPr="001377D2">
        <w:rPr>
          <w:rFonts w:ascii="Arial" w:hAnsi="Arial" w:hint="eastAsia"/>
          <w:b/>
          <w:lang w:eastAsia="zh-CN"/>
        </w:rPr>
        <w:t>b</w:t>
      </w:r>
      <w:r w:rsidRPr="001377D2">
        <w:rPr>
          <w:rFonts w:ascii="Arial" w:hAnsi="Arial"/>
          <w:b/>
        </w:rPr>
        <w:t>:</w:t>
      </w:r>
      <w:r w:rsidRPr="001377D2">
        <w:rPr>
          <w:rFonts w:ascii="Arial" w:hAnsi="Arial"/>
          <w:b/>
          <w:lang w:eastAsia="zh-CN"/>
        </w:rPr>
        <w:t xml:space="preserve"> </w:t>
      </w:r>
      <w:r w:rsidRPr="001377D2">
        <w:rPr>
          <w:rFonts w:ascii="Arial" w:hAnsi="Arial" w:cs="Arial"/>
          <w:b/>
          <w:lang w:eastAsia="zh-CN"/>
        </w:rPr>
        <w:t>3DL/2UL inter-band Reference sensitivity QPSK P</w:t>
      </w:r>
      <w:r w:rsidRPr="001377D2">
        <w:rPr>
          <w:rFonts w:ascii="Arial" w:hAnsi="Arial" w:cs="Arial"/>
          <w:b/>
          <w:vertAlign w:val="subscript"/>
          <w:lang w:eastAsia="zh-CN"/>
        </w:rPr>
        <w:t>REFSENS</w:t>
      </w:r>
      <w:r w:rsidRPr="001377D2">
        <w:rPr>
          <w:rFonts w:ascii="Arial" w:hAnsi="Arial" w:cs="Arial"/>
          <w:b/>
          <w:lang w:eastAsia="zh-CN"/>
        </w:rPr>
        <w:t xml:space="preserve"> and uplink/downlink configurations for PC1.5 CA</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144"/>
        <w:gridCol w:w="995"/>
        <w:gridCol w:w="992"/>
        <w:gridCol w:w="903"/>
        <w:gridCol w:w="944"/>
        <w:gridCol w:w="991"/>
        <w:gridCol w:w="16"/>
        <w:gridCol w:w="812"/>
        <w:gridCol w:w="17"/>
        <w:gridCol w:w="1088"/>
      </w:tblGrid>
      <w:tr w:rsidR="001377D2" w:rsidRPr="001377D2" w14:paraId="30550402" w14:textId="77777777" w:rsidTr="00AB204D">
        <w:trPr>
          <w:trHeight w:val="187"/>
          <w:tblHeader/>
          <w:jc w:val="center"/>
        </w:trPr>
        <w:tc>
          <w:tcPr>
            <w:tcW w:w="8792" w:type="dxa"/>
            <w:gridSpan w:val="10"/>
            <w:tcBorders>
              <w:top w:val="single" w:sz="4" w:space="0" w:color="auto"/>
              <w:left w:val="single" w:sz="4" w:space="0" w:color="auto"/>
              <w:bottom w:val="single" w:sz="4" w:space="0" w:color="auto"/>
              <w:right w:val="single" w:sz="4" w:space="0" w:color="auto"/>
            </w:tcBorders>
          </w:tcPr>
          <w:p w14:paraId="1146C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lastRenderedPageBreak/>
              <w:t>Band / Channel bandwidth / NRB / Duplex mode</w:t>
            </w:r>
          </w:p>
        </w:tc>
        <w:tc>
          <w:tcPr>
            <w:tcW w:w="1088" w:type="dxa"/>
            <w:tcBorders>
              <w:top w:val="single" w:sz="4" w:space="0" w:color="auto"/>
              <w:left w:val="single" w:sz="4" w:space="0" w:color="auto"/>
              <w:bottom w:val="nil"/>
              <w:right w:val="single" w:sz="4" w:space="0" w:color="auto"/>
            </w:tcBorders>
          </w:tcPr>
          <w:p w14:paraId="63939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Source of IMD</w:t>
            </w:r>
          </w:p>
        </w:tc>
      </w:tr>
      <w:tr w:rsidR="001377D2" w:rsidRPr="001377D2" w14:paraId="72930050" w14:textId="77777777" w:rsidTr="00AB204D">
        <w:trPr>
          <w:trHeight w:val="187"/>
          <w:tblHeader/>
          <w:jc w:val="center"/>
        </w:trPr>
        <w:tc>
          <w:tcPr>
            <w:tcW w:w="1978" w:type="dxa"/>
            <w:tcBorders>
              <w:top w:val="single" w:sz="4" w:space="0" w:color="auto"/>
              <w:left w:val="single" w:sz="4" w:space="0" w:color="auto"/>
              <w:bottom w:val="single" w:sz="4" w:space="0" w:color="auto"/>
              <w:right w:val="single" w:sz="4" w:space="0" w:color="auto"/>
            </w:tcBorders>
          </w:tcPr>
          <w:p w14:paraId="48878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lang w:eastAsia="ja-JP"/>
              </w:rPr>
              <w:t>NR</w:t>
            </w:r>
            <w:r w:rsidRPr="001377D2">
              <w:rPr>
                <w:rFonts w:ascii="Arial" w:hAnsi="Arial" w:cs="Arial"/>
                <w:b/>
                <w:sz w:val="18"/>
              </w:rPr>
              <w:t xml:space="preserve"> </w:t>
            </w:r>
            <w:r w:rsidRPr="001377D2">
              <w:rPr>
                <w:rFonts w:ascii="Arial" w:hAnsi="Arial" w:cs="Arial"/>
                <w:b/>
                <w:sz w:val="18"/>
                <w:lang w:val="en-US" w:eastAsia="zh-CN"/>
              </w:rPr>
              <w:t>CA</w:t>
            </w:r>
          </w:p>
          <w:p w14:paraId="136FD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Configuration</w:t>
            </w:r>
          </w:p>
        </w:tc>
        <w:tc>
          <w:tcPr>
            <w:tcW w:w="1144" w:type="dxa"/>
            <w:tcBorders>
              <w:top w:val="single" w:sz="4" w:space="0" w:color="auto"/>
              <w:left w:val="single" w:sz="4" w:space="0" w:color="auto"/>
              <w:bottom w:val="single" w:sz="4" w:space="0" w:color="auto"/>
              <w:right w:val="single" w:sz="4" w:space="0" w:color="auto"/>
            </w:tcBorders>
          </w:tcPr>
          <w:p w14:paraId="4409F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lang w:eastAsia="ja-JP"/>
              </w:rPr>
              <w:t>NR</w:t>
            </w:r>
            <w:r w:rsidRPr="001377D2">
              <w:rPr>
                <w:rFonts w:ascii="Arial" w:hAnsi="Arial" w:cs="Arial"/>
                <w:b/>
                <w:sz w:val="18"/>
              </w:rPr>
              <w:t xml:space="preserve"> band</w:t>
            </w:r>
          </w:p>
        </w:tc>
        <w:tc>
          <w:tcPr>
            <w:tcW w:w="995" w:type="dxa"/>
            <w:tcBorders>
              <w:top w:val="single" w:sz="4" w:space="0" w:color="auto"/>
              <w:left w:val="single" w:sz="4" w:space="0" w:color="auto"/>
              <w:bottom w:val="single" w:sz="4" w:space="0" w:color="auto"/>
              <w:right w:val="single" w:sz="4" w:space="0" w:color="auto"/>
            </w:tcBorders>
          </w:tcPr>
          <w:p w14:paraId="4CCCC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UL F</w:t>
            </w:r>
            <w:r w:rsidRPr="001377D2">
              <w:rPr>
                <w:rFonts w:ascii="Arial" w:hAnsi="Arial" w:cs="Arial"/>
                <w:b/>
                <w:sz w:val="18"/>
                <w:vertAlign w:val="subscript"/>
              </w:rPr>
              <w:t>c</w:t>
            </w:r>
            <w:r w:rsidRPr="001377D2">
              <w:rPr>
                <w:rFonts w:ascii="Arial" w:hAnsi="Arial" w:cs="Arial"/>
                <w:b/>
                <w:sz w:val="18"/>
              </w:rPr>
              <w:t xml:space="preserve"> </w:t>
            </w:r>
            <w:r w:rsidRPr="001377D2">
              <w:rPr>
                <w:rFonts w:ascii="Arial" w:hAnsi="Arial" w:cs="Arial"/>
                <w:b/>
                <w:sz w:val="18"/>
              </w:rPr>
              <w:br/>
              <w:t>(MHz)</w:t>
            </w:r>
          </w:p>
        </w:tc>
        <w:tc>
          <w:tcPr>
            <w:tcW w:w="992" w:type="dxa"/>
            <w:tcBorders>
              <w:top w:val="single" w:sz="4" w:space="0" w:color="auto"/>
              <w:left w:val="single" w:sz="4" w:space="0" w:color="auto"/>
              <w:bottom w:val="single" w:sz="4" w:space="0" w:color="auto"/>
              <w:right w:val="single" w:sz="4" w:space="0" w:color="auto"/>
            </w:tcBorders>
          </w:tcPr>
          <w:p w14:paraId="67118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UL/DL BW </w:t>
            </w:r>
            <w:r w:rsidRPr="001377D2">
              <w:rPr>
                <w:rFonts w:ascii="Arial" w:hAnsi="Arial" w:cs="Arial"/>
                <w:b/>
                <w:sz w:val="18"/>
              </w:rPr>
              <w:br/>
              <w:t>(MHz)</w:t>
            </w:r>
          </w:p>
        </w:tc>
        <w:tc>
          <w:tcPr>
            <w:tcW w:w="903" w:type="dxa"/>
            <w:tcBorders>
              <w:top w:val="single" w:sz="4" w:space="0" w:color="auto"/>
              <w:left w:val="single" w:sz="4" w:space="0" w:color="auto"/>
              <w:bottom w:val="single" w:sz="4" w:space="0" w:color="auto"/>
              <w:right w:val="single" w:sz="4" w:space="0" w:color="auto"/>
            </w:tcBorders>
          </w:tcPr>
          <w:p w14:paraId="27403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UL </w:t>
            </w:r>
            <w:r w:rsidRPr="001377D2">
              <w:rPr>
                <w:rFonts w:ascii="Arial" w:hAnsi="Arial" w:cs="Arial"/>
                <w:b/>
                <w:sz w:val="18"/>
              </w:rPr>
              <w:br/>
              <w:t>L</w:t>
            </w:r>
            <w:r w:rsidRPr="001377D2">
              <w:rPr>
                <w:rFonts w:ascii="Arial" w:hAnsi="Arial" w:cs="Arial"/>
                <w:b/>
                <w:sz w:val="18"/>
                <w:vertAlign w:val="subscript"/>
              </w:rPr>
              <w:t>CRB</w:t>
            </w:r>
          </w:p>
        </w:tc>
        <w:tc>
          <w:tcPr>
            <w:tcW w:w="944" w:type="dxa"/>
            <w:tcBorders>
              <w:top w:val="single" w:sz="4" w:space="0" w:color="auto"/>
              <w:left w:val="single" w:sz="4" w:space="0" w:color="auto"/>
              <w:bottom w:val="single" w:sz="4" w:space="0" w:color="auto"/>
              <w:right w:val="single" w:sz="4" w:space="0" w:color="auto"/>
            </w:tcBorders>
          </w:tcPr>
          <w:p w14:paraId="64DA5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DL F</w:t>
            </w:r>
            <w:r w:rsidRPr="001377D2">
              <w:rPr>
                <w:rFonts w:ascii="Arial" w:hAnsi="Arial" w:cs="Arial"/>
                <w:b/>
                <w:sz w:val="18"/>
                <w:vertAlign w:val="subscript"/>
              </w:rPr>
              <w:t>c</w:t>
            </w:r>
            <w:r w:rsidRPr="001377D2">
              <w:rPr>
                <w:rFonts w:ascii="Arial" w:hAnsi="Arial" w:cs="Arial"/>
                <w:b/>
                <w:sz w:val="18"/>
              </w:rPr>
              <w:t xml:space="preserve"> (MHz)</w:t>
            </w:r>
          </w:p>
        </w:tc>
        <w:tc>
          <w:tcPr>
            <w:tcW w:w="1007" w:type="dxa"/>
            <w:gridSpan w:val="2"/>
            <w:tcBorders>
              <w:top w:val="single" w:sz="4" w:space="0" w:color="auto"/>
              <w:left w:val="single" w:sz="4" w:space="0" w:color="auto"/>
              <w:bottom w:val="single" w:sz="4" w:space="0" w:color="auto"/>
              <w:right w:val="single" w:sz="4" w:space="0" w:color="auto"/>
            </w:tcBorders>
          </w:tcPr>
          <w:p w14:paraId="27572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MSD </w:t>
            </w:r>
            <w:r w:rsidRPr="001377D2">
              <w:rPr>
                <w:rFonts w:ascii="Arial" w:hAnsi="Arial" w:cs="Arial"/>
                <w:b/>
                <w:sz w:val="18"/>
              </w:rPr>
              <w:br/>
              <w:t>(dB)</w:t>
            </w:r>
          </w:p>
        </w:tc>
        <w:tc>
          <w:tcPr>
            <w:tcW w:w="829" w:type="dxa"/>
            <w:gridSpan w:val="2"/>
            <w:tcBorders>
              <w:top w:val="single" w:sz="4" w:space="0" w:color="auto"/>
              <w:left w:val="single" w:sz="4" w:space="0" w:color="auto"/>
              <w:bottom w:val="single" w:sz="4" w:space="0" w:color="auto"/>
              <w:right w:val="single" w:sz="4" w:space="0" w:color="auto"/>
            </w:tcBorders>
          </w:tcPr>
          <w:p w14:paraId="565CE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Duplex mode</w:t>
            </w:r>
          </w:p>
        </w:tc>
        <w:tc>
          <w:tcPr>
            <w:tcW w:w="1088" w:type="dxa"/>
            <w:tcBorders>
              <w:top w:val="nil"/>
              <w:left w:val="single" w:sz="4" w:space="0" w:color="auto"/>
              <w:bottom w:val="single" w:sz="4" w:space="0" w:color="auto"/>
              <w:right w:val="single" w:sz="4" w:space="0" w:color="auto"/>
            </w:tcBorders>
          </w:tcPr>
          <w:p w14:paraId="44FE8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p>
        </w:tc>
      </w:tr>
      <w:tr w:rsidR="001377D2" w:rsidRPr="001377D2" w14:paraId="04F086FD"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C7FE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CA_n1-n3-n78</w:t>
            </w:r>
          </w:p>
        </w:tc>
        <w:tc>
          <w:tcPr>
            <w:tcW w:w="1144" w:type="dxa"/>
            <w:tcBorders>
              <w:top w:val="single" w:sz="4" w:space="0" w:color="auto"/>
              <w:left w:val="single" w:sz="4" w:space="0" w:color="auto"/>
              <w:bottom w:val="single" w:sz="4" w:space="0" w:color="auto"/>
              <w:right w:val="single" w:sz="4" w:space="0" w:color="auto"/>
            </w:tcBorders>
          </w:tcPr>
          <w:p w14:paraId="21F0B0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eastAsia="zh-CN"/>
              </w:rPr>
              <w:t>n</w:t>
            </w:r>
            <w:r w:rsidRPr="001377D2">
              <w:rPr>
                <w:rFonts w:ascii="Arial" w:hAnsi="Arial"/>
                <w:sz w:val="18"/>
              </w:rPr>
              <w:t>1</w:t>
            </w:r>
          </w:p>
        </w:tc>
        <w:tc>
          <w:tcPr>
            <w:tcW w:w="995" w:type="dxa"/>
            <w:tcBorders>
              <w:top w:val="single" w:sz="4" w:space="0" w:color="auto"/>
              <w:left w:val="single" w:sz="4" w:space="0" w:color="auto"/>
              <w:bottom w:val="single" w:sz="4" w:space="0" w:color="auto"/>
              <w:right w:val="single" w:sz="4" w:space="0" w:color="auto"/>
            </w:tcBorders>
          </w:tcPr>
          <w:p w14:paraId="29AB7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1950</w:t>
            </w:r>
          </w:p>
        </w:tc>
        <w:tc>
          <w:tcPr>
            <w:tcW w:w="992" w:type="dxa"/>
            <w:tcBorders>
              <w:top w:val="single" w:sz="4" w:space="0" w:color="auto"/>
              <w:left w:val="single" w:sz="4" w:space="0" w:color="auto"/>
              <w:bottom w:val="single" w:sz="4" w:space="0" w:color="auto"/>
              <w:right w:val="single" w:sz="4" w:space="0" w:color="auto"/>
            </w:tcBorders>
          </w:tcPr>
          <w:p w14:paraId="322DD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23C14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49788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2140</w:t>
            </w:r>
          </w:p>
        </w:tc>
        <w:tc>
          <w:tcPr>
            <w:tcW w:w="1007" w:type="dxa"/>
            <w:gridSpan w:val="2"/>
            <w:tcBorders>
              <w:top w:val="single" w:sz="4" w:space="0" w:color="auto"/>
              <w:left w:val="single" w:sz="4" w:space="0" w:color="auto"/>
              <w:bottom w:val="single" w:sz="4" w:space="0" w:color="auto"/>
              <w:right w:val="single" w:sz="4" w:space="0" w:color="auto"/>
            </w:tcBorders>
          </w:tcPr>
          <w:p w14:paraId="31209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B4DE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791F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5417E0B" w14:textId="77777777" w:rsidTr="00AB204D">
        <w:trPr>
          <w:trHeight w:val="187"/>
          <w:jc w:val="center"/>
        </w:trPr>
        <w:tc>
          <w:tcPr>
            <w:tcW w:w="1978" w:type="dxa"/>
            <w:tcBorders>
              <w:top w:val="nil"/>
              <w:left w:val="single" w:sz="4" w:space="0" w:color="auto"/>
              <w:bottom w:val="nil"/>
              <w:right w:val="single" w:sz="4" w:space="0" w:color="auto"/>
            </w:tcBorders>
          </w:tcPr>
          <w:p w14:paraId="1A773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AF62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n3</w:t>
            </w:r>
          </w:p>
        </w:tc>
        <w:tc>
          <w:tcPr>
            <w:tcW w:w="995" w:type="dxa"/>
            <w:tcBorders>
              <w:top w:val="single" w:sz="4" w:space="0" w:color="auto"/>
              <w:left w:val="single" w:sz="4" w:space="0" w:color="auto"/>
              <w:bottom w:val="single" w:sz="4" w:space="0" w:color="auto"/>
              <w:right w:val="single" w:sz="4" w:space="0" w:color="auto"/>
            </w:tcBorders>
          </w:tcPr>
          <w:p w14:paraId="7FED7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538B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889A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4636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1830</w:t>
            </w:r>
          </w:p>
        </w:tc>
        <w:tc>
          <w:tcPr>
            <w:tcW w:w="1007" w:type="dxa"/>
            <w:gridSpan w:val="2"/>
            <w:tcBorders>
              <w:top w:val="single" w:sz="4" w:space="0" w:color="auto"/>
              <w:left w:val="single" w:sz="4" w:space="0" w:color="auto"/>
              <w:bottom w:val="single" w:sz="4" w:space="0" w:color="auto"/>
              <w:right w:val="single" w:sz="4" w:space="0" w:color="auto"/>
            </w:tcBorders>
          </w:tcPr>
          <w:p w14:paraId="258C5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38.7</w:t>
            </w:r>
          </w:p>
        </w:tc>
        <w:tc>
          <w:tcPr>
            <w:tcW w:w="829" w:type="dxa"/>
            <w:gridSpan w:val="2"/>
            <w:tcBorders>
              <w:top w:val="single" w:sz="4" w:space="0" w:color="auto"/>
              <w:left w:val="single" w:sz="4" w:space="0" w:color="auto"/>
              <w:bottom w:val="single" w:sz="4" w:space="0" w:color="auto"/>
              <w:right w:val="single" w:sz="4" w:space="0" w:color="auto"/>
            </w:tcBorders>
          </w:tcPr>
          <w:p w14:paraId="1484D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72E4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p>
        </w:tc>
      </w:tr>
      <w:tr w:rsidR="001377D2" w:rsidRPr="001377D2" w14:paraId="233D3C73"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4C8D3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1782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58E4A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37</w:t>
            </w:r>
            <w:r w:rsidRPr="001377D2">
              <w:rPr>
                <w:rFonts w:ascii="Arial" w:hAnsi="Arial"/>
                <w:sz w:val="18"/>
              </w:rPr>
              <w:t>80</w:t>
            </w:r>
          </w:p>
        </w:tc>
        <w:tc>
          <w:tcPr>
            <w:tcW w:w="992" w:type="dxa"/>
            <w:tcBorders>
              <w:top w:val="single" w:sz="4" w:space="0" w:color="auto"/>
              <w:left w:val="single" w:sz="4" w:space="0" w:color="auto"/>
              <w:bottom w:val="single" w:sz="4" w:space="0" w:color="auto"/>
              <w:right w:val="single" w:sz="4" w:space="0" w:color="auto"/>
            </w:tcBorders>
          </w:tcPr>
          <w:p w14:paraId="56316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F84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3BF3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3</w:t>
            </w:r>
            <w:r w:rsidRPr="001377D2">
              <w:rPr>
                <w:rFonts w:ascii="Arial" w:hAnsi="Arial"/>
                <w:sz w:val="18"/>
              </w:rPr>
              <w:t>780</w:t>
            </w:r>
          </w:p>
        </w:tc>
        <w:tc>
          <w:tcPr>
            <w:tcW w:w="1007" w:type="dxa"/>
            <w:gridSpan w:val="2"/>
            <w:tcBorders>
              <w:top w:val="single" w:sz="4" w:space="0" w:color="auto"/>
              <w:left w:val="single" w:sz="4" w:space="0" w:color="auto"/>
              <w:bottom w:val="single" w:sz="4" w:space="0" w:color="auto"/>
              <w:right w:val="single" w:sz="4" w:space="0" w:color="auto"/>
            </w:tcBorders>
          </w:tcPr>
          <w:p w14:paraId="6A61E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9289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3634D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E9104AF"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F44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zh-CN"/>
              </w:rPr>
              <w:t>CA_n1-n7-n78</w:t>
            </w:r>
          </w:p>
        </w:tc>
        <w:tc>
          <w:tcPr>
            <w:tcW w:w="1144" w:type="dxa"/>
            <w:tcBorders>
              <w:top w:val="single" w:sz="4" w:space="0" w:color="auto"/>
              <w:left w:val="single" w:sz="4" w:space="0" w:color="auto"/>
              <w:bottom w:val="single" w:sz="4" w:space="0" w:color="auto"/>
              <w:right w:val="single" w:sz="4" w:space="0" w:color="auto"/>
            </w:tcBorders>
          </w:tcPr>
          <w:p w14:paraId="0CB6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n1</w:t>
            </w:r>
          </w:p>
        </w:tc>
        <w:tc>
          <w:tcPr>
            <w:tcW w:w="995" w:type="dxa"/>
            <w:tcBorders>
              <w:top w:val="single" w:sz="4" w:space="0" w:color="auto"/>
              <w:left w:val="single" w:sz="4" w:space="0" w:color="auto"/>
              <w:bottom w:val="single" w:sz="4" w:space="0" w:color="auto"/>
              <w:right w:val="single" w:sz="4" w:space="0" w:color="auto"/>
            </w:tcBorders>
          </w:tcPr>
          <w:p w14:paraId="48057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1977.5</w:t>
            </w:r>
          </w:p>
        </w:tc>
        <w:tc>
          <w:tcPr>
            <w:tcW w:w="992" w:type="dxa"/>
            <w:tcBorders>
              <w:top w:val="single" w:sz="4" w:space="0" w:color="auto"/>
              <w:left w:val="single" w:sz="4" w:space="0" w:color="auto"/>
              <w:bottom w:val="single" w:sz="4" w:space="0" w:color="auto"/>
              <w:right w:val="single" w:sz="4" w:space="0" w:color="auto"/>
            </w:tcBorders>
          </w:tcPr>
          <w:p w14:paraId="14C67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1DDCE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3F7D8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2167.5</w:t>
            </w:r>
          </w:p>
        </w:tc>
        <w:tc>
          <w:tcPr>
            <w:tcW w:w="1007" w:type="dxa"/>
            <w:gridSpan w:val="2"/>
            <w:tcBorders>
              <w:top w:val="single" w:sz="4" w:space="0" w:color="auto"/>
              <w:left w:val="single" w:sz="4" w:space="0" w:color="auto"/>
              <w:bottom w:val="single" w:sz="4" w:space="0" w:color="auto"/>
              <w:right w:val="single" w:sz="4" w:space="0" w:color="auto"/>
            </w:tcBorders>
          </w:tcPr>
          <w:p w14:paraId="4DC6D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F9C0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7F44D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r>
      <w:tr w:rsidR="001377D2" w:rsidRPr="001377D2" w14:paraId="3FE033AF" w14:textId="77777777" w:rsidTr="00AB204D">
        <w:trPr>
          <w:trHeight w:val="187"/>
          <w:jc w:val="center"/>
        </w:trPr>
        <w:tc>
          <w:tcPr>
            <w:tcW w:w="1978" w:type="dxa"/>
            <w:tcBorders>
              <w:top w:val="nil"/>
              <w:left w:val="single" w:sz="4" w:space="0" w:color="auto"/>
              <w:bottom w:val="nil"/>
              <w:right w:val="single" w:sz="4" w:space="0" w:color="auto"/>
            </w:tcBorders>
          </w:tcPr>
          <w:p w14:paraId="6C6D7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DEE6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D2C4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69B7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5A6D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DD07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2627.5</w:t>
            </w:r>
          </w:p>
        </w:tc>
        <w:tc>
          <w:tcPr>
            <w:tcW w:w="1007" w:type="dxa"/>
            <w:gridSpan w:val="2"/>
            <w:tcBorders>
              <w:top w:val="single" w:sz="4" w:space="0" w:color="auto"/>
              <w:left w:val="single" w:sz="4" w:space="0" w:color="auto"/>
              <w:bottom w:val="single" w:sz="4" w:space="0" w:color="auto"/>
              <w:right w:val="single" w:sz="4" w:space="0" w:color="auto"/>
            </w:tcBorders>
          </w:tcPr>
          <w:p w14:paraId="22B2B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25.2</w:t>
            </w:r>
          </w:p>
        </w:tc>
        <w:tc>
          <w:tcPr>
            <w:tcW w:w="829" w:type="dxa"/>
            <w:gridSpan w:val="2"/>
            <w:tcBorders>
              <w:top w:val="single" w:sz="4" w:space="0" w:color="auto"/>
              <w:left w:val="single" w:sz="4" w:space="0" w:color="auto"/>
              <w:bottom w:val="single" w:sz="4" w:space="0" w:color="auto"/>
              <w:right w:val="single" w:sz="4" w:space="0" w:color="auto"/>
            </w:tcBorders>
          </w:tcPr>
          <w:p w14:paraId="3DB21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532F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IMD4</w:t>
            </w:r>
          </w:p>
        </w:tc>
      </w:tr>
      <w:tr w:rsidR="001377D2" w:rsidRPr="001377D2" w14:paraId="29A1C371" w14:textId="77777777" w:rsidTr="00AB204D">
        <w:trPr>
          <w:trHeight w:val="187"/>
          <w:jc w:val="center"/>
        </w:trPr>
        <w:tc>
          <w:tcPr>
            <w:tcW w:w="1978" w:type="dxa"/>
            <w:tcBorders>
              <w:top w:val="nil"/>
              <w:left w:val="single" w:sz="4" w:space="0" w:color="auto"/>
              <w:bottom w:val="nil"/>
              <w:right w:val="single" w:sz="4" w:space="0" w:color="auto"/>
            </w:tcBorders>
          </w:tcPr>
          <w:p w14:paraId="172B9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D823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073F1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3305</w:t>
            </w:r>
          </w:p>
        </w:tc>
        <w:tc>
          <w:tcPr>
            <w:tcW w:w="992" w:type="dxa"/>
            <w:tcBorders>
              <w:top w:val="single" w:sz="4" w:space="0" w:color="auto"/>
              <w:left w:val="single" w:sz="4" w:space="0" w:color="auto"/>
              <w:bottom w:val="single" w:sz="4" w:space="0" w:color="auto"/>
              <w:right w:val="single" w:sz="4" w:space="0" w:color="auto"/>
            </w:tcBorders>
          </w:tcPr>
          <w:p w14:paraId="1973B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076F4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41BD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3305</w:t>
            </w:r>
          </w:p>
        </w:tc>
        <w:tc>
          <w:tcPr>
            <w:tcW w:w="1007" w:type="dxa"/>
            <w:gridSpan w:val="2"/>
            <w:tcBorders>
              <w:top w:val="single" w:sz="4" w:space="0" w:color="auto"/>
              <w:left w:val="single" w:sz="4" w:space="0" w:color="auto"/>
              <w:bottom w:val="single" w:sz="4" w:space="0" w:color="auto"/>
              <w:right w:val="single" w:sz="4" w:space="0" w:color="auto"/>
            </w:tcBorders>
          </w:tcPr>
          <w:p w14:paraId="4B827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67B10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0DE87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r>
      <w:tr w:rsidR="001377D2" w:rsidRPr="001377D2" w14:paraId="10DBEF95" w14:textId="77777777" w:rsidTr="00AB204D">
        <w:trPr>
          <w:trHeight w:val="187"/>
          <w:jc w:val="center"/>
        </w:trPr>
        <w:tc>
          <w:tcPr>
            <w:tcW w:w="1978" w:type="dxa"/>
            <w:tcBorders>
              <w:top w:val="nil"/>
              <w:left w:val="single" w:sz="4" w:space="0" w:color="auto"/>
              <w:bottom w:val="nil"/>
              <w:right w:val="single" w:sz="4" w:space="0" w:color="auto"/>
            </w:tcBorders>
          </w:tcPr>
          <w:p w14:paraId="3DD39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9426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n1</w:t>
            </w:r>
          </w:p>
        </w:tc>
        <w:tc>
          <w:tcPr>
            <w:tcW w:w="995" w:type="dxa"/>
            <w:tcBorders>
              <w:top w:val="single" w:sz="4" w:space="0" w:color="auto"/>
              <w:left w:val="single" w:sz="4" w:space="0" w:color="auto"/>
              <w:bottom w:val="single" w:sz="4" w:space="0" w:color="auto"/>
              <w:right w:val="single" w:sz="4" w:space="0" w:color="auto"/>
            </w:tcBorders>
          </w:tcPr>
          <w:p w14:paraId="04C2B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CE25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1656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ABB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2140</w:t>
            </w:r>
          </w:p>
        </w:tc>
        <w:tc>
          <w:tcPr>
            <w:tcW w:w="991" w:type="dxa"/>
            <w:tcBorders>
              <w:top w:val="single" w:sz="4" w:space="0" w:color="auto"/>
              <w:left w:val="single" w:sz="4" w:space="0" w:color="auto"/>
              <w:bottom w:val="single" w:sz="4" w:space="0" w:color="auto"/>
              <w:right w:val="single" w:sz="4" w:space="0" w:color="auto"/>
            </w:tcBorders>
          </w:tcPr>
          <w:p w14:paraId="4FB91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29.5</w:t>
            </w:r>
          </w:p>
        </w:tc>
        <w:tc>
          <w:tcPr>
            <w:tcW w:w="828" w:type="dxa"/>
            <w:gridSpan w:val="2"/>
            <w:tcBorders>
              <w:top w:val="single" w:sz="4" w:space="0" w:color="auto"/>
              <w:left w:val="single" w:sz="4" w:space="0" w:color="auto"/>
              <w:bottom w:val="single" w:sz="4" w:space="0" w:color="auto"/>
              <w:right w:val="single" w:sz="4" w:space="0" w:color="auto"/>
            </w:tcBorders>
          </w:tcPr>
          <w:p w14:paraId="09FC3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BF27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IMD4</w:t>
            </w:r>
          </w:p>
        </w:tc>
      </w:tr>
      <w:tr w:rsidR="001377D2" w:rsidRPr="001377D2" w14:paraId="4197D96A" w14:textId="77777777" w:rsidTr="00AB204D">
        <w:trPr>
          <w:trHeight w:val="187"/>
          <w:jc w:val="center"/>
        </w:trPr>
        <w:tc>
          <w:tcPr>
            <w:tcW w:w="1978" w:type="dxa"/>
            <w:tcBorders>
              <w:top w:val="nil"/>
              <w:left w:val="single" w:sz="4" w:space="0" w:color="auto"/>
              <w:bottom w:val="nil"/>
              <w:right w:val="single" w:sz="4" w:space="0" w:color="auto"/>
            </w:tcBorders>
          </w:tcPr>
          <w:p w14:paraId="6082D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648A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C2DE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2510</w:t>
            </w:r>
          </w:p>
        </w:tc>
        <w:tc>
          <w:tcPr>
            <w:tcW w:w="992" w:type="dxa"/>
            <w:tcBorders>
              <w:top w:val="single" w:sz="4" w:space="0" w:color="auto"/>
              <w:left w:val="single" w:sz="4" w:space="0" w:color="auto"/>
              <w:bottom w:val="single" w:sz="4" w:space="0" w:color="auto"/>
              <w:right w:val="single" w:sz="4" w:space="0" w:color="auto"/>
            </w:tcBorders>
          </w:tcPr>
          <w:p w14:paraId="084C9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DE4C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4CA38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2630</w:t>
            </w:r>
          </w:p>
        </w:tc>
        <w:tc>
          <w:tcPr>
            <w:tcW w:w="991" w:type="dxa"/>
            <w:tcBorders>
              <w:top w:val="single" w:sz="4" w:space="0" w:color="auto"/>
              <w:left w:val="single" w:sz="4" w:space="0" w:color="auto"/>
              <w:bottom w:val="single" w:sz="4" w:space="0" w:color="auto"/>
              <w:right w:val="single" w:sz="4" w:space="0" w:color="auto"/>
            </w:tcBorders>
          </w:tcPr>
          <w:p w14:paraId="3897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24D3F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73FCB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2C83D157"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797C8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9CCE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03F0A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3580</w:t>
            </w:r>
          </w:p>
        </w:tc>
        <w:tc>
          <w:tcPr>
            <w:tcW w:w="992" w:type="dxa"/>
            <w:tcBorders>
              <w:top w:val="single" w:sz="4" w:space="0" w:color="auto"/>
              <w:left w:val="single" w:sz="4" w:space="0" w:color="auto"/>
              <w:bottom w:val="single" w:sz="4" w:space="0" w:color="auto"/>
              <w:right w:val="single" w:sz="4" w:space="0" w:color="auto"/>
            </w:tcBorders>
          </w:tcPr>
          <w:p w14:paraId="42EC4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D5DD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4296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3580</w:t>
            </w:r>
          </w:p>
        </w:tc>
        <w:tc>
          <w:tcPr>
            <w:tcW w:w="991" w:type="dxa"/>
            <w:tcBorders>
              <w:top w:val="single" w:sz="4" w:space="0" w:color="auto"/>
              <w:left w:val="single" w:sz="4" w:space="0" w:color="auto"/>
              <w:bottom w:val="single" w:sz="4" w:space="0" w:color="auto"/>
              <w:right w:val="single" w:sz="4" w:space="0" w:color="auto"/>
            </w:tcBorders>
          </w:tcPr>
          <w:p w14:paraId="13CC2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A6E3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12499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0EB22F30"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5802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n26-n78</w:t>
            </w:r>
          </w:p>
        </w:tc>
        <w:tc>
          <w:tcPr>
            <w:tcW w:w="1144" w:type="dxa"/>
            <w:tcBorders>
              <w:top w:val="single" w:sz="4" w:space="0" w:color="auto"/>
              <w:left w:val="single" w:sz="4" w:space="0" w:color="auto"/>
              <w:bottom w:val="single" w:sz="4" w:space="0" w:color="auto"/>
              <w:right w:val="single" w:sz="4" w:space="0" w:color="auto"/>
            </w:tcBorders>
          </w:tcPr>
          <w:p w14:paraId="7EB2F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n1</w:t>
            </w:r>
          </w:p>
        </w:tc>
        <w:tc>
          <w:tcPr>
            <w:tcW w:w="995" w:type="dxa"/>
            <w:tcBorders>
              <w:top w:val="single" w:sz="4" w:space="0" w:color="auto"/>
              <w:left w:val="single" w:sz="4" w:space="0" w:color="auto"/>
              <w:bottom w:val="single" w:sz="4" w:space="0" w:color="auto"/>
              <w:right w:val="single" w:sz="4" w:space="0" w:color="auto"/>
            </w:tcBorders>
          </w:tcPr>
          <w:p w14:paraId="3348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0AB19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5A29A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0B9D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2122</w:t>
            </w:r>
          </w:p>
        </w:tc>
        <w:tc>
          <w:tcPr>
            <w:tcW w:w="1007" w:type="dxa"/>
            <w:gridSpan w:val="2"/>
            <w:tcBorders>
              <w:top w:val="single" w:sz="4" w:space="0" w:color="auto"/>
              <w:left w:val="single" w:sz="4" w:space="0" w:color="auto"/>
              <w:bottom w:val="single" w:sz="4" w:space="0" w:color="auto"/>
              <w:right w:val="single" w:sz="4" w:space="0" w:color="auto"/>
            </w:tcBorders>
          </w:tcPr>
          <w:p w14:paraId="3DB74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eastAsia="Malgun Gothic" w:hAnsi="Arial"/>
                <w:sz w:val="18"/>
                <w:lang w:eastAsia="ko-KR"/>
              </w:rPr>
              <w:t>31.9</w:t>
            </w:r>
          </w:p>
        </w:tc>
        <w:tc>
          <w:tcPr>
            <w:tcW w:w="829" w:type="dxa"/>
            <w:gridSpan w:val="2"/>
            <w:tcBorders>
              <w:top w:val="single" w:sz="4" w:space="0" w:color="auto"/>
              <w:left w:val="single" w:sz="4" w:space="0" w:color="auto"/>
              <w:bottom w:val="single" w:sz="4" w:space="0" w:color="auto"/>
              <w:right w:val="single" w:sz="4" w:space="0" w:color="auto"/>
            </w:tcBorders>
          </w:tcPr>
          <w:p w14:paraId="3C686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B8F2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IMD3</w:t>
            </w:r>
          </w:p>
        </w:tc>
      </w:tr>
      <w:tr w:rsidR="001377D2" w:rsidRPr="001377D2" w14:paraId="4248BCFF" w14:textId="77777777" w:rsidTr="00AB204D">
        <w:trPr>
          <w:trHeight w:val="187"/>
          <w:jc w:val="center"/>
        </w:trPr>
        <w:tc>
          <w:tcPr>
            <w:tcW w:w="1978" w:type="dxa"/>
            <w:tcBorders>
              <w:top w:val="nil"/>
              <w:left w:val="single" w:sz="4" w:space="0" w:color="auto"/>
              <w:bottom w:val="nil"/>
              <w:right w:val="single" w:sz="4" w:space="0" w:color="auto"/>
            </w:tcBorders>
          </w:tcPr>
          <w:p w14:paraId="64C8F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BB94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5E752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829</w:t>
            </w:r>
          </w:p>
        </w:tc>
        <w:tc>
          <w:tcPr>
            <w:tcW w:w="992" w:type="dxa"/>
            <w:tcBorders>
              <w:top w:val="single" w:sz="4" w:space="0" w:color="auto"/>
              <w:left w:val="single" w:sz="4" w:space="0" w:color="auto"/>
              <w:bottom w:val="single" w:sz="4" w:space="0" w:color="auto"/>
              <w:right w:val="single" w:sz="4" w:space="0" w:color="auto"/>
            </w:tcBorders>
            <w:vAlign w:val="center"/>
          </w:tcPr>
          <w:p w14:paraId="508B3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08F0E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vAlign w:val="center"/>
          </w:tcPr>
          <w:p w14:paraId="1C2CE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874</w:t>
            </w:r>
          </w:p>
        </w:tc>
        <w:tc>
          <w:tcPr>
            <w:tcW w:w="1007" w:type="dxa"/>
            <w:gridSpan w:val="2"/>
            <w:tcBorders>
              <w:top w:val="single" w:sz="4" w:space="0" w:color="auto"/>
              <w:left w:val="single" w:sz="4" w:space="0" w:color="auto"/>
              <w:bottom w:val="single" w:sz="4" w:space="0" w:color="auto"/>
              <w:right w:val="single" w:sz="4" w:space="0" w:color="auto"/>
            </w:tcBorders>
          </w:tcPr>
          <w:p w14:paraId="02438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4BE8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B4F7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4FD04ACD" w14:textId="77777777" w:rsidTr="00AB204D">
        <w:trPr>
          <w:trHeight w:val="187"/>
          <w:jc w:val="center"/>
        </w:trPr>
        <w:tc>
          <w:tcPr>
            <w:tcW w:w="1978" w:type="dxa"/>
            <w:tcBorders>
              <w:top w:val="nil"/>
              <w:left w:val="single" w:sz="4" w:space="0" w:color="auto"/>
              <w:bottom w:val="nil"/>
              <w:right w:val="single" w:sz="4" w:space="0" w:color="auto"/>
            </w:tcBorders>
          </w:tcPr>
          <w:p w14:paraId="7B875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16F7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7C466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3780</w:t>
            </w:r>
          </w:p>
        </w:tc>
        <w:tc>
          <w:tcPr>
            <w:tcW w:w="992" w:type="dxa"/>
            <w:tcBorders>
              <w:top w:val="single" w:sz="4" w:space="0" w:color="auto"/>
              <w:left w:val="single" w:sz="4" w:space="0" w:color="auto"/>
              <w:bottom w:val="single" w:sz="4" w:space="0" w:color="auto"/>
              <w:right w:val="single" w:sz="4" w:space="0" w:color="auto"/>
            </w:tcBorders>
            <w:vAlign w:val="center"/>
          </w:tcPr>
          <w:p w14:paraId="3363E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1BC0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4BE6F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3780</w:t>
            </w:r>
          </w:p>
        </w:tc>
        <w:tc>
          <w:tcPr>
            <w:tcW w:w="1007" w:type="dxa"/>
            <w:gridSpan w:val="2"/>
            <w:tcBorders>
              <w:top w:val="single" w:sz="4" w:space="0" w:color="auto"/>
              <w:left w:val="single" w:sz="4" w:space="0" w:color="auto"/>
              <w:bottom w:val="single" w:sz="4" w:space="0" w:color="auto"/>
              <w:right w:val="single" w:sz="4" w:space="0" w:color="auto"/>
            </w:tcBorders>
          </w:tcPr>
          <w:p w14:paraId="75CC8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24F1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FF61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0A4C0138" w14:textId="77777777" w:rsidTr="00AB204D">
        <w:trPr>
          <w:trHeight w:val="187"/>
          <w:jc w:val="center"/>
        </w:trPr>
        <w:tc>
          <w:tcPr>
            <w:tcW w:w="1978" w:type="dxa"/>
            <w:tcBorders>
              <w:top w:val="nil"/>
              <w:left w:val="single" w:sz="4" w:space="0" w:color="auto"/>
              <w:bottom w:val="nil"/>
              <w:right w:val="single" w:sz="4" w:space="0" w:color="auto"/>
            </w:tcBorders>
          </w:tcPr>
          <w:p w14:paraId="04D27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A1DE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n1</w:t>
            </w:r>
          </w:p>
        </w:tc>
        <w:tc>
          <w:tcPr>
            <w:tcW w:w="995" w:type="dxa"/>
            <w:tcBorders>
              <w:top w:val="single" w:sz="4" w:space="0" w:color="auto"/>
              <w:left w:val="single" w:sz="4" w:space="0" w:color="auto"/>
              <w:bottom w:val="single" w:sz="4" w:space="0" w:color="auto"/>
              <w:right w:val="single" w:sz="4" w:space="0" w:color="auto"/>
            </w:tcBorders>
          </w:tcPr>
          <w:p w14:paraId="07A29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1975</w:t>
            </w:r>
          </w:p>
        </w:tc>
        <w:tc>
          <w:tcPr>
            <w:tcW w:w="992" w:type="dxa"/>
            <w:tcBorders>
              <w:top w:val="single" w:sz="4" w:space="0" w:color="auto"/>
              <w:left w:val="single" w:sz="4" w:space="0" w:color="auto"/>
              <w:bottom w:val="single" w:sz="4" w:space="0" w:color="auto"/>
              <w:right w:val="single" w:sz="4" w:space="0" w:color="auto"/>
            </w:tcBorders>
          </w:tcPr>
          <w:p w14:paraId="02DD9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0A566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2FEBB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2165</w:t>
            </w:r>
          </w:p>
        </w:tc>
        <w:tc>
          <w:tcPr>
            <w:tcW w:w="1007" w:type="dxa"/>
            <w:gridSpan w:val="2"/>
            <w:tcBorders>
              <w:top w:val="single" w:sz="4" w:space="0" w:color="auto"/>
              <w:left w:val="single" w:sz="4" w:space="0" w:color="auto"/>
              <w:bottom w:val="single" w:sz="4" w:space="0" w:color="auto"/>
              <w:right w:val="single" w:sz="4" w:space="0" w:color="auto"/>
            </w:tcBorders>
          </w:tcPr>
          <w:p w14:paraId="022B8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5BE39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48DA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1C08850F" w14:textId="77777777" w:rsidTr="00AB204D">
        <w:trPr>
          <w:trHeight w:val="187"/>
          <w:jc w:val="center"/>
        </w:trPr>
        <w:tc>
          <w:tcPr>
            <w:tcW w:w="1978" w:type="dxa"/>
            <w:tcBorders>
              <w:top w:val="nil"/>
              <w:left w:val="single" w:sz="4" w:space="0" w:color="auto"/>
              <w:bottom w:val="nil"/>
              <w:right w:val="single" w:sz="4" w:space="0" w:color="auto"/>
            </w:tcBorders>
          </w:tcPr>
          <w:p w14:paraId="20D76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2760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05033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92" w:type="dxa"/>
            <w:tcBorders>
              <w:top w:val="single" w:sz="4" w:space="0" w:color="auto"/>
              <w:left w:val="single" w:sz="4" w:space="0" w:color="auto"/>
              <w:bottom w:val="single" w:sz="4" w:space="0" w:color="auto"/>
              <w:right w:val="single" w:sz="4" w:space="0" w:color="auto"/>
            </w:tcBorders>
            <w:vAlign w:val="center"/>
          </w:tcPr>
          <w:p w14:paraId="684F2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40565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N/A</w:t>
            </w:r>
          </w:p>
        </w:tc>
        <w:tc>
          <w:tcPr>
            <w:tcW w:w="944" w:type="dxa"/>
            <w:tcBorders>
              <w:top w:val="single" w:sz="4" w:space="0" w:color="auto"/>
              <w:left w:val="single" w:sz="4" w:space="0" w:color="auto"/>
              <w:bottom w:val="single" w:sz="4" w:space="0" w:color="auto"/>
              <w:right w:val="single" w:sz="4" w:space="0" w:color="auto"/>
            </w:tcBorders>
            <w:vAlign w:val="center"/>
          </w:tcPr>
          <w:p w14:paraId="4C803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885</w:t>
            </w:r>
          </w:p>
        </w:tc>
        <w:tc>
          <w:tcPr>
            <w:tcW w:w="1007" w:type="dxa"/>
            <w:gridSpan w:val="2"/>
            <w:tcBorders>
              <w:top w:val="single" w:sz="4" w:space="0" w:color="auto"/>
              <w:left w:val="single" w:sz="4" w:space="0" w:color="auto"/>
              <w:bottom w:val="single" w:sz="4" w:space="0" w:color="auto"/>
              <w:right w:val="single" w:sz="4" w:space="0" w:color="auto"/>
            </w:tcBorders>
          </w:tcPr>
          <w:p w14:paraId="6DA60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23.9</w:t>
            </w:r>
          </w:p>
        </w:tc>
        <w:tc>
          <w:tcPr>
            <w:tcW w:w="829" w:type="dxa"/>
            <w:gridSpan w:val="2"/>
            <w:tcBorders>
              <w:top w:val="single" w:sz="4" w:space="0" w:color="auto"/>
              <w:left w:val="single" w:sz="4" w:space="0" w:color="auto"/>
              <w:bottom w:val="single" w:sz="4" w:space="0" w:color="auto"/>
              <w:right w:val="single" w:sz="4" w:space="0" w:color="auto"/>
            </w:tcBorders>
          </w:tcPr>
          <w:p w14:paraId="16696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4D00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IMD5</w:t>
            </w:r>
          </w:p>
        </w:tc>
      </w:tr>
      <w:tr w:rsidR="001377D2" w:rsidRPr="001377D2" w14:paraId="7E613F2D"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0DE54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0ECD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09AB4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3405</w:t>
            </w:r>
          </w:p>
        </w:tc>
        <w:tc>
          <w:tcPr>
            <w:tcW w:w="992" w:type="dxa"/>
            <w:tcBorders>
              <w:top w:val="single" w:sz="4" w:space="0" w:color="auto"/>
              <w:left w:val="single" w:sz="4" w:space="0" w:color="auto"/>
              <w:bottom w:val="single" w:sz="4" w:space="0" w:color="auto"/>
              <w:right w:val="single" w:sz="4" w:space="0" w:color="auto"/>
            </w:tcBorders>
            <w:vAlign w:val="center"/>
          </w:tcPr>
          <w:p w14:paraId="0B01B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5B25D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561AE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3405</w:t>
            </w:r>
          </w:p>
        </w:tc>
        <w:tc>
          <w:tcPr>
            <w:tcW w:w="1007" w:type="dxa"/>
            <w:gridSpan w:val="2"/>
            <w:tcBorders>
              <w:top w:val="single" w:sz="4" w:space="0" w:color="auto"/>
              <w:left w:val="single" w:sz="4" w:space="0" w:color="auto"/>
              <w:bottom w:val="single" w:sz="4" w:space="0" w:color="auto"/>
              <w:right w:val="single" w:sz="4" w:space="0" w:color="auto"/>
            </w:tcBorders>
          </w:tcPr>
          <w:p w14:paraId="6164C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73696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2D8FB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0943DD86"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3C19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DengXian" w:hAnsi="Arial"/>
                <w:sz w:val="18"/>
                <w:lang w:eastAsia="zh-CN"/>
              </w:rPr>
              <w:t>CA_n1-n28-n78</w:t>
            </w:r>
          </w:p>
        </w:tc>
        <w:tc>
          <w:tcPr>
            <w:tcW w:w="1144" w:type="dxa"/>
            <w:tcBorders>
              <w:top w:val="single" w:sz="4" w:space="0" w:color="auto"/>
              <w:left w:val="single" w:sz="4" w:space="0" w:color="auto"/>
              <w:bottom w:val="single" w:sz="4" w:space="0" w:color="auto"/>
              <w:right w:val="single" w:sz="4" w:space="0" w:color="auto"/>
            </w:tcBorders>
          </w:tcPr>
          <w:p w14:paraId="6473E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n1</w:t>
            </w:r>
          </w:p>
        </w:tc>
        <w:tc>
          <w:tcPr>
            <w:tcW w:w="995" w:type="dxa"/>
            <w:tcBorders>
              <w:top w:val="single" w:sz="4" w:space="0" w:color="auto"/>
              <w:left w:val="single" w:sz="4" w:space="0" w:color="auto"/>
              <w:bottom w:val="single" w:sz="4" w:space="0" w:color="auto"/>
              <w:right w:val="single" w:sz="4" w:space="0" w:color="auto"/>
            </w:tcBorders>
          </w:tcPr>
          <w:p w14:paraId="4D4BC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6E6BD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3A5F7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C15A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2150</w:t>
            </w:r>
          </w:p>
        </w:tc>
        <w:tc>
          <w:tcPr>
            <w:tcW w:w="1007" w:type="dxa"/>
            <w:gridSpan w:val="2"/>
            <w:tcBorders>
              <w:top w:val="single" w:sz="4" w:space="0" w:color="auto"/>
              <w:left w:val="single" w:sz="4" w:space="0" w:color="auto"/>
              <w:bottom w:val="single" w:sz="4" w:space="0" w:color="auto"/>
              <w:right w:val="single" w:sz="4" w:space="0" w:color="auto"/>
            </w:tcBorders>
          </w:tcPr>
          <w:p w14:paraId="6706B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29.4</w:t>
            </w:r>
          </w:p>
        </w:tc>
        <w:tc>
          <w:tcPr>
            <w:tcW w:w="829" w:type="dxa"/>
            <w:gridSpan w:val="2"/>
            <w:tcBorders>
              <w:top w:val="single" w:sz="4" w:space="0" w:color="auto"/>
              <w:left w:val="single" w:sz="4" w:space="0" w:color="auto"/>
              <w:bottom w:val="single" w:sz="4" w:space="0" w:color="auto"/>
              <w:right w:val="single" w:sz="4" w:space="0" w:color="auto"/>
            </w:tcBorders>
          </w:tcPr>
          <w:p w14:paraId="08611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078E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IMD3</w:t>
            </w:r>
          </w:p>
        </w:tc>
      </w:tr>
      <w:tr w:rsidR="001377D2" w:rsidRPr="001377D2" w14:paraId="147238AF" w14:textId="77777777" w:rsidTr="00AB204D">
        <w:trPr>
          <w:trHeight w:val="187"/>
          <w:jc w:val="center"/>
        </w:trPr>
        <w:tc>
          <w:tcPr>
            <w:tcW w:w="1978" w:type="dxa"/>
            <w:tcBorders>
              <w:top w:val="nil"/>
              <w:left w:val="single" w:sz="4" w:space="0" w:color="auto"/>
              <w:bottom w:val="nil"/>
              <w:right w:val="single" w:sz="4" w:space="0" w:color="auto"/>
            </w:tcBorders>
          </w:tcPr>
          <w:p w14:paraId="0B961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8564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n28</w:t>
            </w:r>
          </w:p>
        </w:tc>
        <w:tc>
          <w:tcPr>
            <w:tcW w:w="995" w:type="dxa"/>
            <w:tcBorders>
              <w:top w:val="single" w:sz="4" w:space="0" w:color="auto"/>
              <w:left w:val="single" w:sz="4" w:space="0" w:color="auto"/>
              <w:bottom w:val="single" w:sz="4" w:space="0" w:color="auto"/>
              <w:right w:val="single" w:sz="4" w:space="0" w:color="auto"/>
            </w:tcBorders>
          </w:tcPr>
          <w:p w14:paraId="4225A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38F8F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423B1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944" w:type="dxa"/>
            <w:tcBorders>
              <w:top w:val="single" w:sz="4" w:space="0" w:color="auto"/>
              <w:left w:val="single" w:sz="4" w:space="0" w:color="auto"/>
              <w:bottom w:val="single" w:sz="4" w:space="0" w:color="auto"/>
              <w:right w:val="single" w:sz="4" w:space="0" w:color="auto"/>
            </w:tcBorders>
          </w:tcPr>
          <w:p w14:paraId="709DB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6D090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E378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460E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02AC09BE" w14:textId="77777777" w:rsidTr="00AB204D">
        <w:trPr>
          <w:trHeight w:val="187"/>
          <w:jc w:val="center"/>
        </w:trPr>
        <w:tc>
          <w:tcPr>
            <w:tcW w:w="1978" w:type="dxa"/>
            <w:tcBorders>
              <w:top w:val="nil"/>
              <w:left w:val="single" w:sz="4" w:space="0" w:color="auto"/>
              <w:bottom w:val="nil"/>
              <w:right w:val="single" w:sz="4" w:space="0" w:color="auto"/>
            </w:tcBorders>
          </w:tcPr>
          <w:p w14:paraId="7CF53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13A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77A08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3630</w:t>
            </w:r>
          </w:p>
        </w:tc>
        <w:tc>
          <w:tcPr>
            <w:tcW w:w="992" w:type="dxa"/>
            <w:tcBorders>
              <w:top w:val="single" w:sz="4" w:space="0" w:color="auto"/>
              <w:left w:val="single" w:sz="4" w:space="0" w:color="auto"/>
              <w:bottom w:val="single" w:sz="4" w:space="0" w:color="auto"/>
              <w:right w:val="single" w:sz="4" w:space="0" w:color="auto"/>
            </w:tcBorders>
          </w:tcPr>
          <w:p w14:paraId="6573C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10</w:t>
            </w:r>
          </w:p>
        </w:tc>
        <w:tc>
          <w:tcPr>
            <w:tcW w:w="903" w:type="dxa"/>
            <w:tcBorders>
              <w:top w:val="single" w:sz="4" w:space="0" w:color="auto"/>
              <w:left w:val="single" w:sz="4" w:space="0" w:color="auto"/>
              <w:bottom w:val="single" w:sz="4" w:space="0" w:color="auto"/>
              <w:right w:val="single" w:sz="4" w:space="0" w:color="auto"/>
            </w:tcBorders>
          </w:tcPr>
          <w:p w14:paraId="2556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50</w:t>
            </w:r>
          </w:p>
        </w:tc>
        <w:tc>
          <w:tcPr>
            <w:tcW w:w="944" w:type="dxa"/>
            <w:tcBorders>
              <w:top w:val="single" w:sz="4" w:space="0" w:color="auto"/>
              <w:left w:val="single" w:sz="4" w:space="0" w:color="auto"/>
              <w:bottom w:val="single" w:sz="4" w:space="0" w:color="auto"/>
              <w:right w:val="single" w:sz="4" w:space="0" w:color="auto"/>
            </w:tcBorders>
          </w:tcPr>
          <w:p w14:paraId="07DB5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3630</w:t>
            </w:r>
          </w:p>
        </w:tc>
        <w:tc>
          <w:tcPr>
            <w:tcW w:w="1007" w:type="dxa"/>
            <w:gridSpan w:val="2"/>
            <w:tcBorders>
              <w:top w:val="single" w:sz="4" w:space="0" w:color="auto"/>
              <w:left w:val="single" w:sz="4" w:space="0" w:color="auto"/>
              <w:bottom w:val="single" w:sz="4" w:space="0" w:color="auto"/>
              <w:right w:val="single" w:sz="4" w:space="0" w:color="auto"/>
            </w:tcBorders>
          </w:tcPr>
          <w:p w14:paraId="049E9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33CC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5D82E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6D1E2FCC" w14:textId="77777777" w:rsidTr="00AB204D">
        <w:trPr>
          <w:trHeight w:val="187"/>
          <w:jc w:val="center"/>
        </w:trPr>
        <w:tc>
          <w:tcPr>
            <w:tcW w:w="1978" w:type="dxa"/>
            <w:tcBorders>
              <w:top w:val="nil"/>
              <w:left w:val="single" w:sz="4" w:space="0" w:color="auto"/>
              <w:bottom w:val="nil"/>
              <w:right w:val="single" w:sz="4" w:space="0" w:color="auto"/>
            </w:tcBorders>
          </w:tcPr>
          <w:p w14:paraId="1CFE6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C55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n1</w:t>
            </w:r>
          </w:p>
        </w:tc>
        <w:tc>
          <w:tcPr>
            <w:tcW w:w="995" w:type="dxa"/>
            <w:tcBorders>
              <w:top w:val="single" w:sz="4" w:space="0" w:color="auto"/>
              <w:left w:val="single" w:sz="4" w:space="0" w:color="auto"/>
              <w:bottom w:val="single" w:sz="4" w:space="0" w:color="auto"/>
              <w:right w:val="single" w:sz="4" w:space="0" w:color="auto"/>
            </w:tcBorders>
          </w:tcPr>
          <w:p w14:paraId="1826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1970</w:t>
            </w:r>
          </w:p>
        </w:tc>
        <w:tc>
          <w:tcPr>
            <w:tcW w:w="992" w:type="dxa"/>
            <w:tcBorders>
              <w:top w:val="single" w:sz="4" w:space="0" w:color="auto"/>
              <w:left w:val="single" w:sz="4" w:space="0" w:color="auto"/>
              <w:bottom w:val="single" w:sz="4" w:space="0" w:color="auto"/>
              <w:right w:val="single" w:sz="4" w:space="0" w:color="auto"/>
            </w:tcBorders>
          </w:tcPr>
          <w:p w14:paraId="1ADC4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0EC06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944" w:type="dxa"/>
            <w:tcBorders>
              <w:top w:val="single" w:sz="4" w:space="0" w:color="auto"/>
              <w:left w:val="single" w:sz="4" w:space="0" w:color="auto"/>
              <w:bottom w:val="single" w:sz="4" w:space="0" w:color="auto"/>
              <w:right w:val="single" w:sz="4" w:space="0" w:color="auto"/>
            </w:tcBorders>
          </w:tcPr>
          <w:p w14:paraId="05D02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2160</w:t>
            </w:r>
          </w:p>
        </w:tc>
        <w:tc>
          <w:tcPr>
            <w:tcW w:w="1007" w:type="dxa"/>
            <w:gridSpan w:val="2"/>
            <w:tcBorders>
              <w:top w:val="single" w:sz="4" w:space="0" w:color="auto"/>
              <w:left w:val="single" w:sz="4" w:space="0" w:color="auto"/>
              <w:bottom w:val="single" w:sz="4" w:space="0" w:color="auto"/>
              <w:right w:val="single" w:sz="4" w:space="0" w:color="auto"/>
            </w:tcBorders>
          </w:tcPr>
          <w:p w14:paraId="1D38D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29687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11B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007F9F66" w14:textId="77777777" w:rsidTr="00AB204D">
        <w:trPr>
          <w:trHeight w:val="187"/>
          <w:jc w:val="center"/>
        </w:trPr>
        <w:tc>
          <w:tcPr>
            <w:tcW w:w="1978" w:type="dxa"/>
            <w:tcBorders>
              <w:top w:val="nil"/>
              <w:left w:val="single" w:sz="4" w:space="0" w:color="auto"/>
              <w:bottom w:val="nil"/>
              <w:right w:val="single" w:sz="4" w:space="0" w:color="auto"/>
            </w:tcBorders>
          </w:tcPr>
          <w:p w14:paraId="3A1C8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3E58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n28</w:t>
            </w:r>
          </w:p>
        </w:tc>
        <w:tc>
          <w:tcPr>
            <w:tcW w:w="995" w:type="dxa"/>
            <w:tcBorders>
              <w:top w:val="single" w:sz="4" w:space="0" w:color="auto"/>
              <w:left w:val="single" w:sz="4" w:space="0" w:color="auto"/>
              <w:bottom w:val="single" w:sz="4" w:space="0" w:color="auto"/>
              <w:right w:val="single" w:sz="4" w:space="0" w:color="auto"/>
            </w:tcBorders>
          </w:tcPr>
          <w:p w14:paraId="48AF2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03917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7D85C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0FA8D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794</w:t>
            </w:r>
          </w:p>
        </w:tc>
        <w:tc>
          <w:tcPr>
            <w:tcW w:w="1007" w:type="dxa"/>
            <w:gridSpan w:val="2"/>
            <w:tcBorders>
              <w:top w:val="single" w:sz="4" w:space="0" w:color="auto"/>
              <w:left w:val="single" w:sz="4" w:space="0" w:color="auto"/>
              <w:bottom w:val="single" w:sz="4" w:space="0" w:color="auto"/>
              <w:right w:val="single" w:sz="4" w:space="0" w:color="auto"/>
            </w:tcBorders>
          </w:tcPr>
          <w:p w14:paraId="5C4F5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21.3</w:t>
            </w:r>
          </w:p>
        </w:tc>
        <w:tc>
          <w:tcPr>
            <w:tcW w:w="829" w:type="dxa"/>
            <w:gridSpan w:val="2"/>
            <w:tcBorders>
              <w:top w:val="single" w:sz="4" w:space="0" w:color="auto"/>
              <w:left w:val="single" w:sz="4" w:space="0" w:color="auto"/>
              <w:bottom w:val="single" w:sz="4" w:space="0" w:color="auto"/>
              <w:right w:val="single" w:sz="4" w:space="0" w:color="auto"/>
            </w:tcBorders>
          </w:tcPr>
          <w:p w14:paraId="6B61E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18E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IMD5</w:t>
            </w:r>
          </w:p>
        </w:tc>
      </w:tr>
      <w:tr w:rsidR="001377D2" w:rsidRPr="001377D2" w14:paraId="55E97DED"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B12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B13A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1B282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3352</w:t>
            </w:r>
          </w:p>
        </w:tc>
        <w:tc>
          <w:tcPr>
            <w:tcW w:w="992" w:type="dxa"/>
            <w:tcBorders>
              <w:top w:val="single" w:sz="4" w:space="0" w:color="auto"/>
              <w:left w:val="single" w:sz="4" w:space="0" w:color="auto"/>
              <w:bottom w:val="single" w:sz="4" w:space="0" w:color="auto"/>
              <w:right w:val="single" w:sz="4" w:space="0" w:color="auto"/>
            </w:tcBorders>
          </w:tcPr>
          <w:p w14:paraId="6E62D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10</w:t>
            </w:r>
          </w:p>
        </w:tc>
        <w:tc>
          <w:tcPr>
            <w:tcW w:w="903" w:type="dxa"/>
            <w:tcBorders>
              <w:top w:val="single" w:sz="4" w:space="0" w:color="auto"/>
              <w:left w:val="single" w:sz="4" w:space="0" w:color="auto"/>
              <w:bottom w:val="single" w:sz="4" w:space="0" w:color="auto"/>
              <w:right w:val="single" w:sz="4" w:space="0" w:color="auto"/>
            </w:tcBorders>
          </w:tcPr>
          <w:p w14:paraId="60AD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50</w:t>
            </w:r>
          </w:p>
        </w:tc>
        <w:tc>
          <w:tcPr>
            <w:tcW w:w="944" w:type="dxa"/>
            <w:tcBorders>
              <w:top w:val="single" w:sz="4" w:space="0" w:color="auto"/>
              <w:left w:val="single" w:sz="4" w:space="0" w:color="auto"/>
              <w:bottom w:val="single" w:sz="4" w:space="0" w:color="auto"/>
              <w:right w:val="single" w:sz="4" w:space="0" w:color="auto"/>
            </w:tcBorders>
          </w:tcPr>
          <w:p w14:paraId="78EEA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3352</w:t>
            </w:r>
          </w:p>
        </w:tc>
        <w:tc>
          <w:tcPr>
            <w:tcW w:w="1007" w:type="dxa"/>
            <w:gridSpan w:val="2"/>
            <w:tcBorders>
              <w:top w:val="single" w:sz="4" w:space="0" w:color="auto"/>
              <w:left w:val="single" w:sz="4" w:space="0" w:color="auto"/>
              <w:bottom w:val="single" w:sz="4" w:space="0" w:color="auto"/>
              <w:right w:val="single" w:sz="4" w:space="0" w:color="auto"/>
            </w:tcBorders>
          </w:tcPr>
          <w:p w14:paraId="75F52C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59B5A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29239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139938B6"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990D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eastAsia="DengXian" w:hAnsi="Arial"/>
                <w:sz w:val="18"/>
                <w:lang w:eastAsia="zh-CN"/>
              </w:rPr>
              <w:t>CA_n3-n7-n78</w:t>
            </w:r>
          </w:p>
        </w:tc>
        <w:tc>
          <w:tcPr>
            <w:tcW w:w="1144" w:type="dxa"/>
            <w:tcBorders>
              <w:top w:val="single" w:sz="4" w:space="0" w:color="auto"/>
              <w:left w:val="single" w:sz="4" w:space="0" w:color="auto"/>
              <w:bottom w:val="single" w:sz="4" w:space="0" w:color="auto"/>
              <w:right w:val="single" w:sz="4" w:space="0" w:color="auto"/>
            </w:tcBorders>
          </w:tcPr>
          <w:p w14:paraId="459C4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95" w:type="dxa"/>
            <w:tcBorders>
              <w:top w:val="single" w:sz="4" w:space="0" w:color="auto"/>
              <w:left w:val="single" w:sz="4" w:space="0" w:color="auto"/>
              <w:bottom w:val="single" w:sz="4" w:space="0" w:color="auto"/>
              <w:right w:val="single" w:sz="4" w:space="0" w:color="auto"/>
            </w:tcBorders>
          </w:tcPr>
          <w:p w14:paraId="189A8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7A747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61D2B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BD85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661A0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sz w:val="18"/>
                <w:lang w:eastAsia="ko-KR"/>
              </w:rPr>
              <w:t>31.4</w:t>
            </w:r>
          </w:p>
        </w:tc>
        <w:tc>
          <w:tcPr>
            <w:tcW w:w="828" w:type="dxa"/>
            <w:gridSpan w:val="2"/>
            <w:tcBorders>
              <w:top w:val="single" w:sz="4" w:space="0" w:color="auto"/>
              <w:left w:val="single" w:sz="4" w:space="0" w:color="auto"/>
              <w:bottom w:val="single" w:sz="4" w:space="0" w:color="auto"/>
              <w:right w:val="single" w:sz="4" w:space="0" w:color="auto"/>
            </w:tcBorders>
          </w:tcPr>
          <w:p w14:paraId="0F37A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5B95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ja-JP"/>
              </w:rPr>
              <w:t>IMD</w:t>
            </w:r>
            <w:r w:rsidRPr="001377D2">
              <w:rPr>
                <w:rFonts w:ascii="Arial" w:hAnsi="Arial"/>
                <w:kern w:val="2"/>
                <w:sz w:val="18"/>
                <w:lang w:eastAsia="zh-CN"/>
              </w:rPr>
              <w:t>3</w:t>
            </w:r>
          </w:p>
        </w:tc>
      </w:tr>
      <w:tr w:rsidR="001377D2" w:rsidRPr="001377D2" w14:paraId="49725A8A" w14:textId="77777777" w:rsidTr="00AB204D">
        <w:trPr>
          <w:trHeight w:val="187"/>
          <w:jc w:val="center"/>
        </w:trPr>
        <w:tc>
          <w:tcPr>
            <w:tcW w:w="1978" w:type="dxa"/>
            <w:tcBorders>
              <w:top w:val="nil"/>
              <w:left w:val="single" w:sz="4" w:space="0" w:color="auto"/>
              <w:bottom w:val="nil"/>
              <w:right w:val="single" w:sz="4" w:space="0" w:color="auto"/>
            </w:tcBorders>
          </w:tcPr>
          <w:p w14:paraId="78215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288D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46B79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92" w:type="dxa"/>
            <w:tcBorders>
              <w:top w:val="single" w:sz="4" w:space="0" w:color="auto"/>
              <w:left w:val="single" w:sz="4" w:space="0" w:color="auto"/>
              <w:bottom w:val="single" w:sz="4" w:space="0" w:color="auto"/>
              <w:right w:val="single" w:sz="4" w:space="0" w:color="auto"/>
            </w:tcBorders>
          </w:tcPr>
          <w:p w14:paraId="0B8CD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5A18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1DFF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2685</w:t>
            </w:r>
          </w:p>
        </w:tc>
        <w:tc>
          <w:tcPr>
            <w:tcW w:w="991" w:type="dxa"/>
            <w:tcBorders>
              <w:top w:val="single" w:sz="4" w:space="0" w:color="auto"/>
              <w:left w:val="single" w:sz="4" w:space="0" w:color="auto"/>
              <w:bottom w:val="single" w:sz="4" w:space="0" w:color="auto"/>
              <w:right w:val="single" w:sz="4" w:space="0" w:color="auto"/>
            </w:tcBorders>
          </w:tcPr>
          <w:p w14:paraId="58212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B2B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9C58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08BFF483" w14:textId="77777777" w:rsidTr="00AB204D">
        <w:trPr>
          <w:trHeight w:val="187"/>
          <w:jc w:val="center"/>
        </w:trPr>
        <w:tc>
          <w:tcPr>
            <w:tcW w:w="1978" w:type="dxa"/>
            <w:tcBorders>
              <w:top w:val="nil"/>
              <w:left w:val="single" w:sz="4" w:space="0" w:color="auto"/>
              <w:bottom w:val="nil"/>
              <w:right w:val="single" w:sz="4" w:space="0" w:color="auto"/>
            </w:tcBorders>
          </w:tcPr>
          <w:p w14:paraId="43083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995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EC43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92" w:type="dxa"/>
            <w:tcBorders>
              <w:top w:val="single" w:sz="4" w:space="0" w:color="auto"/>
              <w:left w:val="single" w:sz="4" w:space="0" w:color="auto"/>
              <w:bottom w:val="single" w:sz="4" w:space="0" w:color="auto"/>
              <w:right w:val="single" w:sz="4" w:space="0" w:color="auto"/>
            </w:tcBorders>
          </w:tcPr>
          <w:p w14:paraId="79AAA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27B7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75317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91" w:type="dxa"/>
            <w:tcBorders>
              <w:top w:val="single" w:sz="4" w:space="0" w:color="auto"/>
              <w:left w:val="single" w:sz="4" w:space="0" w:color="auto"/>
              <w:bottom w:val="single" w:sz="4" w:space="0" w:color="auto"/>
              <w:right w:val="single" w:sz="4" w:space="0" w:color="auto"/>
            </w:tcBorders>
          </w:tcPr>
          <w:p w14:paraId="04C7E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3087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790C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1B994B1E" w14:textId="77777777" w:rsidTr="00AB204D">
        <w:trPr>
          <w:trHeight w:val="187"/>
          <w:jc w:val="center"/>
        </w:trPr>
        <w:tc>
          <w:tcPr>
            <w:tcW w:w="1978" w:type="dxa"/>
            <w:tcBorders>
              <w:top w:val="nil"/>
              <w:left w:val="single" w:sz="4" w:space="0" w:color="auto"/>
              <w:bottom w:val="nil"/>
              <w:right w:val="single" w:sz="4" w:space="0" w:color="auto"/>
            </w:tcBorders>
          </w:tcPr>
          <w:p w14:paraId="47140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5CDC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95" w:type="dxa"/>
            <w:tcBorders>
              <w:top w:val="single" w:sz="4" w:space="0" w:color="auto"/>
              <w:left w:val="single" w:sz="4" w:space="0" w:color="auto"/>
              <w:bottom w:val="single" w:sz="4" w:space="0" w:color="auto"/>
              <w:right w:val="single" w:sz="4" w:space="0" w:color="auto"/>
            </w:tcBorders>
          </w:tcPr>
          <w:p w14:paraId="217BE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29B3F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78EAE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6A39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2BFF4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29.4</w:t>
            </w:r>
          </w:p>
        </w:tc>
        <w:tc>
          <w:tcPr>
            <w:tcW w:w="828" w:type="dxa"/>
            <w:gridSpan w:val="2"/>
            <w:tcBorders>
              <w:top w:val="single" w:sz="4" w:space="0" w:color="auto"/>
              <w:left w:val="single" w:sz="4" w:space="0" w:color="auto"/>
              <w:bottom w:val="single" w:sz="4" w:space="0" w:color="auto"/>
              <w:right w:val="single" w:sz="4" w:space="0" w:color="auto"/>
            </w:tcBorders>
          </w:tcPr>
          <w:p w14:paraId="7A4978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F90A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ja-JP"/>
              </w:rPr>
              <w:t>IMD</w:t>
            </w:r>
            <w:r w:rsidRPr="001377D2">
              <w:rPr>
                <w:rFonts w:ascii="Arial" w:hAnsi="Arial"/>
                <w:kern w:val="2"/>
                <w:sz w:val="18"/>
                <w:lang w:eastAsia="zh-CN"/>
              </w:rPr>
              <w:t>4</w:t>
            </w:r>
          </w:p>
        </w:tc>
      </w:tr>
      <w:tr w:rsidR="001377D2" w:rsidRPr="001377D2" w14:paraId="39408EE1" w14:textId="77777777" w:rsidTr="00AB204D">
        <w:trPr>
          <w:trHeight w:val="187"/>
          <w:jc w:val="center"/>
        </w:trPr>
        <w:tc>
          <w:tcPr>
            <w:tcW w:w="1978" w:type="dxa"/>
            <w:tcBorders>
              <w:top w:val="nil"/>
              <w:left w:val="single" w:sz="4" w:space="0" w:color="auto"/>
              <w:bottom w:val="nil"/>
              <w:right w:val="single" w:sz="4" w:space="0" w:color="auto"/>
            </w:tcBorders>
          </w:tcPr>
          <w:p w14:paraId="62E36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9E60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18E21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92" w:type="dxa"/>
            <w:tcBorders>
              <w:top w:val="single" w:sz="4" w:space="0" w:color="auto"/>
              <w:left w:val="single" w:sz="4" w:space="0" w:color="auto"/>
              <w:bottom w:val="single" w:sz="4" w:space="0" w:color="auto"/>
              <w:right w:val="single" w:sz="4" w:space="0" w:color="auto"/>
            </w:tcBorders>
          </w:tcPr>
          <w:p w14:paraId="35388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4B4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ADC4D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w:t>
            </w:r>
            <w:r w:rsidRPr="001377D2">
              <w:rPr>
                <w:rFonts w:ascii="Arial" w:hAnsi="Arial"/>
                <w:sz w:val="18"/>
                <w:lang w:eastAsia="zh-CN"/>
              </w:rPr>
              <w:t>85</w:t>
            </w:r>
          </w:p>
        </w:tc>
        <w:tc>
          <w:tcPr>
            <w:tcW w:w="991" w:type="dxa"/>
            <w:tcBorders>
              <w:top w:val="single" w:sz="4" w:space="0" w:color="auto"/>
              <w:left w:val="single" w:sz="4" w:space="0" w:color="auto"/>
              <w:bottom w:val="single" w:sz="4" w:space="0" w:color="auto"/>
              <w:right w:val="single" w:sz="4" w:space="0" w:color="auto"/>
            </w:tcBorders>
          </w:tcPr>
          <w:p w14:paraId="10A69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146A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D859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1736E0D5" w14:textId="77777777" w:rsidTr="00AB204D">
        <w:trPr>
          <w:trHeight w:val="187"/>
          <w:jc w:val="center"/>
        </w:trPr>
        <w:tc>
          <w:tcPr>
            <w:tcW w:w="1978" w:type="dxa"/>
            <w:tcBorders>
              <w:top w:val="nil"/>
              <w:left w:val="single" w:sz="4" w:space="0" w:color="auto"/>
              <w:bottom w:val="nil"/>
              <w:right w:val="single" w:sz="4" w:space="0" w:color="auto"/>
            </w:tcBorders>
          </w:tcPr>
          <w:p w14:paraId="7CB62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2B1A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25970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92" w:type="dxa"/>
            <w:tcBorders>
              <w:top w:val="single" w:sz="4" w:space="0" w:color="auto"/>
              <w:left w:val="single" w:sz="4" w:space="0" w:color="auto"/>
              <w:bottom w:val="single" w:sz="4" w:space="0" w:color="auto"/>
              <w:right w:val="single" w:sz="4" w:space="0" w:color="auto"/>
            </w:tcBorders>
          </w:tcPr>
          <w:p w14:paraId="2CEE1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45689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824E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91" w:type="dxa"/>
            <w:tcBorders>
              <w:top w:val="single" w:sz="4" w:space="0" w:color="auto"/>
              <w:left w:val="single" w:sz="4" w:space="0" w:color="auto"/>
              <w:bottom w:val="single" w:sz="4" w:space="0" w:color="auto"/>
              <w:right w:val="single" w:sz="4" w:space="0" w:color="auto"/>
            </w:tcBorders>
          </w:tcPr>
          <w:p w14:paraId="1B4C1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kern w:val="2"/>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52512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0DF1F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kern w:val="2"/>
                <w:sz w:val="18"/>
                <w:lang w:eastAsia="ko-KR"/>
              </w:rPr>
              <w:t>N/A</w:t>
            </w:r>
          </w:p>
        </w:tc>
      </w:tr>
      <w:tr w:rsidR="001377D2" w:rsidRPr="001377D2" w14:paraId="414FD70D"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2F5BF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CA_n3-n26-n78</w:t>
            </w:r>
          </w:p>
        </w:tc>
        <w:tc>
          <w:tcPr>
            <w:tcW w:w="1144" w:type="dxa"/>
            <w:tcBorders>
              <w:top w:val="single" w:sz="4" w:space="0" w:color="auto"/>
              <w:left w:val="single" w:sz="4" w:space="0" w:color="auto"/>
              <w:bottom w:val="single" w:sz="4" w:space="0" w:color="auto"/>
              <w:right w:val="single" w:sz="4" w:space="0" w:color="auto"/>
            </w:tcBorders>
            <w:vAlign w:val="center"/>
          </w:tcPr>
          <w:p w14:paraId="76195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rPr>
              <w:t>n3</w:t>
            </w:r>
          </w:p>
        </w:tc>
        <w:tc>
          <w:tcPr>
            <w:tcW w:w="995" w:type="dxa"/>
            <w:tcBorders>
              <w:top w:val="single" w:sz="4" w:space="0" w:color="auto"/>
              <w:left w:val="single" w:sz="4" w:space="0" w:color="auto"/>
              <w:bottom w:val="single" w:sz="4" w:space="0" w:color="auto"/>
              <w:right w:val="single" w:sz="4" w:space="0" w:color="auto"/>
            </w:tcBorders>
          </w:tcPr>
          <w:p w14:paraId="452E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13AFC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59A53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2589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1862</w:t>
            </w:r>
          </w:p>
        </w:tc>
        <w:tc>
          <w:tcPr>
            <w:tcW w:w="1007" w:type="dxa"/>
            <w:gridSpan w:val="2"/>
            <w:tcBorders>
              <w:top w:val="single" w:sz="4" w:space="0" w:color="auto"/>
              <w:left w:val="single" w:sz="4" w:space="0" w:color="auto"/>
              <w:bottom w:val="single" w:sz="4" w:space="0" w:color="auto"/>
              <w:right w:val="single" w:sz="4" w:space="0" w:color="auto"/>
            </w:tcBorders>
          </w:tcPr>
          <w:p w14:paraId="0B942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29.4</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4E56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570A4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w:t>
            </w:r>
            <w:r w:rsidRPr="001377D2">
              <w:rPr>
                <w:rFonts w:ascii="Arial" w:hAnsi="Arial" w:hint="eastAsia"/>
                <w:sz w:val="18"/>
                <w:lang w:val="en-US" w:eastAsia="zh-CN"/>
              </w:rPr>
              <w:t>3</w:t>
            </w:r>
          </w:p>
        </w:tc>
      </w:tr>
      <w:tr w:rsidR="001377D2" w:rsidRPr="001377D2" w14:paraId="5518FDE5" w14:textId="77777777" w:rsidTr="00AB204D">
        <w:trPr>
          <w:trHeight w:val="187"/>
          <w:jc w:val="center"/>
        </w:trPr>
        <w:tc>
          <w:tcPr>
            <w:tcW w:w="1978" w:type="dxa"/>
            <w:tcBorders>
              <w:top w:val="nil"/>
              <w:left w:val="single" w:sz="4" w:space="0" w:color="auto"/>
              <w:bottom w:val="nil"/>
              <w:right w:val="single" w:sz="4" w:space="0" w:color="auto"/>
            </w:tcBorders>
          </w:tcPr>
          <w:p w14:paraId="2EF9D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274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781A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839</w:t>
            </w:r>
          </w:p>
        </w:tc>
        <w:tc>
          <w:tcPr>
            <w:tcW w:w="992" w:type="dxa"/>
            <w:tcBorders>
              <w:top w:val="single" w:sz="4" w:space="0" w:color="auto"/>
              <w:left w:val="single" w:sz="4" w:space="0" w:color="auto"/>
              <w:bottom w:val="single" w:sz="4" w:space="0" w:color="auto"/>
              <w:right w:val="single" w:sz="4" w:space="0" w:color="auto"/>
            </w:tcBorders>
          </w:tcPr>
          <w:p w14:paraId="3E19E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038B5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25</w:t>
            </w:r>
          </w:p>
        </w:tc>
        <w:tc>
          <w:tcPr>
            <w:tcW w:w="944" w:type="dxa"/>
            <w:tcBorders>
              <w:top w:val="single" w:sz="4" w:space="0" w:color="auto"/>
              <w:left w:val="single" w:sz="4" w:space="0" w:color="auto"/>
              <w:bottom w:val="single" w:sz="4" w:space="0" w:color="auto"/>
              <w:right w:val="single" w:sz="4" w:space="0" w:color="auto"/>
            </w:tcBorders>
          </w:tcPr>
          <w:p w14:paraId="138E2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884</w:t>
            </w:r>
          </w:p>
        </w:tc>
        <w:tc>
          <w:tcPr>
            <w:tcW w:w="1007" w:type="dxa"/>
            <w:gridSpan w:val="2"/>
            <w:tcBorders>
              <w:top w:val="single" w:sz="4" w:space="0" w:color="auto"/>
              <w:left w:val="single" w:sz="4" w:space="0" w:color="auto"/>
              <w:bottom w:val="single" w:sz="4" w:space="0" w:color="auto"/>
              <w:right w:val="single" w:sz="4" w:space="0" w:color="auto"/>
            </w:tcBorders>
          </w:tcPr>
          <w:p w14:paraId="4EA0B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5FD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61DF7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3561AEB7"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AD11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1CC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rPr>
              <w:t>n78</w:t>
            </w:r>
          </w:p>
        </w:tc>
        <w:tc>
          <w:tcPr>
            <w:tcW w:w="995" w:type="dxa"/>
            <w:tcBorders>
              <w:top w:val="single" w:sz="4" w:space="0" w:color="auto"/>
              <w:left w:val="single" w:sz="4" w:space="0" w:color="auto"/>
              <w:bottom w:val="single" w:sz="4" w:space="0" w:color="auto"/>
              <w:right w:val="single" w:sz="4" w:space="0" w:color="auto"/>
            </w:tcBorders>
          </w:tcPr>
          <w:p w14:paraId="250C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92" w:type="dxa"/>
            <w:tcBorders>
              <w:top w:val="single" w:sz="4" w:space="0" w:color="auto"/>
              <w:left w:val="single" w:sz="4" w:space="0" w:color="auto"/>
              <w:bottom w:val="single" w:sz="4" w:space="0" w:color="auto"/>
              <w:right w:val="single" w:sz="4" w:space="0" w:color="auto"/>
            </w:tcBorders>
          </w:tcPr>
          <w:p w14:paraId="5E14A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10</w:t>
            </w:r>
          </w:p>
        </w:tc>
        <w:tc>
          <w:tcPr>
            <w:tcW w:w="903" w:type="dxa"/>
            <w:tcBorders>
              <w:top w:val="single" w:sz="4" w:space="0" w:color="auto"/>
              <w:left w:val="single" w:sz="4" w:space="0" w:color="auto"/>
              <w:bottom w:val="single" w:sz="4" w:space="0" w:color="auto"/>
              <w:right w:val="single" w:sz="4" w:space="0" w:color="auto"/>
            </w:tcBorders>
          </w:tcPr>
          <w:p w14:paraId="589F1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50</w:t>
            </w:r>
          </w:p>
        </w:tc>
        <w:tc>
          <w:tcPr>
            <w:tcW w:w="944" w:type="dxa"/>
            <w:tcBorders>
              <w:top w:val="single" w:sz="4" w:space="0" w:color="auto"/>
              <w:left w:val="single" w:sz="4" w:space="0" w:color="auto"/>
              <w:bottom w:val="single" w:sz="4" w:space="0" w:color="auto"/>
              <w:right w:val="single" w:sz="4" w:space="0" w:color="auto"/>
            </w:tcBorders>
          </w:tcPr>
          <w:p w14:paraId="694EF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1007" w:type="dxa"/>
            <w:gridSpan w:val="2"/>
            <w:tcBorders>
              <w:top w:val="single" w:sz="4" w:space="0" w:color="auto"/>
              <w:left w:val="single" w:sz="4" w:space="0" w:color="auto"/>
              <w:bottom w:val="single" w:sz="4" w:space="0" w:color="auto"/>
              <w:right w:val="single" w:sz="4" w:space="0" w:color="auto"/>
            </w:tcBorders>
          </w:tcPr>
          <w:p w14:paraId="16167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7859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TDD</w:t>
            </w:r>
          </w:p>
        </w:tc>
        <w:tc>
          <w:tcPr>
            <w:tcW w:w="1088" w:type="dxa"/>
            <w:tcBorders>
              <w:top w:val="single" w:sz="4" w:space="0" w:color="auto"/>
              <w:left w:val="single" w:sz="4" w:space="0" w:color="auto"/>
              <w:bottom w:val="single" w:sz="4" w:space="0" w:color="auto"/>
              <w:right w:val="single" w:sz="4" w:space="0" w:color="auto"/>
            </w:tcBorders>
          </w:tcPr>
          <w:p w14:paraId="5A742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11001D6E"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F787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DengXian" w:hAnsi="Arial"/>
                <w:sz w:val="18"/>
                <w:lang w:eastAsia="zh-CN"/>
              </w:rPr>
              <w:t>CA_n3-n28-n78</w:t>
            </w:r>
          </w:p>
        </w:tc>
        <w:tc>
          <w:tcPr>
            <w:tcW w:w="1144" w:type="dxa"/>
            <w:tcBorders>
              <w:top w:val="single" w:sz="4" w:space="0" w:color="auto"/>
              <w:left w:val="single" w:sz="4" w:space="0" w:color="auto"/>
              <w:bottom w:val="single" w:sz="4" w:space="0" w:color="auto"/>
              <w:right w:val="single" w:sz="4" w:space="0" w:color="auto"/>
            </w:tcBorders>
          </w:tcPr>
          <w:p w14:paraId="4B3AD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w:t>
            </w:r>
            <w:r w:rsidRPr="001377D2">
              <w:rPr>
                <w:rFonts w:ascii="Arial" w:hAnsi="Arial"/>
                <w:sz w:val="18"/>
                <w:lang w:eastAsia="ko-KR"/>
              </w:rPr>
              <w:t>3</w:t>
            </w:r>
          </w:p>
        </w:tc>
        <w:tc>
          <w:tcPr>
            <w:tcW w:w="995" w:type="dxa"/>
            <w:tcBorders>
              <w:top w:val="single" w:sz="4" w:space="0" w:color="auto"/>
              <w:left w:val="single" w:sz="4" w:space="0" w:color="auto"/>
              <w:bottom w:val="single" w:sz="4" w:space="0" w:color="auto"/>
              <w:right w:val="single" w:sz="4" w:space="0" w:color="auto"/>
            </w:tcBorders>
          </w:tcPr>
          <w:p w14:paraId="2AD03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187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4CEF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3154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1850</w:t>
            </w:r>
          </w:p>
        </w:tc>
        <w:tc>
          <w:tcPr>
            <w:tcW w:w="1007" w:type="dxa"/>
            <w:gridSpan w:val="2"/>
            <w:tcBorders>
              <w:top w:val="single" w:sz="4" w:space="0" w:color="auto"/>
              <w:left w:val="single" w:sz="4" w:space="0" w:color="auto"/>
              <w:bottom w:val="single" w:sz="4" w:space="0" w:color="auto"/>
              <w:right w:val="single" w:sz="4" w:space="0" w:color="auto"/>
            </w:tcBorders>
          </w:tcPr>
          <w:p w14:paraId="424AD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eastAsia="Malgun Gothic" w:hAnsi="Arial"/>
                <w:sz w:val="18"/>
                <w:lang w:eastAsia="ko-KR"/>
              </w:rPr>
              <w:t>31</w:t>
            </w:r>
          </w:p>
        </w:tc>
        <w:tc>
          <w:tcPr>
            <w:tcW w:w="829" w:type="dxa"/>
            <w:gridSpan w:val="2"/>
            <w:tcBorders>
              <w:top w:val="single" w:sz="4" w:space="0" w:color="auto"/>
              <w:left w:val="single" w:sz="4" w:space="0" w:color="auto"/>
              <w:bottom w:val="single" w:sz="4" w:space="0" w:color="auto"/>
              <w:right w:val="single" w:sz="4" w:space="0" w:color="auto"/>
            </w:tcBorders>
          </w:tcPr>
          <w:p w14:paraId="4BE41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98D6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IMD3</w:t>
            </w:r>
          </w:p>
        </w:tc>
      </w:tr>
      <w:tr w:rsidR="001377D2" w:rsidRPr="001377D2" w14:paraId="644E0DA2" w14:textId="77777777" w:rsidTr="00AB204D">
        <w:trPr>
          <w:trHeight w:val="187"/>
          <w:jc w:val="center"/>
        </w:trPr>
        <w:tc>
          <w:tcPr>
            <w:tcW w:w="1978" w:type="dxa"/>
            <w:tcBorders>
              <w:top w:val="nil"/>
              <w:left w:val="single" w:sz="4" w:space="0" w:color="auto"/>
              <w:bottom w:val="nil"/>
              <w:right w:val="single" w:sz="4" w:space="0" w:color="auto"/>
            </w:tcBorders>
          </w:tcPr>
          <w:p w14:paraId="4C75A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9BBC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n28</w:t>
            </w:r>
          </w:p>
        </w:tc>
        <w:tc>
          <w:tcPr>
            <w:tcW w:w="995" w:type="dxa"/>
            <w:tcBorders>
              <w:top w:val="single" w:sz="4" w:space="0" w:color="auto"/>
              <w:left w:val="single" w:sz="4" w:space="0" w:color="auto"/>
              <w:bottom w:val="single" w:sz="4" w:space="0" w:color="auto"/>
              <w:right w:val="single" w:sz="4" w:space="0" w:color="auto"/>
            </w:tcBorders>
          </w:tcPr>
          <w:p w14:paraId="133B4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735</w:t>
            </w:r>
          </w:p>
        </w:tc>
        <w:tc>
          <w:tcPr>
            <w:tcW w:w="992" w:type="dxa"/>
            <w:tcBorders>
              <w:top w:val="single" w:sz="4" w:space="0" w:color="auto"/>
              <w:left w:val="single" w:sz="4" w:space="0" w:color="auto"/>
              <w:bottom w:val="single" w:sz="4" w:space="0" w:color="auto"/>
              <w:right w:val="single" w:sz="4" w:space="0" w:color="auto"/>
            </w:tcBorders>
          </w:tcPr>
          <w:p w14:paraId="64209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51F79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21FBF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790</w:t>
            </w:r>
          </w:p>
        </w:tc>
        <w:tc>
          <w:tcPr>
            <w:tcW w:w="1007" w:type="dxa"/>
            <w:gridSpan w:val="2"/>
            <w:tcBorders>
              <w:top w:val="single" w:sz="4" w:space="0" w:color="auto"/>
              <w:left w:val="single" w:sz="4" w:space="0" w:color="auto"/>
              <w:bottom w:val="single" w:sz="4" w:space="0" w:color="auto"/>
              <w:right w:val="single" w:sz="4" w:space="0" w:color="auto"/>
            </w:tcBorders>
          </w:tcPr>
          <w:p w14:paraId="5AD37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D8D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759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3F5AAE44"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216DED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14A6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ED86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3320</w:t>
            </w:r>
          </w:p>
        </w:tc>
        <w:tc>
          <w:tcPr>
            <w:tcW w:w="992" w:type="dxa"/>
            <w:tcBorders>
              <w:top w:val="single" w:sz="4" w:space="0" w:color="auto"/>
              <w:left w:val="single" w:sz="4" w:space="0" w:color="auto"/>
              <w:bottom w:val="single" w:sz="4" w:space="0" w:color="auto"/>
              <w:right w:val="single" w:sz="4" w:space="0" w:color="auto"/>
            </w:tcBorders>
          </w:tcPr>
          <w:p w14:paraId="7F780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B3B8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76B1A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3320</w:t>
            </w:r>
          </w:p>
        </w:tc>
        <w:tc>
          <w:tcPr>
            <w:tcW w:w="1007" w:type="dxa"/>
            <w:gridSpan w:val="2"/>
            <w:tcBorders>
              <w:top w:val="single" w:sz="4" w:space="0" w:color="auto"/>
              <w:left w:val="single" w:sz="4" w:space="0" w:color="auto"/>
              <w:bottom w:val="single" w:sz="4" w:space="0" w:color="auto"/>
              <w:right w:val="single" w:sz="4" w:space="0" w:color="auto"/>
            </w:tcBorders>
          </w:tcPr>
          <w:p w14:paraId="18794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0AC1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4E1A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2D2EA17" w14:textId="77777777" w:rsidTr="00AB204D">
        <w:trPr>
          <w:trHeight w:val="187"/>
          <w:jc w:val="center"/>
        </w:trPr>
        <w:tc>
          <w:tcPr>
            <w:tcW w:w="1978" w:type="dxa"/>
            <w:tcBorders>
              <w:top w:val="single" w:sz="4" w:space="0" w:color="auto"/>
              <w:left w:val="single" w:sz="4" w:space="0" w:color="auto"/>
              <w:bottom w:val="nil"/>
              <w:right w:val="single" w:sz="4" w:space="0" w:color="auto"/>
            </w:tcBorders>
            <w:vAlign w:val="center"/>
          </w:tcPr>
          <w:p w14:paraId="14DC2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CA_n7-n26-n78</w:t>
            </w:r>
          </w:p>
        </w:tc>
        <w:tc>
          <w:tcPr>
            <w:tcW w:w="1144" w:type="dxa"/>
            <w:tcBorders>
              <w:top w:val="single" w:sz="4" w:space="0" w:color="auto"/>
              <w:left w:val="single" w:sz="4" w:space="0" w:color="auto"/>
              <w:bottom w:val="single" w:sz="4" w:space="0" w:color="auto"/>
              <w:right w:val="single" w:sz="4" w:space="0" w:color="auto"/>
            </w:tcBorders>
            <w:vAlign w:val="center"/>
          </w:tcPr>
          <w:p w14:paraId="5DA84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1BF4D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1A2CC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41DD2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5BE24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2670</w:t>
            </w:r>
          </w:p>
        </w:tc>
        <w:tc>
          <w:tcPr>
            <w:tcW w:w="1007" w:type="dxa"/>
            <w:gridSpan w:val="2"/>
            <w:tcBorders>
              <w:top w:val="single" w:sz="4" w:space="0" w:color="auto"/>
              <w:left w:val="single" w:sz="4" w:space="0" w:color="auto"/>
              <w:bottom w:val="single" w:sz="4" w:space="0" w:color="auto"/>
              <w:right w:val="single" w:sz="4" w:space="0" w:color="auto"/>
            </w:tcBorders>
          </w:tcPr>
          <w:p w14:paraId="126D9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1222B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7D0D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030B9A4B"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706B3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C7EC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071A2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10907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10711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E136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879</w:t>
            </w:r>
          </w:p>
        </w:tc>
        <w:tc>
          <w:tcPr>
            <w:tcW w:w="1007" w:type="dxa"/>
            <w:gridSpan w:val="2"/>
            <w:tcBorders>
              <w:top w:val="single" w:sz="4" w:space="0" w:color="auto"/>
              <w:left w:val="single" w:sz="4" w:space="0" w:color="auto"/>
              <w:bottom w:val="single" w:sz="4" w:space="0" w:color="auto"/>
              <w:right w:val="single" w:sz="4" w:space="0" w:color="auto"/>
            </w:tcBorders>
          </w:tcPr>
          <w:p w14:paraId="28A13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rPr>
              <w:t>41</w:t>
            </w:r>
          </w:p>
        </w:tc>
        <w:tc>
          <w:tcPr>
            <w:tcW w:w="829" w:type="dxa"/>
            <w:gridSpan w:val="2"/>
            <w:tcBorders>
              <w:top w:val="single" w:sz="4" w:space="0" w:color="auto"/>
              <w:left w:val="single" w:sz="4" w:space="0" w:color="auto"/>
              <w:bottom w:val="single" w:sz="4" w:space="0" w:color="auto"/>
              <w:right w:val="single" w:sz="4" w:space="0" w:color="auto"/>
            </w:tcBorders>
          </w:tcPr>
          <w:p w14:paraId="4CC26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83EF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IMD2</w:t>
            </w:r>
          </w:p>
        </w:tc>
      </w:tr>
      <w:tr w:rsidR="001377D2" w:rsidRPr="001377D2" w14:paraId="5478163C"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6F2AF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DC6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2DFA0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3429</w:t>
            </w:r>
          </w:p>
        </w:tc>
        <w:tc>
          <w:tcPr>
            <w:tcW w:w="992" w:type="dxa"/>
            <w:tcBorders>
              <w:top w:val="single" w:sz="4" w:space="0" w:color="auto"/>
              <w:left w:val="single" w:sz="4" w:space="0" w:color="auto"/>
              <w:bottom w:val="single" w:sz="4" w:space="0" w:color="auto"/>
              <w:right w:val="single" w:sz="4" w:space="0" w:color="auto"/>
            </w:tcBorders>
          </w:tcPr>
          <w:p w14:paraId="6D421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B620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9CC3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3429</w:t>
            </w:r>
          </w:p>
        </w:tc>
        <w:tc>
          <w:tcPr>
            <w:tcW w:w="1007" w:type="dxa"/>
            <w:gridSpan w:val="2"/>
            <w:tcBorders>
              <w:top w:val="single" w:sz="4" w:space="0" w:color="auto"/>
              <w:left w:val="single" w:sz="4" w:space="0" w:color="auto"/>
              <w:bottom w:val="single" w:sz="4" w:space="0" w:color="auto"/>
              <w:right w:val="single" w:sz="4" w:space="0" w:color="auto"/>
            </w:tcBorders>
          </w:tcPr>
          <w:p w14:paraId="4ADB1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2D2B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9733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6E42DFFF"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1DF9C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3A56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4BDF5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2525</w:t>
            </w:r>
          </w:p>
        </w:tc>
        <w:tc>
          <w:tcPr>
            <w:tcW w:w="992" w:type="dxa"/>
            <w:tcBorders>
              <w:top w:val="single" w:sz="4" w:space="0" w:color="auto"/>
              <w:left w:val="single" w:sz="4" w:space="0" w:color="auto"/>
              <w:bottom w:val="single" w:sz="4" w:space="0" w:color="auto"/>
              <w:right w:val="single" w:sz="4" w:space="0" w:color="auto"/>
            </w:tcBorders>
          </w:tcPr>
          <w:p w14:paraId="530E4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671EA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F2C0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2645</w:t>
            </w:r>
          </w:p>
        </w:tc>
        <w:tc>
          <w:tcPr>
            <w:tcW w:w="1007" w:type="dxa"/>
            <w:gridSpan w:val="2"/>
            <w:tcBorders>
              <w:top w:val="single" w:sz="4" w:space="0" w:color="auto"/>
              <w:left w:val="single" w:sz="4" w:space="0" w:color="auto"/>
              <w:bottom w:val="single" w:sz="4" w:space="0" w:color="auto"/>
              <w:right w:val="single" w:sz="4" w:space="0" w:color="auto"/>
            </w:tcBorders>
          </w:tcPr>
          <w:p w14:paraId="7829C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6155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AC8A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33D7A413"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16983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8CA6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36E91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26381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0AEB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9F5A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875</w:t>
            </w:r>
          </w:p>
        </w:tc>
        <w:tc>
          <w:tcPr>
            <w:tcW w:w="1007" w:type="dxa"/>
            <w:gridSpan w:val="2"/>
            <w:tcBorders>
              <w:top w:val="single" w:sz="4" w:space="0" w:color="auto"/>
              <w:left w:val="single" w:sz="4" w:space="0" w:color="auto"/>
              <w:bottom w:val="single" w:sz="4" w:space="0" w:color="auto"/>
              <w:right w:val="single" w:sz="4" w:space="0" w:color="auto"/>
            </w:tcBorders>
          </w:tcPr>
          <w:p w14:paraId="41212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cs="Arial"/>
                <w:sz w:val="18"/>
                <w:lang w:eastAsia="zh-CN"/>
              </w:rPr>
              <w:t>24.3</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F23F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2BB3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IMD5</w:t>
            </w:r>
          </w:p>
        </w:tc>
      </w:tr>
      <w:tr w:rsidR="001377D2" w:rsidRPr="001377D2" w14:paraId="142BA3BA"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72BE2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CD0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4851A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7FEDD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6266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8172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3350</w:t>
            </w:r>
          </w:p>
        </w:tc>
        <w:tc>
          <w:tcPr>
            <w:tcW w:w="1007" w:type="dxa"/>
            <w:gridSpan w:val="2"/>
            <w:tcBorders>
              <w:top w:val="single" w:sz="4" w:space="0" w:color="auto"/>
              <w:left w:val="single" w:sz="4" w:space="0" w:color="auto"/>
              <w:bottom w:val="single" w:sz="4" w:space="0" w:color="auto"/>
              <w:right w:val="single" w:sz="4" w:space="0" w:color="auto"/>
            </w:tcBorders>
          </w:tcPr>
          <w:p w14:paraId="4A451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56ED3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6A2F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3E0D915F"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6934D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C42F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20F02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37BB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D7C1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0C04A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91" w:type="dxa"/>
            <w:tcBorders>
              <w:top w:val="single" w:sz="4" w:space="0" w:color="auto"/>
              <w:left w:val="single" w:sz="4" w:space="0" w:color="auto"/>
              <w:bottom w:val="single" w:sz="4" w:space="0" w:color="auto"/>
              <w:right w:val="single" w:sz="4" w:space="0" w:color="auto"/>
            </w:tcBorders>
          </w:tcPr>
          <w:p w14:paraId="2957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40.9</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2D368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F3B3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IMD2</w:t>
            </w:r>
          </w:p>
        </w:tc>
      </w:tr>
      <w:tr w:rsidR="001377D2" w:rsidRPr="001377D2" w14:paraId="6D62E71C"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298EC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55F0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08925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844</w:t>
            </w:r>
          </w:p>
        </w:tc>
        <w:tc>
          <w:tcPr>
            <w:tcW w:w="992" w:type="dxa"/>
            <w:tcBorders>
              <w:top w:val="single" w:sz="4" w:space="0" w:color="auto"/>
              <w:left w:val="single" w:sz="4" w:space="0" w:color="auto"/>
              <w:bottom w:val="single" w:sz="4" w:space="0" w:color="auto"/>
              <w:right w:val="single" w:sz="4" w:space="0" w:color="auto"/>
            </w:tcBorders>
          </w:tcPr>
          <w:p w14:paraId="70FC3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167D7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67899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91" w:type="dxa"/>
            <w:tcBorders>
              <w:top w:val="single" w:sz="4" w:space="0" w:color="auto"/>
              <w:left w:val="single" w:sz="4" w:space="0" w:color="auto"/>
              <w:bottom w:val="single" w:sz="4" w:space="0" w:color="auto"/>
              <w:right w:val="single" w:sz="4" w:space="0" w:color="auto"/>
            </w:tcBorders>
          </w:tcPr>
          <w:p w14:paraId="25920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D71A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CD25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377986C1" w14:textId="77777777" w:rsidTr="00AB204D">
        <w:trPr>
          <w:trHeight w:val="187"/>
          <w:jc w:val="center"/>
        </w:trPr>
        <w:tc>
          <w:tcPr>
            <w:tcW w:w="1978" w:type="dxa"/>
            <w:tcBorders>
              <w:top w:val="nil"/>
              <w:left w:val="single" w:sz="4" w:space="0" w:color="auto"/>
              <w:bottom w:val="single" w:sz="4" w:space="0" w:color="auto"/>
              <w:right w:val="single" w:sz="4" w:space="0" w:color="auto"/>
            </w:tcBorders>
            <w:vAlign w:val="center"/>
          </w:tcPr>
          <w:p w14:paraId="06491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D776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28319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92" w:type="dxa"/>
            <w:tcBorders>
              <w:top w:val="single" w:sz="4" w:space="0" w:color="auto"/>
              <w:left w:val="single" w:sz="4" w:space="0" w:color="auto"/>
              <w:bottom w:val="single" w:sz="4" w:space="0" w:color="auto"/>
              <w:right w:val="single" w:sz="4" w:space="0" w:color="auto"/>
            </w:tcBorders>
          </w:tcPr>
          <w:p w14:paraId="12D08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6529A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0B269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91" w:type="dxa"/>
            <w:tcBorders>
              <w:top w:val="single" w:sz="4" w:space="0" w:color="auto"/>
              <w:left w:val="single" w:sz="4" w:space="0" w:color="auto"/>
              <w:bottom w:val="single" w:sz="4" w:space="0" w:color="auto"/>
              <w:right w:val="single" w:sz="4" w:space="0" w:color="auto"/>
            </w:tcBorders>
          </w:tcPr>
          <w:p w14:paraId="61DBA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2685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36FA3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50F3BBFA"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4C336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CA_n7-n28-n78</w:t>
            </w:r>
          </w:p>
        </w:tc>
        <w:tc>
          <w:tcPr>
            <w:tcW w:w="1144" w:type="dxa"/>
            <w:tcBorders>
              <w:top w:val="single" w:sz="4" w:space="0" w:color="auto"/>
              <w:left w:val="single" w:sz="4" w:space="0" w:color="auto"/>
              <w:bottom w:val="single" w:sz="4" w:space="0" w:color="auto"/>
              <w:right w:val="single" w:sz="4" w:space="0" w:color="auto"/>
            </w:tcBorders>
          </w:tcPr>
          <w:p w14:paraId="6B985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4E99A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2567.5</w:t>
            </w:r>
          </w:p>
        </w:tc>
        <w:tc>
          <w:tcPr>
            <w:tcW w:w="992" w:type="dxa"/>
            <w:tcBorders>
              <w:top w:val="single" w:sz="4" w:space="0" w:color="auto"/>
              <w:left w:val="single" w:sz="4" w:space="0" w:color="auto"/>
              <w:bottom w:val="single" w:sz="4" w:space="0" w:color="auto"/>
              <w:right w:val="single" w:sz="4" w:space="0" w:color="auto"/>
            </w:tcBorders>
          </w:tcPr>
          <w:p w14:paraId="78CF3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40775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3DA7D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2687.5</w:t>
            </w:r>
          </w:p>
        </w:tc>
        <w:tc>
          <w:tcPr>
            <w:tcW w:w="991" w:type="dxa"/>
            <w:tcBorders>
              <w:top w:val="single" w:sz="4" w:space="0" w:color="auto"/>
              <w:left w:val="single" w:sz="4" w:space="0" w:color="auto"/>
              <w:bottom w:val="single" w:sz="4" w:space="0" w:color="auto"/>
              <w:right w:val="single" w:sz="4" w:space="0" w:color="auto"/>
            </w:tcBorders>
          </w:tcPr>
          <w:p w14:paraId="6C0A8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B151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2C09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7C1B85D1" w14:textId="77777777" w:rsidTr="00AB204D">
        <w:trPr>
          <w:trHeight w:val="187"/>
          <w:jc w:val="center"/>
        </w:trPr>
        <w:tc>
          <w:tcPr>
            <w:tcW w:w="1978" w:type="dxa"/>
            <w:tcBorders>
              <w:top w:val="nil"/>
              <w:left w:val="single" w:sz="4" w:space="0" w:color="auto"/>
              <w:bottom w:val="nil"/>
              <w:right w:val="single" w:sz="4" w:space="0" w:color="auto"/>
            </w:tcBorders>
          </w:tcPr>
          <w:p w14:paraId="317F3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7F0F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73188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992" w:type="dxa"/>
            <w:tcBorders>
              <w:top w:val="single" w:sz="4" w:space="0" w:color="auto"/>
              <w:left w:val="single" w:sz="4" w:space="0" w:color="auto"/>
              <w:bottom w:val="single" w:sz="4" w:space="0" w:color="auto"/>
              <w:right w:val="single" w:sz="4" w:space="0" w:color="auto"/>
            </w:tcBorders>
          </w:tcPr>
          <w:p w14:paraId="0F4A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F944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5D42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782.5</w:t>
            </w:r>
          </w:p>
        </w:tc>
        <w:tc>
          <w:tcPr>
            <w:tcW w:w="991" w:type="dxa"/>
            <w:tcBorders>
              <w:top w:val="single" w:sz="4" w:space="0" w:color="auto"/>
              <w:left w:val="single" w:sz="4" w:space="0" w:color="auto"/>
              <w:bottom w:val="single" w:sz="4" w:space="0" w:color="auto"/>
              <w:right w:val="single" w:sz="4" w:space="0" w:color="auto"/>
            </w:tcBorders>
          </w:tcPr>
          <w:p w14:paraId="26C24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39.6</w:t>
            </w:r>
          </w:p>
        </w:tc>
        <w:tc>
          <w:tcPr>
            <w:tcW w:w="828" w:type="dxa"/>
            <w:gridSpan w:val="2"/>
            <w:tcBorders>
              <w:top w:val="single" w:sz="4" w:space="0" w:color="auto"/>
              <w:left w:val="single" w:sz="4" w:space="0" w:color="auto"/>
              <w:bottom w:val="single" w:sz="4" w:space="0" w:color="auto"/>
              <w:right w:val="single" w:sz="4" w:space="0" w:color="auto"/>
            </w:tcBorders>
          </w:tcPr>
          <w:p w14:paraId="05572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B440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14A55124" w14:textId="77777777" w:rsidTr="00AB204D">
        <w:trPr>
          <w:trHeight w:val="187"/>
          <w:jc w:val="center"/>
        </w:trPr>
        <w:tc>
          <w:tcPr>
            <w:tcW w:w="1978" w:type="dxa"/>
            <w:tcBorders>
              <w:top w:val="nil"/>
              <w:left w:val="single" w:sz="4" w:space="0" w:color="auto"/>
              <w:bottom w:val="nil"/>
              <w:right w:val="single" w:sz="4" w:space="0" w:color="auto"/>
            </w:tcBorders>
          </w:tcPr>
          <w:p w14:paraId="46E9A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C51F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3FBD7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636DA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FAE8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5E73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91" w:type="dxa"/>
            <w:tcBorders>
              <w:top w:val="single" w:sz="4" w:space="0" w:color="auto"/>
              <w:left w:val="single" w:sz="4" w:space="0" w:color="auto"/>
              <w:bottom w:val="single" w:sz="4" w:space="0" w:color="auto"/>
              <w:right w:val="single" w:sz="4" w:space="0" w:color="auto"/>
            </w:tcBorders>
          </w:tcPr>
          <w:p w14:paraId="73060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4A042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1D3BA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3F816F06" w14:textId="77777777" w:rsidTr="00AB204D">
        <w:trPr>
          <w:trHeight w:val="187"/>
          <w:jc w:val="center"/>
        </w:trPr>
        <w:tc>
          <w:tcPr>
            <w:tcW w:w="1978" w:type="dxa"/>
            <w:tcBorders>
              <w:top w:val="nil"/>
              <w:left w:val="single" w:sz="4" w:space="0" w:color="auto"/>
              <w:bottom w:val="nil"/>
              <w:right w:val="single" w:sz="4" w:space="0" w:color="auto"/>
            </w:tcBorders>
          </w:tcPr>
          <w:p w14:paraId="2526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3261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7FA6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5C4A7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0E36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1E2D6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2650</w:t>
            </w:r>
          </w:p>
        </w:tc>
        <w:tc>
          <w:tcPr>
            <w:tcW w:w="1007" w:type="dxa"/>
            <w:gridSpan w:val="2"/>
            <w:tcBorders>
              <w:top w:val="single" w:sz="4" w:space="0" w:color="auto"/>
              <w:left w:val="single" w:sz="4" w:space="0" w:color="auto"/>
              <w:bottom w:val="single" w:sz="4" w:space="0" w:color="auto"/>
              <w:right w:val="single" w:sz="4" w:space="0" w:color="auto"/>
            </w:tcBorders>
          </w:tcPr>
          <w:p w14:paraId="4FA9D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hAnsi="Arial"/>
                <w:sz w:val="18"/>
              </w:rPr>
              <w:t>41.3</w:t>
            </w:r>
          </w:p>
        </w:tc>
        <w:tc>
          <w:tcPr>
            <w:tcW w:w="829" w:type="dxa"/>
            <w:gridSpan w:val="2"/>
            <w:tcBorders>
              <w:top w:val="single" w:sz="4" w:space="0" w:color="auto"/>
              <w:left w:val="single" w:sz="4" w:space="0" w:color="auto"/>
              <w:bottom w:val="single" w:sz="4" w:space="0" w:color="auto"/>
              <w:right w:val="single" w:sz="4" w:space="0" w:color="auto"/>
            </w:tcBorders>
          </w:tcPr>
          <w:p w14:paraId="41E39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2F29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IMD2</w:t>
            </w:r>
          </w:p>
        </w:tc>
      </w:tr>
      <w:tr w:rsidR="001377D2" w:rsidRPr="001377D2" w14:paraId="0383D6E7" w14:textId="77777777" w:rsidTr="00AB204D">
        <w:trPr>
          <w:trHeight w:val="187"/>
          <w:jc w:val="center"/>
        </w:trPr>
        <w:tc>
          <w:tcPr>
            <w:tcW w:w="1978" w:type="dxa"/>
            <w:tcBorders>
              <w:top w:val="nil"/>
              <w:left w:val="single" w:sz="4" w:space="0" w:color="auto"/>
              <w:bottom w:val="nil"/>
              <w:right w:val="single" w:sz="4" w:space="0" w:color="auto"/>
            </w:tcBorders>
          </w:tcPr>
          <w:p w14:paraId="638CF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322D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5B342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7A9E2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21281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912B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7E1A2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CDE0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7C527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5D8B7D33" w14:textId="77777777" w:rsidTr="00AB204D">
        <w:trPr>
          <w:trHeight w:val="187"/>
          <w:jc w:val="center"/>
        </w:trPr>
        <w:tc>
          <w:tcPr>
            <w:tcW w:w="1978" w:type="dxa"/>
            <w:tcBorders>
              <w:top w:val="nil"/>
              <w:left w:val="single" w:sz="4" w:space="0" w:color="auto"/>
              <w:bottom w:val="nil"/>
              <w:right w:val="single" w:sz="4" w:space="0" w:color="auto"/>
            </w:tcBorders>
          </w:tcPr>
          <w:p w14:paraId="73D80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1BF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8C97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kern w:val="2"/>
                <w:sz w:val="18"/>
                <w:szCs w:val="24"/>
                <w:lang w:eastAsia="ko-KR"/>
              </w:rPr>
              <w:t>3390</w:t>
            </w:r>
          </w:p>
        </w:tc>
        <w:tc>
          <w:tcPr>
            <w:tcW w:w="992" w:type="dxa"/>
            <w:tcBorders>
              <w:top w:val="single" w:sz="4" w:space="0" w:color="auto"/>
              <w:left w:val="single" w:sz="4" w:space="0" w:color="auto"/>
              <w:bottom w:val="single" w:sz="4" w:space="0" w:color="auto"/>
              <w:right w:val="single" w:sz="4" w:space="0" w:color="auto"/>
            </w:tcBorders>
          </w:tcPr>
          <w:p w14:paraId="15131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9469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4395E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kern w:val="2"/>
                <w:sz w:val="18"/>
                <w:szCs w:val="24"/>
                <w:lang w:eastAsia="ko-KR"/>
              </w:rPr>
              <w:t>3390</w:t>
            </w:r>
          </w:p>
        </w:tc>
        <w:tc>
          <w:tcPr>
            <w:tcW w:w="1007" w:type="dxa"/>
            <w:gridSpan w:val="2"/>
            <w:tcBorders>
              <w:top w:val="single" w:sz="4" w:space="0" w:color="auto"/>
              <w:left w:val="single" w:sz="4" w:space="0" w:color="auto"/>
              <w:bottom w:val="single" w:sz="4" w:space="0" w:color="auto"/>
              <w:right w:val="single" w:sz="4" w:space="0" w:color="auto"/>
            </w:tcBorders>
          </w:tcPr>
          <w:p w14:paraId="69613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1D54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E59F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4684C043"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4B4EE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CA_n25-n41-n66</w:t>
            </w:r>
          </w:p>
        </w:tc>
        <w:tc>
          <w:tcPr>
            <w:tcW w:w="1144" w:type="dxa"/>
            <w:tcBorders>
              <w:top w:val="single" w:sz="4" w:space="0" w:color="auto"/>
              <w:left w:val="single" w:sz="4" w:space="0" w:color="auto"/>
              <w:bottom w:val="single" w:sz="4" w:space="0" w:color="auto"/>
              <w:right w:val="single" w:sz="4" w:space="0" w:color="auto"/>
            </w:tcBorders>
          </w:tcPr>
          <w:p w14:paraId="2CBE5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n25</w:t>
            </w:r>
          </w:p>
        </w:tc>
        <w:tc>
          <w:tcPr>
            <w:tcW w:w="995" w:type="dxa"/>
            <w:tcBorders>
              <w:top w:val="single" w:sz="4" w:space="0" w:color="auto"/>
              <w:left w:val="single" w:sz="4" w:space="0" w:color="auto"/>
              <w:bottom w:val="single" w:sz="4" w:space="0" w:color="auto"/>
              <w:right w:val="single" w:sz="4" w:space="0" w:color="auto"/>
            </w:tcBorders>
          </w:tcPr>
          <w:p w14:paraId="1D070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19A6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0BFE7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C05D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1940</w:t>
            </w:r>
          </w:p>
        </w:tc>
        <w:tc>
          <w:tcPr>
            <w:tcW w:w="1007" w:type="dxa"/>
            <w:gridSpan w:val="2"/>
            <w:tcBorders>
              <w:top w:val="single" w:sz="4" w:space="0" w:color="auto"/>
              <w:left w:val="single" w:sz="4" w:space="0" w:color="auto"/>
              <w:bottom w:val="single" w:sz="4" w:space="0" w:color="auto"/>
              <w:right w:val="single" w:sz="4" w:space="0" w:color="auto"/>
            </w:tcBorders>
          </w:tcPr>
          <w:p w14:paraId="4814F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35.0</w:t>
            </w:r>
          </w:p>
        </w:tc>
        <w:tc>
          <w:tcPr>
            <w:tcW w:w="829" w:type="dxa"/>
            <w:gridSpan w:val="2"/>
            <w:tcBorders>
              <w:top w:val="single" w:sz="4" w:space="0" w:color="auto"/>
              <w:left w:val="single" w:sz="4" w:space="0" w:color="auto"/>
              <w:bottom w:val="single" w:sz="4" w:space="0" w:color="auto"/>
              <w:right w:val="single" w:sz="4" w:space="0" w:color="auto"/>
            </w:tcBorders>
          </w:tcPr>
          <w:p w14:paraId="68184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5667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IMD4</w:t>
            </w:r>
          </w:p>
        </w:tc>
      </w:tr>
      <w:tr w:rsidR="001377D2" w:rsidRPr="001377D2" w14:paraId="5D1596FF" w14:textId="77777777" w:rsidTr="00AB204D">
        <w:trPr>
          <w:trHeight w:val="187"/>
          <w:jc w:val="center"/>
        </w:trPr>
        <w:tc>
          <w:tcPr>
            <w:tcW w:w="1978" w:type="dxa"/>
            <w:tcBorders>
              <w:top w:val="nil"/>
              <w:left w:val="single" w:sz="4" w:space="0" w:color="auto"/>
              <w:bottom w:val="nil"/>
              <w:right w:val="single" w:sz="4" w:space="0" w:color="auto"/>
            </w:tcBorders>
          </w:tcPr>
          <w:p w14:paraId="6DD0A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9B87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3508D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2685</w:t>
            </w:r>
          </w:p>
        </w:tc>
        <w:tc>
          <w:tcPr>
            <w:tcW w:w="992" w:type="dxa"/>
            <w:tcBorders>
              <w:top w:val="single" w:sz="4" w:space="0" w:color="auto"/>
              <w:left w:val="single" w:sz="4" w:space="0" w:color="auto"/>
              <w:bottom w:val="single" w:sz="4" w:space="0" w:color="auto"/>
              <w:right w:val="single" w:sz="4" w:space="0" w:color="auto"/>
            </w:tcBorders>
          </w:tcPr>
          <w:p w14:paraId="2F605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1EAC7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9272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2685</w:t>
            </w:r>
          </w:p>
        </w:tc>
        <w:tc>
          <w:tcPr>
            <w:tcW w:w="1007" w:type="dxa"/>
            <w:gridSpan w:val="2"/>
            <w:tcBorders>
              <w:top w:val="single" w:sz="4" w:space="0" w:color="auto"/>
              <w:left w:val="single" w:sz="4" w:space="0" w:color="auto"/>
              <w:bottom w:val="single" w:sz="4" w:space="0" w:color="auto"/>
              <w:right w:val="single" w:sz="4" w:space="0" w:color="auto"/>
            </w:tcBorders>
          </w:tcPr>
          <w:p w14:paraId="4EA75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48D3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37CD6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5AC34538"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204E8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0E20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n66</w:t>
            </w:r>
          </w:p>
        </w:tc>
        <w:tc>
          <w:tcPr>
            <w:tcW w:w="995" w:type="dxa"/>
            <w:tcBorders>
              <w:top w:val="single" w:sz="4" w:space="0" w:color="auto"/>
              <w:left w:val="single" w:sz="4" w:space="0" w:color="auto"/>
              <w:bottom w:val="single" w:sz="4" w:space="0" w:color="auto"/>
              <w:right w:val="single" w:sz="4" w:space="0" w:color="auto"/>
            </w:tcBorders>
          </w:tcPr>
          <w:p w14:paraId="7B4BD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1715</w:t>
            </w:r>
          </w:p>
        </w:tc>
        <w:tc>
          <w:tcPr>
            <w:tcW w:w="992" w:type="dxa"/>
            <w:tcBorders>
              <w:top w:val="single" w:sz="4" w:space="0" w:color="auto"/>
              <w:left w:val="single" w:sz="4" w:space="0" w:color="auto"/>
              <w:bottom w:val="single" w:sz="4" w:space="0" w:color="auto"/>
              <w:right w:val="single" w:sz="4" w:space="0" w:color="auto"/>
            </w:tcBorders>
          </w:tcPr>
          <w:p w14:paraId="28736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E34B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76926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2115</w:t>
            </w:r>
          </w:p>
        </w:tc>
        <w:tc>
          <w:tcPr>
            <w:tcW w:w="1007" w:type="dxa"/>
            <w:gridSpan w:val="2"/>
            <w:tcBorders>
              <w:top w:val="single" w:sz="4" w:space="0" w:color="auto"/>
              <w:left w:val="single" w:sz="4" w:space="0" w:color="auto"/>
              <w:bottom w:val="single" w:sz="4" w:space="0" w:color="auto"/>
              <w:right w:val="single" w:sz="4" w:space="0" w:color="auto"/>
            </w:tcBorders>
          </w:tcPr>
          <w:p w14:paraId="6953F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45F9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2BD14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7CE63FBB"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10436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zh-CN"/>
              </w:rPr>
              <w:t>CA_n25-n41-n77</w:t>
            </w:r>
          </w:p>
        </w:tc>
        <w:tc>
          <w:tcPr>
            <w:tcW w:w="1144" w:type="dxa"/>
            <w:tcBorders>
              <w:top w:val="single" w:sz="4" w:space="0" w:color="auto"/>
              <w:left w:val="single" w:sz="4" w:space="0" w:color="auto"/>
              <w:bottom w:val="single" w:sz="4" w:space="0" w:color="auto"/>
              <w:right w:val="single" w:sz="4" w:space="0" w:color="auto"/>
            </w:tcBorders>
          </w:tcPr>
          <w:p w14:paraId="04832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ko-KR"/>
              </w:rPr>
              <w:t>n25</w:t>
            </w:r>
          </w:p>
        </w:tc>
        <w:tc>
          <w:tcPr>
            <w:tcW w:w="995" w:type="dxa"/>
            <w:tcBorders>
              <w:top w:val="single" w:sz="4" w:space="0" w:color="auto"/>
              <w:left w:val="single" w:sz="4" w:space="0" w:color="auto"/>
              <w:bottom w:val="single" w:sz="4" w:space="0" w:color="auto"/>
              <w:right w:val="single" w:sz="4" w:space="0" w:color="auto"/>
            </w:tcBorders>
          </w:tcPr>
          <w:p w14:paraId="36F86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1870</w:t>
            </w:r>
          </w:p>
        </w:tc>
        <w:tc>
          <w:tcPr>
            <w:tcW w:w="992" w:type="dxa"/>
            <w:tcBorders>
              <w:top w:val="single" w:sz="4" w:space="0" w:color="auto"/>
              <w:left w:val="single" w:sz="4" w:space="0" w:color="auto"/>
              <w:bottom w:val="single" w:sz="4" w:space="0" w:color="auto"/>
              <w:right w:val="single" w:sz="4" w:space="0" w:color="auto"/>
            </w:tcBorders>
          </w:tcPr>
          <w:p w14:paraId="718A5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3B7D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E9C9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1950</w:t>
            </w:r>
          </w:p>
        </w:tc>
        <w:tc>
          <w:tcPr>
            <w:tcW w:w="1007" w:type="dxa"/>
            <w:gridSpan w:val="2"/>
            <w:tcBorders>
              <w:top w:val="single" w:sz="4" w:space="0" w:color="auto"/>
              <w:left w:val="single" w:sz="4" w:space="0" w:color="auto"/>
              <w:bottom w:val="single" w:sz="4" w:space="0" w:color="auto"/>
              <w:right w:val="single" w:sz="4" w:space="0" w:color="auto"/>
            </w:tcBorders>
          </w:tcPr>
          <w:p w14:paraId="77AB8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96D7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ko-KR"/>
              </w:rPr>
              <w:t>FDD</w:t>
            </w:r>
          </w:p>
        </w:tc>
        <w:tc>
          <w:tcPr>
            <w:tcW w:w="1088" w:type="dxa"/>
            <w:tcBorders>
              <w:top w:val="single" w:sz="4" w:space="0" w:color="auto"/>
              <w:left w:val="single" w:sz="4" w:space="0" w:color="auto"/>
              <w:bottom w:val="single" w:sz="4" w:space="0" w:color="auto"/>
              <w:right w:val="single" w:sz="4" w:space="0" w:color="auto"/>
            </w:tcBorders>
          </w:tcPr>
          <w:p w14:paraId="480E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N/A</w:t>
            </w:r>
          </w:p>
        </w:tc>
      </w:tr>
      <w:tr w:rsidR="001377D2" w:rsidRPr="001377D2" w14:paraId="3F93B64A" w14:textId="77777777" w:rsidTr="00AB204D">
        <w:trPr>
          <w:trHeight w:val="187"/>
          <w:jc w:val="center"/>
        </w:trPr>
        <w:tc>
          <w:tcPr>
            <w:tcW w:w="1978" w:type="dxa"/>
            <w:tcBorders>
              <w:top w:val="nil"/>
              <w:left w:val="single" w:sz="4" w:space="0" w:color="auto"/>
              <w:bottom w:val="nil"/>
              <w:right w:val="single" w:sz="4" w:space="0" w:color="auto"/>
            </w:tcBorders>
          </w:tcPr>
          <w:p w14:paraId="2827E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D308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n41</w:t>
            </w:r>
          </w:p>
        </w:tc>
        <w:tc>
          <w:tcPr>
            <w:tcW w:w="995" w:type="dxa"/>
            <w:tcBorders>
              <w:top w:val="single" w:sz="4" w:space="0" w:color="auto"/>
              <w:left w:val="single" w:sz="4" w:space="0" w:color="auto"/>
              <w:bottom w:val="single" w:sz="4" w:space="0" w:color="auto"/>
              <w:right w:val="single" w:sz="4" w:space="0" w:color="auto"/>
            </w:tcBorders>
          </w:tcPr>
          <w:p w14:paraId="68C1B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2670</w:t>
            </w:r>
          </w:p>
        </w:tc>
        <w:tc>
          <w:tcPr>
            <w:tcW w:w="992" w:type="dxa"/>
            <w:tcBorders>
              <w:top w:val="single" w:sz="4" w:space="0" w:color="auto"/>
              <w:left w:val="single" w:sz="4" w:space="0" w:color="auto"/>
              <w:bottom w:val="single" w:sz="4" w:space="0" w:color="auto"/>
              <w:right w:val="single" w:sz="4" w:space="0" w:color="auto"/>
            </w:tcBorders>
          </w:tcPr>
          <w:p w14:paraId="6B949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36" w:author="Laurent Noel" w:date="2025-10-30T23:11:00Z" w16du:dateUtc="2025-10-31T03:11:00Z">
              <w:r w:rsidRPr="001377D2" w:rsidDel="00577F62">
                <w:rPr>
                  <w:rFonts w:ascii="Arial" w:hAnsi="Arial"/>
                  <w:sz w:val="18"/>
                </w:rPr>
                <w:delText>5</w:delText>
              </w:r>
            </w:del>
            <w:ins w:id="3637" w:author="Laurent Noel" w:date="2025-10-30T23:11:00Z" w16du:dateUtc="2025-10-31T03:11: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EDAA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638" w:author="Laurent Noel" w:date="2025-10-30T23:11:00Z" w16du:dateUtc="2025-10-31T03:11:00Z">
              <w:r w:rsidRPr="001377D2" w:rsidDel="00577F62">
                <w:rPr>
                  <w:rFonts w:ascii="Arial" w:hAnsi="Arial"/>
                  <w:sz w:val="18"/>
                </w:rPr>
                <w:delText>25</w:delText>
              </w:r>
            </w:del>
            <w:ins w:id="3639" w:author="Laurent Noel" w:date="2025-10-30T23:11:00Z" w16du:dateUtc="2025-10-31T03:11: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6694D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2670</w:t>
            </w:r>
          </w:p>
        </w:tc>
        <w:tc>
          <w:tcPr>
            <w:tcW w:w="1007" w:type="dxa"/>
            <w:gridSpan w:val="2"/>
            <w:tcBorders>
              <w:top w:val="single" w:sz="4" w:space="0" w:color="auto"/>
              <w:left w:val="single" w:sz="4" w:space="0" w:color="auto"/>
              <w:bottom w:val="single" w:sz="4" w:space="0" w:color="auto"/>
              <w:right w:val="single" w:sz="4" w:space="0" w:color="auto"/>
            </w:tcBorders>
          </w:tcPr>
          <w:p w14:paraId="77C7B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3059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48780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N/A</w:t>
            </w:r>
          </w:p>
        </w:tc>
      </w:tr>
      <w:tr w:rsidR="001377D2" w:rsidRPr="001377D2" w14:paraId="2CB2F98F" w14:textId="77777777" w:rsidTr="00AB204D">
        <w:trPr>
          <w:trHeight w:val="187"/>
          <w:jc w:val="center"/>
        </w:trPr>
        <w:tc>
          <w:tcPr>
            <w:tcW w:w="1978" w:type="dxa"/>
            <w:tcBorders>
              <w:top w:val="nil"/>
              <w:left w:val="single" w:sz="4" w:space="0" w:color="auto"/>
              <w:bottom w:val="nil"/>
              <w:right w:val="single" w:sz="4" w:space="0" w:color="auto"/>
            </w:tcBorders>
          </w:tcPr>
          <w:p w14:paraId="20C4F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F8B4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n77</w:t>
            </w:r>
          </w:p>
        </w:tc>
        <w:tc>
          <w:tcPr>
            <w:tcW w:w="995" w:type="dxa"/>
            <w:tcBorders>
              <w:top w:val="single" w:sz="4" w:space="0" w:color="auto"/>
              <w:left w:val="single" w:sz="4" w:space="0" w:color="auto"/>
              <w:bottom w:val="single" w:sz="4" w:space="0" w:color="auto"/>
              <w:right w:val="single" w:sz="4" w:space="0" w:color="auto"/>
            </w:tcBorders>
          </w:tcPr>
          <w:p w14:paraId="5D21E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8F69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264C1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0B42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3470</w:t>
            </w:r>
          </w:p>
        </w:tc>
        <w:tc>
          <w:tcPr>
            <w:tcW w:w="1007" w:type="dxa"/>
            <w:gridSpan w:val="2"/>
            <w:tcBorders>
              <w:top w:val="single" w:sz="4" w:space="0" w:color="auto"/>
              <w:left w:val="single" w:sz="4" w:space="0" w:color="auto"/>
              <w:bottom w:val="single" w:sz="4" w:space="0" w:color="auto"/>
              <w:right w:val="single" w:sz="4" w:space="0" w:color="auto"/>
            </w:tcBorders>
          </w:tcPr>
          <w:p w14:paraId="297C7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del w:id="3640" w:author="Laurent Noel" w:date="2025-10-30T23:11:00Z" w16du:dateUtc="2025-10-31T03:11:00Z">
              <w:r w:rsidRPr="001377D2" w:rsidDel="00577F62">
                <w:rPr>
                  <w:rFonts w:ascii="Arial" w:hAnsi="Arial"/>
                  <w:sz w:val="18"/>
                  <w:lang w:eastAsia="ko-KR"/>
                </w:rPr>
                <w:delText>32.8</w:delText>
              </w:r>
            </w:del>
            <w:ins w:id="3641" w:author="Laurent Noel" w:date="2025-10-30T23:11:00Z" w16du:dateUtc="2025-10-31T03:11:00Z">
              <w:r w:rsidRPr="001377D2">
                <w:rPr>
                  <w:rFonts w:ascii="Arial" w:hAnsi="Arial"/>
                  <w:sz w:val="18"/>
                  <w:lang w:eastAsia="ko-KR"/>
                </w:rPr>
                <w:t>31.3</w:t>
              </w:r>
            </w:ins>
          </w:p>
        </w:tc>
        <w:tc>
          <w:tcPr>
            <w:tcW w:w="829" w:type="dxa"/>
            <w:gridSpan w:val="2"/>
            <w:tcBorders>
              <w:top w:val="single" w:sz="4" w:space="0" w:color="auto"/>
              <w:left w:val="single" w:sz="4" w:space="0" w:color="auto"/>
              <w:bottom w:val="single" w:sz="4" w:space="0" w:color="auto"/>
              <w:right w:val="single" w:sz="4" w:space="0" w:color="auto"/>
            </w:tcBorders>
          </w:tcPr>
          <w:p w14:paraId="278AA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0D0C5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IMD3</w:t>
            </w:r>
            <w:ins w:id="3642" w:author="Laurent Noel" w:date="2025-10-31T11:17:00Z" w16du:dateUtc="2025-10-31T15:17:00Z">
              <w:r w:rsidRPr="001377D2">
                <w:rPr>
                  <w:rFonts w:ascii="Arial" w:hAnsi="Arial"/>
                  <w:sz w:val="18"/>
                  <w:vertAlign w:val="superscript"/>
                  <w:lang w:val="en-US" w:eastAsia="zh-CN"/>
                </w:rPr>
                <w:t>1</w:t>
              </w:r>
            </w:ins>
          </w:p>
        </w:tc>
      </w:tr>
      <w:tr w:rsidR="001377D2" w:rsidRPr="001377D2" w:rsidDel="00A67A36" w14:paraId="6CD7A23F" w14:textId="77777777" w:rsidTr="00AB204D">
        <w:trPr>
          <w:trHeight w:val="187"/>
          <w:jc w:val="center"/>
          <w:del w:id="3643" w:author="Laurent Noel" w:date="2025-10-31T11:17:00Z"/>
        </w:trPr>
        <w:tc>
          <w:tcPr>
            <w:tcW w:w="1978" w:type="dxa"/>
            <w:tcBorders>
              <w:top w:val="nil"/>
              <w:left w:val="single" w:sz="4" w:space="0" w:color="auto"/>
              <w:bottom w:val="nil"/>
              <w:right w:val="single" w:sz="4" w:space="0" w:color="auto"/>
            </w:tcBorders>
          </w:tcPr>
          <w:p w14:paraId="691CACD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4"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C1F1E9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5" w:author="Laurent Noel" w:date="2025-10-31T11:17:00Z" w16du:dateUtc="2025-10-31T15:17:00Z"/>
                <w:rFonts w:ascii="Arial" w:hAnsi="Arial"/>
                <w:sz w:val="18"/>
                <w:lang w:eastAsia="zh-CN"/>
              </w:rPr>
            </w:pPr>
            <w:del w:id="3646" w:author="Laurent Noel" w:date="2025-10-31T11:17:00Z" w16du:dateUtc="2025-10-31T15:17:00Z">
              <w:r w:rsidRPr="001377D2" w:rsidDel="00A67A36">
                <w:rPr>
                  <w:rFonts w:ascii="Arial" w:hAnsi="Arial"/>
                  <w:sz w:val="18"/>
                  <w:lang w:val="en-US" w:eastAsia="ko-KR"/>
                </w:rPr>
                <w:delText>n25</w:delText>
              </w:r>
            </w:del>
          </w:p>
        </w:tc>
        <w:tc>
          <w:tcPr>
            <w:tcW w:w="995" w:type="dxa"/>
            <w:tcBorders>
              <w:top w:val="single" w:sz="4" w:space="0" w:color="auto"/>
              <w:left w:val="single" w:sz="4" w:space="0" w:color="auto"/>
              <w:bottom w:val="single" w:sz="4" w:space="0" w:color="auto"/>
              <w:right w:val="single" w:sz="4" w:space="0" w:color="auto"/>
            </w:tcBorders>
          </w:tcPr>
          <w:p w14:paraId="20E5CEC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7" w:author="Laurent Noel" w:date="2025-10-31T11:17:00Z" w16du:dateUtc="2025-10-31T15:17:00Z"/>
                <w:rFonts w:ascii="Arial" w:hAnsi="Arial"/>
                <w:sz w:val="18"/>
                <w:lang w:val="en-US" w:eastAsia="zh-CN"/>
              </w:rPr>
            </w:pPr>
            <w:del w:id="3648" w:author="Laurent Noel" w:date="2025-10-31T11:17:00Z" w16du:dateUtc="2025-10-31T15:17:00Z">
              <w:r w:rsidRPr="001377D2" w:rsidDel="00A67A36">
                <w:rPr>
                  <w:rFonts w:ascii="Arial" w:hAnsi="Arial"/>
                  <w:sz w:val="18"/>
                  <w:lang w:val="en-US" w:eastAsia="ko-KR"/>
                </w:rPr>
                <w:delText>1900</w:delText>
              </w:r>
            </w:del>
          </w:p>
        </w:tc>
        <w:tc>
          <w:tcPr>
            <w:tcW w:w="992" w:type="dxa"/>
            <w:tcBorders>
              <w:top w:val="single" w:sz="4" w:space="0" w:color="auto"/>
              <w:left w:val="single" w:sz="4" w:space="0" w:color="auto"/>
              <w:bottom w:val="single" w:sz="4" w:space="0" w:color="auto"/>
              <w:right w:val="single" w:sz="4" w:space="0" w:color="auto"/>
            </w:tcBorders>
          </w:tcPr>
          <w:p w14:paraId="2B3A005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9" w:author="Laurent Noel" w:date="2025-10-31T11:17:00Z" w16du:dateUtc="2025-10-31T15:17:00Z"/>
                <w:rFonts w:ascii="Arial" w:hAnsi="Arial"/>
                <w:sz w:val="18"/>
              </w:rPr>
            </w:pPr>
            <w:del w:id="3650" w:author="Laurent Noel" w:date="2025-10-30T23:11:00Z" w16du:dateUtc="2025-10-31T03:11:00Z">
              <w:r w:rsidRPr="001377D2" w:rsidDel="001222B8">
                <w:rPr>
                  <w:rFonts w:ascii="Arial" w:hAnsi="Arial"/>
                  <w:sz w:val="18"/>
                  <w:lang w:val="en-US"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6B2C840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1" w:author="Laurent Noel" w:date="2025-10-31T11:17:00Z" w16du:dateUtc="2025-10-31T15:17:00Z"/>
                <w:rFonts w:ascii="Arial" w:hAnsi="Arial"/>
                <w:sz w:val="18"/>
              </w:rPr>
            </w:pPr>
            <w:del w:id="3652" w:author="Laurent Noel" w:date="2025-10-30T23:11:00Z" w16du:dateUtc="2025-10-31T03:11:00Z">
              <w:r w:rsidRPr="001377D2" w:rsidDel="001222B8">
                <w:rPr>
                  <w:rFonts w:ascii="Arial" w:hAnsi="Arial"/>
                  <w:sz w:val="18"/>
                  <w:lang w:val="en-US"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25D168F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3" w:author="Laurent Noel" w:date="2025-10-31T11:17:00Z" w16du:dateUtc="2025-10-31T15:17:00Z"/>
                <w:rFonts w:ascii="Arial" w:hAnsi="Arial"/>
                <w:sz w:val="18"/>
                <w:lang w:val="en-US" w:eastAsia="zh-CN"/>
              </w:rPr>
            </w:pPr>
            <w:del w:id="3654" w:author="Laurent Noel" w:date="2025-10-31T11:17:00Z" w16du:dateUtc="2025-10-31T15:17:00Z">
              <w:r w:rsidRPr="001377D2" w:rsidDel="00A67A36">
                <w:rPr>
                  <w:rFonts w:ascii="Arial" w:hAnsi="Arial"/>
                  <w:sz w:val="18"/>
                  <w:lang w:val="en-US" w:eastAsia="ko-KR"/>
                </w:rPr>
                <w:delText>1980</w:delText>
              </w:r>
            </w:del>
          </w:p>
        </w:tc>
        <w:tc>
          <w:tcPr>
            <w:tcW w:w="1007" w:type="dxa"/>
            <w:gridSpan w:val="2"/>
            <w:tcBorders>
              <w:top w:val="single" w:sz="4" w:space="0" w:color="auto"/>
              <w:left w:val="single" w:sz="4" w:space="0" w:color="auto"/>
              <w:bottom w:val="single" w:sz="4" w:space="0" w:color="auto"/>
              <w:right w:val="single" w:sz="4" w:space="0" w:color="auto"/>
            </w:tcBorders>
          </w:tcPr>
          <w:p w14:paraId="6DB3B72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5" w:author="Laurent Noel" w:date="2025-10-31T11:17:00Z" w16du:dateUtc="2025-10-31T15:17:00Z"/>
                <w:rFonts w:ascii="Arial" w:hAnsi="Arial"/>
                <w:sz w:val="18"/>
                <w:lang w:eastAsia="zh-CN"/>
              </w:rPr>
            </w:pPr>
            <w:del w:id="3656" w:author="Laurent Noel" w:date="2025-10-31T11:17:00Z" w16du:dateUtc="2025-10-31T15:17:00Z">
              <w:r w:rsidRPr="001377D2" w:rsidDel="00A67A36">
                <w:rPr>
                  <w:rFonts w:ascii="Arial" w:hAnsi="Arial"/>
                  <w:sz w:val="18"/>
                  <w:lang w:val="en-US" w:eastAsia="ko-KR"/>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2285FF3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7" w:author="Laurent Noel" w:date="2025-10-31T11:17:00Z" w16du:dateUtc="2025-10-31T15:17:00Z"/>
                <w:rFonts w:ascii="Arial" w:hAnsi="Arial"/>
                <w:sz w:val="18"/>
                <w:lang w:val="en-US" w:eastAsia="zh-CN"/>
              </w:rPr>
            </w:pPr>
            <w:del w:id="3658" w:author="Laurent Noel" w:date="2025-10-31T11:17:00Z" w16du:dateUtc="2025-10-31T15:17:00Z">
              <w:r w:rsidRPr="001377D2" w:rsidDel="00A67A36">
                <w:rPr>
                  <w:rFonts w:ascii="Arial" w:hAnsi="Arial"/>
                  <w:sz w:val="18"/>
                  <w:lang w:val="en-US" w:eastAsia="ko-KR"/>
                </w:rPr>
                <w:delText>FDD</w:delText>
              </w:r>
            </w:del>
          </w:p>
        </w:tc>
        <w:tc>
          <w:tcPr>
            <w:tcW w:w="1088" w:type="dxa"/>
            <w:tcBorders>
              <w:top w:val="single" w:sz="4" w:space="0" w:color="auto"/>
              <w:left w:val="single" w:sz="4" w:space="0" w:color="auto"/>
              <w:bottom w:val="single" w:sz="4" w:space="0" w:color="auto"/>
              <w:right w:val="single" w:sz="4" w:space="0" w:color="auto"/>
            </w:tcBorders>
          </w:tcPr>
          <w:p w14:paraId="099D266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9" w:author="Laurent Noel" w:date="2025-10-31T11:17:00Z" w16du:dateUtc="2025-10-31T15:17:00Z"/>
                <w:rFonts w:ascii="Arial" w:hAnsi="Arial"/>
                <w:sz w:val="18"/>
                <w:lang w:eastAsia="zh-CN"/>
              </w:rPr>
            </w:pPr>
            <w:del w:id="3660" w:author="Laurent Noel" w:date="2025-10-31T11:17:00Z" w16du:dateUtc="2025-10-31T15:17:00Z">
              <w:r w:rsidRPr="001377D2" w:rsidDel="00A67A36">
                <w:rPr>
                  <w:rFonts w:ascii="Arial" w:hAnsi="Arial"/>
                  <w:sz w:val="18"/>
                  <w:lang w:val="en-US" w:eastAsia="ko-KR"/>
                </w:rPr>
                <w:delText>N/A</w:delText>
              </w:r>
            </w:del>
          </w:p>
        </w:tc>
      </w:tr>
      <w:tr w:rsidR="001377D2" w:rsidRPr="001377D2" w:rsidDel="00A67A36" w14:paraId="4E8E533F" w14:textId="77777777" w:rsidTr="00AB204D">
        <w:trPr>
          <w:trHeight w:val="187"/>
          <w:jc w:val="center"/>
          <w:del w:id="3661" w:author="Laurent Noel" w:date="2025-10-31T11:17:00Z"/>
        </w:trPr>
        <w:tc>
          <w:tcPr>
            <w:tcW w:w="1978" w:type="dxa"/>
            <w:tcBorders>
              <w:top w:val="nil"/>
              <w:left w:val="single" w:sz="4" w:space="0" w:color="auto"/>
              <w:bottom w:val="nil"/>
              <w:right w:val="single" w:sz="4" w:space="0" w:color="auto"/>
            </w:tcBorders>
          </w:tcPr>
          <w:p w14:paraId="277840C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62"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B58D4F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63" w:author="Laurent Noel" w:date="2025-10-31T11:17:00Z" w16du:dateUtc="2025-10-31T15:17:00Z"/>
                <w:rFonts w:ascii="Arial" w:hAnsi="Arial"/>
                <w:sz w:val="18"/>
                <w:lang w:eastAsia="zh-CN"/>
              </w:rPr>
            </w:pPr>
            <w:del w:id="3664" w:author="Laurent Noel" w:date="2025-10-31T11:17:00Z" w16du:dateUtc="2025-10-31T15:17:00Z">
              <w:r w:rsidRPr="001377D2" w:rsidDel="00A67A36">
                <w:rPr>
                  <w:rFonts w:ascii="Arial" w:hAnsi="Arial"/>
                  <w:sz w:val="18"/>
                  <w:lang w:val="en-US" w:eastAsia="ko-KR"/>
                </w:rPr>
                <w:delText>n41</w:delText>
              </w:r>
            </w:del>
          </w:p>
        </w:tc>
        <w:tc>
          <w:tcPr>
            <w:tcW w:w="995" w:type="dxa"/>
            <w:tcBorders>
              <w:top w:val="single" w:sz="4" w:space="0" w:color="auto"/>
              <w:left w:val="single" w:sz="4" w:space="0" w:color="auto"/>
              <w:bottom w:val="single" w:sz="4" w:space="0" w:color="auto"/>
              <w:right w:val="single" w:sz="4" w:space="0" w:color="auto"/>
            </w:tcBorders>
          </w:tcPr>
          <w:p w14:paraId="29EE47E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65" w:author="Laurent Noel" w:date="2025-10-31T11:17:00Z" w16du:dateUtc="2025-10-31T15:17:00Z"/>
                <w:rFonts w:ascii="Arial" w:hAnsi="Arial"/>
                <w:sz w:val="18"/>
                <w:lang w:val="en-US" w:eastAsia="zh-CN"/>
              </w:rPr>
            </w:pPr>
            <w:del w:id="3666" w:author="Laurent Noel" w:date="2025-10-31T11:17:00Z" w16du:dateUtc="2025-10-31T15:17:00Z">
              <w:r w:rsidRPr="001377D2" w:rsidDel="00A67A36">
                <w:rPr>
                  <w:rFonts w:ascii="Arial" w:hAnsi="Arial"/>
                  <w:sz w:val="18"/>
                  <w:lang w:val="en-US" w:eastAsia="ko-KR"/>
                </w:rPr>
                <w:delText>2525</w:delText>
              </w:r>
            </w:del>
          </w:p>
        </w:tc>
        <w:tc>
          <w:tcPr>
            <w:tcW w:w="992" w:type="dxa"/>
            <w:tcBorders>
              <w:top w:val="single" w:sz="4" w:space="0" w:color="auto"/>
              <w:left w:val="single" w:sz="4" w:space="0" w:color="auto"/>
              <w:bottom w:val="single" w:sz="4" w:space="0" w:color="auto"/>
              <w:right w:val="single" w:sz="4" w:space="0" w:color="auto"/>
            </w:tcBorders>
          </w:tcPr>
          <w:p w14:paraId="3548D8F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67" w:author="Laurent Noel" w:date="2025-10-31T11:17:00Z" w16du:dateUtc="2025-10-31T15:17:00Z"/>
                <w:rFonts w:ascii="Arial" w:hAnsi="Arial"/>
                <w:sz w:val="18"/>
              </w:rPr>
            </w:pPr>
            <w:del w:id="3668" w:author="Laurent Noel" w:date="2025-10-31T11:17:00Z" w16du:dateUtc="2025-10-31T15:17:00Z">
              <w:r w:rsidRPr="001377D2" w:rsidDel="00A67A36">
                <w:rPr>
                  <w:rFonts w:ascii="Arial" w:hAnsi="Arial"/>
                  <w:sz w:val="18"/>
                  <w:lang w:val="en-US"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46B814C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69" w:author="Laurent Noel" w:date="2025-10-31T11:17:00Z" w16du:dateUtc="2025-10-31T15:17:00Z"/>
                <w:rFonts w:ascii="Arial" w:hAnsi="Arial"/>
                <w:sz w:val="18"/>
              </w:rPr>
            </w:pPr>
            <w:del w:id="3670" w:author="Laurent Noel" w:date="2025-10-31T11:17:00Z" w16du:dateUtc="2025-10-31T15:17:00Z">
              <w:r w:rsidRPr="001377D2" w:rsidDel="00A67A36">
                <w:rPr>
                  <w:rFonts w:ascii="Arial" w:hAnsi="Arial"/>
                  <w:sz w:val="18"/>
                  <w:lang w:val="en-US"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1F01239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1" w:author="Laurent Noel" w:date="2025-10-31T11:17:00Z" w16du:dateUtc="2025-10-31T15:17:00Z"/>
                <w:rFonts w:ascii="Arial" w:hAnsi="Arial"/>
                <w:sz w:val="18"/>
                <w:lang w:val="en-US" w:eastAsia="zh-CN"/>
              </w:rPr>
            </w:pPr>
            <w:del w:id="3672" w:author="Laurent Noel" w:date="2025-10-31T11:17:00Z" w16du:dateUtc="2025-10-31T15:17:00Z">
              <w:r w:rsidRPr="001377D2" w:rsidDel="00A67A36">
                <w:rPr>
                  <w:rFonts w:ascii="Arial" w:hAnsi="Arial"/>
                  <w:sz w:val="18"/>
                  <w:lang w:val="en-US" w:eastAsia="ko-KR"/>
                </w:rPr>
                <w:delText>2645</w:delText>
              </w:r>
            </w:del>
          </w:p>
        </w:tc>
        <w:tc>
          <w:tcPr>
            <w:tcW w:w="1007" w:type="dxa"/>
            <w:gridSpan w:val="2"/>
            <w:tcBorders>
              <w:top w:val="single" w:sz="4" w:space="0" w:color="auto"/>
              <w:left w:val="single" w:sz="4" w:space="0" w:color="auto"/>
              <w:bottom w:val="single" w:sz="4" w:space="0" w:color="auto"/>
              <w:right w:val="single" w:sz="4" w:space="0" w:color="auto"/>
            </w:tcBorders>
          </w:tcPr>
          <w:p w14:paraId="09BEBB1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3" w:author="Laurent Noel" w:date="2025-10-31T11:17:00Z" w16du:dateUtc="2025-10-31T15:17:00Z"/>
                <w:rFonts w:ascii="Arial" w:hAnsi="Arial"/>
                <w:sz w:val="18"/>
                <w:lang w:eastAsia="zh-CN"/>
              </w:rPr>
            </w:pPr>
            <w:del w:id="3674" w:author="Laurent Noel" w:date="2025-10-31T11:17:00Z" w16du:dateUtc="2025-10-31T15:17:00Z">
              <w:r w:rsidRPr="001377D2" w:rsidDel="00A67A36">
                <w:rPr>
                  <w:rFonts w:ascii="Arial" w:hAnsi="Arial"/>
                  <w:sz w:val="18"/>
                  <w:lang w:val="en-US" w:eastAsia="ko-KR"/>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751BF80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5" w:author="Laurent Noel" w:date="2025-10-31T11:17:00Z" w16du:dateUtc="2025-10-31T15:17:00Z"/>
                <w:rFonts w:ascii="Arial" w:hAnsi="Arial"/>
                <w:sz w:val="18"/>
                <w:lang w:val="en-US" w:eastAsia="zh-CN"/>
              </w:rPr>
            </w:pPr>
            <w:del w:id="3676" w:author="Laurent Noel" w:date="2025-10-31T11:17:00Z" w16du:dateUtc="2025-10-31T15:17:00Z">
              <w:r w:rsidRPr="001377D2" w:rsidDel="00A67A36">
                <w:rPr>
                  <w:rFonts w:ascii="Arial" w:hAnsi="Arial"/>
                  <w:sz w:val="18"/>
                  <w:lang w:val="en-US" w:eastAsia="ko-KR"/>
                </w:rPr>
                <w:delText>TDD</w:delText>
              </w:r>
            </w:del>
          </w:p>
        </w:tc>
        <w:tc>
          <w:tcPr>
            <w:tcW w:w="1088" w:type="dxa"/>
            <w:tcBorders>
              <w:top w:val="single" w:sz="4" w:space="0" w:color="auto"/>
              <w:left w:val="single" w:sz="4" w:space="0" w:color="auto"/>
              <w:bottom w:val="single" w:sz="4" w:space="0" w:color="auto"/>
              <w:right w:val="single" w:sz="4" w:space="0" w:color="auto"/>
            </w:tcBorders>
          </w:tcPr>
          <w:p w14:paraId="4D0832B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7" w:author="Laurent Noel" w:date="2025-10-31T11:17:00Z" w16du:dateUtc="2025-10-31T15:17:00Z"/>
                <w:rFonts w:ascii="Arial" w:hAnsi="Arial"/>
                <w:sz w:val="18"/>
                <w:lang w:eastAsia="zh-CN"/>
              </w:rPr>
            </w:pPr>
            <w:del w:id="3678" w:author="Laurent Noel" w:date="2025-10-31T11:17:00Z" w16du:dateUtc="2025-10-31T15:17:00Z">
              <w:r w:rsidRPr="001377D2" w:rsidDel="00A67A36">
                <w:rPr>
                  <w:rFonts w:ascii="Arial" w:hAnsi="Arial"/>
                  <w:sz w:val="18"/>
                  <w:lang w:val="en-US" w:eastAsia="ko-KR"/>
                </w:rPr>
                <w:delText>N/A</w:delText>
              </w:r>
            </w:del>
          </w:p>
        </w:tc>
      </w:tr>
      <w:tr w:rsidR="001377D2" w:rsidRPr="001377D2" w:rsidDel="00A67A36" w14:paraId="2E8A4C16" w14:textId="77777777" w:rsidTr="00AB204D">
        <w:trPr>
          <w:trHeight w:val="187"/>
          <w:jc w:val="center"/>
          <w:del w:id="3679" w:author="Laurent Noel" w:date="2025-10-31T11:17:00Z"/>
        </w:trPr>
        <w:tc>
          <w:tcPr>
            <w:tcW w:w="1978" w:type="dxa"/>
            <w:tcBorders>
              <w:top w:val="nil"/>
              <w:left w:val="single" w:sz="4" w:space="0" w:color="auto"/>
              <w:bottom w:val="nil"/>
              <w:right w:val="single" w:sz="4" w:space="0" w:color="auto"/>
            </w:tcBorders>
          </w:tcPr>
          <w:p w14:paraId="451C7DA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0"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10CC9A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1" w:author="Laurent Noel" w:date="2025-10-31T11:17:00Z" w16du:dateUtc="2025-10-31T15:17:00Z"/>
                <w:rFonts w:ascii="Arial" w:hAnsi="Arial"/>
                <w:sz w:val="18"/>
                <w:lang w:eastAsia="zh-CN"/>
              </w:rPr>
            </w:pPr>
            <w:del w:id="3682" w:author="Laurent Noel" w:date="2025-10-31T11:17:00Z" w16du:dateUtc="2025-10-31T15:17:00Z">
              <w:r w:rsidRPr="001377D2" w:rsidDel="00A67A36">
                <w:rPr>
                  <w:rFonts w:ascii="Arial" w:hAnsi="Arial"/>
                  <w:sz w:val="18"/>
                  <w:lang w:val="en-US" w:eastAsia="ko-KR"/>
                </w:rPr>
                <w:delText>n77</w:delText>
              </w:r>
            </w:del>
          </w:p>
        </w:tc>
        <w:tc>
          <w:tcPr>
            <w:tcW w:w="995" w:type="dxa"/>
            <w:tcBorders>
              <w:top w:val="single" w:sz="4" w:space="0" w:color="auto"/>
              <w:left w:val="single" w:sz="4" w:space="0" w:color="auto"/>
              <w:bottom w:val="single" w:sz="4" w:space="0" w:color="auto"/>
              <w:right w:val="single" w:sz="4" w:space="0" w:color="auto"/>
            </w:tcBorders>
          </w:tcPr>
          <w:p w14:paraId="12A1EE8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3" w:author="Laurent Noel" w:date="2025-10-31T11:17:00Z" w16du:dateUtc="2025-10-31T15:17:00Z"/>
                <w:rFonts w:ascii="Arial" w:hAnsi="Arial"/>
                <w:sz w:val="18"/>
                <w:lang w:val="en-US" w:eastAsia="zh-CN"/>
              </w:rPr>
            </w:pPr>
            <w:del w:id="3684" w:author="Laurent Noel" w:date="2025-10-31T11:17:00Z" w16du:dateUtc="2025-10-31T15:17:00Z">
              <w:r w:rsidRPr="001377D2" w:rsidDel="00A67A36">
                <w:rPr>
                  <w:rFonts w:ascii="Arial" w:hAnsi="Arial"/>
                  <w:sz w:val="18"/>
                  <w:lang w:val="en-US" w:eastAsia="ko-KR"/>
                </w:rPr>
                <w:delText>N/A</w:delText>
              </w:r>
            </w:del>
          </w:p>
        </w:tc>
        <w:tc>
          <w:tcPr>
            <w:tcW w:w="992" w:type="dxa"/>
            <w:tcBorders>
              <w:top w:val="single" w:sz="4" w:space="0" w:color="auto"/>
              <w:left w:val="single" w:sz="4" w:space="0" w:color="auto"/>
              <w:bottom w:val="single" w:sz="4" w:space="0" w:color="auto"/>
              <w:right w:val="single" w:sz="4" w:space="0" w:color="auto"/>
            </w:tcBorders>
          </w:tcPr>
          <w:p w14:paraId="6948947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5" w:author="Laurent Noel" w:date="2025-10-31T11:17:00Z" w16du:dateUtc="2025-10-31T15:17:00Z"/>
                <w:rFonts w:ascii="Arial" w:hAnsi="Arial"/>
                <w:sz w:val="18"/>
              </w:rPr>
            </w:pPr>
            <w:del w:id="3686" w:author="Laurent Noel" w:date="2025-10-31T11:17:00Z" w16du:dateUtc="2025-10-31T15:17:00Z">
              <w:r w:rsidRPr="001377D2" w:rsidDel="00A67A36">
                <w:rPr>
                  <w:rFonts w:ascii="Arial" w:hAnsi="Arial"/>
                  <w:sz w:val="18"/>
                  <w:lang w:val="en-US" w:eastAsia="ko-KR"/>
                </w:rPr>
                <w:delText>10</w:delText>
              </w:r>
            </w:del>
          </w:p>
        </w:tc>
        <w:tc>
          <w:tcPr>
            <w:tcW w:w="903" w:type="dxa"/>
            <w:tcBorders>
              <w:top w:val="single" w:sz="4" w:space="0" w:color="auto"/>
              <w:left w:val="single" w:sz="4" w:space="0" w:color="auto"/>
              <w:bottom w:val="single" w:sz="4" w:space="0" w:color="auto"/>
              <w:right w:val="single" w:sz="4" w:space="0" w:color="auto"/>
            </w:tcBorders>
          </w:tcPr>
          <w:p w14:paraId="2074C139"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7" w:author="Laurent Noel" w:date="2025-10-31T11:17:00Z" w16du:dateUtc="2025-10-31T15:17:00Z"/>
                <w:rFonts w:ascii="Arial" w:hAnsi="Arial"/>
                <w:sz w:val="18"/>
              </w:rPr>
            </w:pPr>
            <w:del w:id="3688" w:author="Laurent Noel" w:date="2025-10-31T11:17:00Z" w16du:dateUtc="2025-10-31T15:17:00Z">
              <w:r w:rsidRPr="001377D2" w:rsidDel="00A67A36">
                <w:rPr>
                  <w:rFonts w:ascii="Arial" w:hAnsi="Arial"/>
                  <w:sz w:val="18"/>
                  <w:lang w:val="en-US" w:eastAsia="ko-KR"/>
                </w:rPr>
                <w:delText>N/A</w:delText>
              </w:r>
            </w:del>
          </w:p>
        </w:tc>
        <w:tc>
          <w:tcPr>
            <w:tcW w:w="944" w:type="dxa"/>
            <w:tcBorders>
              <w:top w:val="single" w:sz="4" w:space="0" w:color="auto"/>
              <w:left w:val="single" w:sz="4" w:space="0" w:color="auto"/>
              <w:bottom w:val="single" w:sz="4" w:space="0" w:color="auto"/>
              <w:right w:val="single" w:sz="4" w:space="0" w:color="auto"/>
            </w:tcBorders>
          </w:tcPr>
          <w:p w14:paraId="3A25645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9" w:author="Laurent Noel" w:date="2025-10-31T11:17:00Z" w16du:dateUtc="2025-10-31T15:17:00Z"/>
                <w:rFonts w:ascii="Arial" w:hAnsi="Arial"/>
                <w:sz w:val="18"/>
                <w:lang w:val="en-US" w:eastAsia="zh-CN"/>
              </w:rPr>
            </w:pPr>
            <w:del w:id="3690" w:author="Laurent Noel" w:date="2025-10-31T11:17:00Z" w16du:dateUtc="2025-10-31T15:17:00Z">
              <w:r w:rsidRPr="001377D2" w:rsidDel="00A67A36">
                <w:rPr>
                  <w:rFonts w:ascii="Arial" w:hAnsi="Arial"/>
                  <w:sz w:val="18"/>
                  <w:lang w:val="en-US" w:eastAsia="ko-KR"/>
                </w:rPr>
                <w:delText>3775</w:delText>
              </w:r>
            </w:del>
          </w:p>
        </w:tc>
        <w:tc>
          <w:tcPr>
            <w:tcW w:w="1007" w:type="dxa"/>
            <w:gridSpan w:val="2"/>
            <w:tcBorders>
              <w:top w:val="single" w:sz="4" w:space="0" w:color="auto"/>
              <w:left w:val="single" w:sz="4" w:space="0" w:color="auto"/>
              <w:bottom w:val="single" w:sz="4" w:space="0" w:color="auto"/>
              <w:right w:val="single" w:sz="4" w:space="0" w:color="auto"/>
            </w:tcBorders>
          </w:tcPr>
          <w:p w14:paraId="47869BF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1" w:author="Laurent Noel" w:date="2025-10-31T11:17:00Z" w16du:dateUtc="2025-10-31T15:17:00Z"/>
                <w:rFonts w:ascii="Arial" w:hAnsi="Arial"/>
                <w:sz w:val="18"/>
                <w:lang w:eastAsia="zh-CN"/>
              </w:rPr>
            </w:pPr>
            <w:del w:id="3692" w:author="Laurent Noel" w:date="2025-10-30T23:13:00Z" w16du:dateUtc="2025-10-31T03:13:00Z">
              <w:r w:rsidRPr="001377D2" w:rsidDel="001222B8">
                <w:rPr>
                  <w:rFonts w:ascii="Arial" w:hAnsi="Arial"/>
                  <w:sz w:val="18"/>
                  <w:lang w:val="en-US" w:eastAsia="ko-KR"/>
                </w:rPr>
                <w:delText>31.4</w:delText>
              </w:r>
            </w:del>
          </w:p>
        </w:tc>
        <w:tc>
          <w:tcPr>
            <w:tcW w:w="829" w:type="dxa"/>
            <w:gridSpan w:val="2"/>
            <w:tcBorders>
              <w:top w:val="single" w:sz="4" w:space="0" w:color="auto"/>
              <w:left w:val="single" w:sz="4" w:space="0" w:color="auto"/>
              <w:bottom w:val="single" w:sz="4" w:space="0" w:color="auto"/>
              <w:right w:val="single" w:sz="4" w:space="0" w:color="auto"/>
            </w:tcBorders>
          </w:tcPr>
          <w:p w14:paraId="121A4E7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3" w:author="Laurent Noel" w:date="2025-10-31T11:17:00Z" w16du:dateUtc="2025-10-31T15:17:00Z"/>
                <w:rFonts w:ascii="Arial" w:hAnsi="Arial"/>
                <w:sz w:val="18"/>
                <w:lang w:val="en-US" w:eastAsia="zh-CN"/>
              </w:rPr>
            </w:pPr>
            <w:del w:id="3694" w:author="Laurent Noel" w:date="2025-10-31T11:17:00Z" w16du:dateUtc="2025-10-31T15:17:00Z">
              <w:r w:rsidRPr="001377D2" w:rsidDel="00A67A36">
                <w:rPr>
                  <w:rFonts w:ascii="Arial" w:hAnsi="Arial"/>
                  <w:sz w:val="18"/>
                  <w:lang w:val="en-US" w:eastAsia="ko-KR"/>
                </w:rPr>
                <w:delText>TDD</w:delText>
              </w:r>
            </w:del>
          </w:p>
        </w:tc>
        <w:tc>
          <w:tcPr>
            <w:tcW w:w="1088" w:type="dxa"/>
            <w:tcBorders>
              <w:top w:val="single" w:sz="4" w:space="0" w:color="auto"/>
              <w:left w:val="single" w:sz="4" w:space="0" w:color="auto"/>
              <w:bottom w:val="single" w:sz="4" w:space="0" w:color="auto"/>
              <w:right w:val="single" w:sz="4" w:space="0" w:color="auto"/>
            </w:tcBorders>
          </w:tcPr>
          <w:p w14:paraId="163FF44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5" w:author="Laurent Noel" w:date="2025-10-31T11:17:00Z" w16du:dateUtc="2025-10-31T15:17:00Z"/>
                <w:rFonts w:ascii="Arial" w:hAnsi="Arial"/>
                <w:sz w:val="18"/>
                <w:lang w:eastAsia="zh-CN"/>
              </w:rPr>
            </w:pPr>
            <w:del w:id="3696" w:author="Laurent Noel" w:date="2025-10-31T11:17:00Z" w16du:dateUtc="2025-10-31T15:17:00Z">
              <w:r w:rsidRPr="001377D2" w:rsidDel="00A67A36">
                <w:rPr>
                  <w:rFonts w:ascii="Arial" w:hAnsi="Arial"/>
                  <w:sz w:val="18"/>
                  <w:lang w:val="en-US" w:eastAsia="ko-KR"/>
                </w:rPr>
                <w:delText>IMD5</w:delText>
              </w:r>
            </w:del>
          </w:p>
        </w:tc>
      </w:tr>
      <w:tr w:rsidR="001377D2" w:rsidRPr="001377D2" w14:paraId="612BF8C7" w14:textId="77777777" w:rsidTr="00AB204D">
        <w:trPr>
          <w:trHeight w:val="187"/>
          <w:jc w:val="center"/>
        </w:trPr>
        <w:tc>
          <w:tcPr>
            <w:tcW w:w="1978" w:type="dxa"/>
            <w:tcBorders>
              <w:top w:val="nil"/>
              <w:left w:val="single" w:sz="4" w:space="0" w:color="auto"/>
              <w:bottom w:val="nil"/>
              <w:right w:val="single" w:sz="4" w:space="0" w:color="auto"/>
            </w:tcBorders>
          </w:tcPr>
          <w:p w14:paraId="0A95C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EDDB2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0A1C9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1870</w:t>
            </w:r>
          </w:p>
        </w:tc>
        <w:tc>
          <w:tcPr>
            <w:tcW w:w="992" w:type="dxa"/>
            <w:tcBorders>
              <w:top w:val="single" w:sz="4" w:space="0" w:color="auto"/>
              <w:left w:val="single" w:sz="4" w:space="0" w:color="auto"/>
              <w:bottom w:val="single" w:sz="4" w:space="0" w:color="auto"/>
              <w:right w:val="single" w:sz="4" w:space="0" w:color="auto"/>
            </w:tcBorders>
          </w:tcPr>
          <w:p w14:paraId="05154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C843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6E3B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1950</w:t>
            </w:r>
          </w:p>
        </w:tc>
        <w:tc>
          <w:tcPr>
            <w:tcW w:w="1007" w:type="dxa"/>
            <w:gridSpan w:val="2"/>
            <w:tcBorders>
              <w:top w:val="single" w:sz="4" w:space="0" w:color="auto"/>
              <w:left w:val="single" w:sz="4" w:space="0" w:color="auto"/>
              <w:bottom w:val="single" w:sz="4" w:space="0" w:color="auto"/>
              <w:right w:val="single" w:sz="4" w:space="0" w:color="auto"/>
            </w:tcBorders>
          </w:tcPr>
          <w:p w14:paraId="3937C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2D07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0C818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03FE0A2" w14:textId="77777777" w:rsidTr="00AB204D">
        <w:trPr>
          <w:trHeight w:val="187"/>
          <w:jc w:val="center"/>
        </w:trPr>
        <w:tc>
          <w:tcPr>
            <w:tcW w:w="1978" w:type="dxa"/>
            <w:tcBorders>
              <w:top w:val="nil"/>
              <w:left w:val="single" w:sz="4" w:space="0" w:color="auto"/>
              <w:bottom w:val="nil"/>
              <w:right w:val="single" w:sz="4" w:space="0" w:color="auto"/>
            </w:tcBorders>
          </w:tcPr>
          <w:p w14:paraId="6EF3C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9D4B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0F9F9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78B68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97" w:author="Laurent Noel" w:date="2025-10-30T23:13:00Z" w16du:dateUtc="2025-10-31T03:13:00Z">
              <w:r w:rsidRPr="001377D2" w:rsidDel="001222B8">
                <w:rPr>
                  <w:rFonts w:ascii="Arial" w:hAnsi="Arial" w:cs="Arial"/>
                  <w:sz w:val="18"/>
                  <w:lang w:eastAsia="ko-KR"/>
                </w:rPr>
                <w:delText>5</w:delText>
              </w:r>
            </w:del>
            <w:ins w:id="3698" w:author="Laurent Noel" w:date="2025-10-30T23:13:00Z" w16du:dateUtc="2025-10-31T03:13:00Z">
              <w:r w:rsidRPr="001377D2">
                <w:rPr>
                  <w:rFonts w:ascii="Arial" w:hAnsi="Arial" w:cs="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0CFAC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0D05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2640</w:t>
            </w:r>
          </w:p>
        </w:tc>
        <w:tc>
          <w:tcPr>
            <w:tcW w:w="1007" w:type="dxa"/>
            <w:gridSpan w:val="2"/>
            <w:tcBorders>
              <w:top w:val="single" w:sz="4" w:space="0" w:color="auto"/>
              <w:left w:val="single" w:sz="4" w:space="0" w:color="auto"/>
              <w:bottom w:val="single" w:sz="4" w:space="0" w:color="auto"/>
              <w:right w:val="single" w:sz="4" w:space="0" w:color="auto"/>
            </w:tcBorders>
          </w:tcPr>
          <w:p w14:paraId="2E50D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99" w:author="Laurent Noel" w:date="2025-10-30T23:13:00Z" w16du:dateUtc="2025-10-31T03:13:00Z">
              <w:r w:rsidRPr="001377D2" w:rsidDel="001222B8">
                <w:rPr>
                  <w:rFonts w:ascii="Arial" w:hAnsi="Arial"/>
                  <w:sz w:val="18"/>
                  <w:lang w:val="en-US" w:eastAsia="ko-KR"/>
                </w:rPr>
                <w:delText>33.0</w:delText>
              </w:r>
            </w:del>
            <w:ins w:id="3700" w:author="Laurent Noel" w:date="2025-10-30T23:13:00Z" w16du:dateUtc="2025-10-31T03:13:00Z">
              <w:r w:rsidRPr="001377D2">
                <w:rPr>
                  <w:rFonts w:ascii="Arial" w:hAnsi="Arial"/>
                  <w:sz w:val="18"/>
                  <w:lang w:val="en-US" w:eastAsia="ko-KR"/>
                </w:rPr>
                <w:t>31.5</w:t>
              </w:r>
            </w:ins>
          </w:p>
        </w:tc>
        <w:tc>
          <w:tcPr>
            <w:tcW w:w="829" w:type="dxa"/>
            <w:gridSpan w:val="2"/>
            <w:tcBorders>
              <w:top w:val="single" w:sz="4" w:space="0" w:color="auto"/>
              <w:left w:val="single" w:sz="4" w:space="0" w:color="auto"/>
              <w:bottom w:val="single" w:sz="4" w:space="0" w:color="auto"/>
              <w:right w:val="single" w:sz="4" w:space="0" w:color="auto"/>
            </w:tcBorders>
          </w:tcPr>
          <w:p w14:paraId="6E324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1AF5B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IMD5</w:t>
            </w:r>
            <w:r w:rsidRPr="001377D2">
              <w:rPr>
                <w:rFonts w:ascii="Arial" w:hAnsi="Arial"/>
                <w:sz w:val="18"/>
                <w:vertAlign w:val="superscript"/>
              </w:rPr>
              <w:t>5</w:t>
            </w:r>
          </w:p>
        </w:tc>
      </w:tr>
      <w:tr w:rsidR="001377D2" w:rsidRPr="001377D2" w14:paraId="4D8E1540" w14:textId="77777777" w:rsidTr="00AB204D">
        <w:trPr>
          <w:trHeight w:val="187"/>
          <w:jc w:val="center"/>
        </w:trPr>
        <w:tc>
          <w:tcPr>
            <w:tcW w:w="1978" w:type="dxa"/>
            <w:tcBorders>
              <w:top w:val="nil"/>
              <w:left w:val="single" w:sz="4" w:space="0" w:color="auto"/>
              <w:bottom w:val="nil"/>
              <w:right w:val="single" w:sz="4" w:space="0" w:color="auto"/>
            </w:tcBorders>
          </w:tcPr>
          <w:p w14:paraId="0D999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846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1CA9F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4125</w:t>
            </w:r>
          </w:p>
        </w:tc>
        <w:tc>
          <w:tcPr>
            <w:tcW w:w="992" w:type="dxa"/>
            <w:tcBorders>
              <w:top w:val="single" w:sz="4" w:space="0" w:color="auto"/>
              <w:left w:val="single" w:sz="4" w:space="0" w:color="auto"/>
              <w:bottom w:val="single" w:sz="4" w:space="0" w:color="auto"/>
              <w:right w:val="single" w:sz="4" w:space="0" w:color="auto"/>
            </w:tcBorders>
          </w:tcPr>
          <w:p w14:paraId="3EBBB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41E92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27B83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zh-CN"/>
              </w:rPr>
              <w:t>4125</w:t>
            </w:r>
          </w:p>
        </w:tc>
        <w:tc>
          <w:tcPr>
            <w:tcW w:w="1007" w:type="dxa"/>
            <w:gridSpan w:val="2"/>
            <w:tcBorders>
              <w:top w:val="single" w:sz="4" w:space="0" w:color="auto"/>
              <w:left w:val="single" w:sz="4" w:space="0" w:color="auto"/>
              <w:bottom w:val="single" w:sz="4" w:space="0" w:color="auto"/>
              <w:right w:val="single" w:sz="4" w:space="0" w:color="auto"/>
            </w:tcBorders>
          </w:tcPr>
          <w:p w14:paraId="6191D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330D5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21337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D8A22A5" w14:textId="77777777" w:rsidTr="00AB204D">
        <w:trPr>
          <w:trHeight w:val="187"/>
          <w:jc w:val="center"/>
        </w:trPr>
        <w:tc>
          <w:tcPr>
            <w:tcW w:w="1978" w:type="dxa"/>
            <w:tcBorders>
              <w:top w:val="nil"/>
              <w:left w:val="single" w:sz="4" w:space="0" w:color="auto"/>
              <w:bottom w:val="nil"/>
              <w:right w:val="single" w:sz="4" w:space="0" w:color="auto"/>
            </w:tcBorders>
          </w:tcPr>
          <w:p w14:paraId="5ED20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B073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1F411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F3E0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2A4FC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67C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zh-CN"/>
              </w:rPr>
              <w:t>1950</w:t>
            </w:r>
          </w:p>
        </w:tc>
        <w:tc>
          <w:tcPr>
            <w:tcW w:w="1007" w:type="dxa"/>
            <w:gridSpan w:val="2"/>
            <w:tcBorders>
              <w:top w:val="single" w:sz="4" w:space="0" w:color="auto"/>
              <w:left w:val="single" w:sz="4" w:space="0" w:color="auto"/>
              <w:bottom w:val="single" w:sz="4" w:space="0" w:color="auto"/>
              <w:right w:val="single" w:sz="4" w:space="0" w:color="auto"/>
            </w:tcBorders>
          </w:tcPr>
          <w:p w14:paraId="169C2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01" w:author="Laurent Noel" w:date="2025-10-30T23:14:00Z" w16du:dateUtc="2025-10-31T03:14:00Z">
              <w:r w:rsidRPr="001377D2" w:rsidDel="001222B8">
                <w:rPr>
                  <w:rFonts w:ascii="Arial" w:hAnsi="Arial" w:cs="Arial"/>
                  <w:kern w:val="2"/>
                  <w:sz w:val="18"/>
                  <w:szCs w:val="24"/>
                  <w:lang w:eastAsia="zh-TW"/>
                </w:rPr>
                <w:delText>35.6</w:delText>
              </w:r>
            </w:del>
            <w:ins w:id="3702" w:author="Laurent Noel" w:date="2025-10-30T23:14:00Z" w16du:dateUtc="2025-10-31T03:14:00Z">
              <w:r w:rsidRPr="001377D2">
                <w:rPr>
                  <w:rFonts w:ascii="Arial" w:hAnsi="Arial" w:cs="Arial"/>
                  <w:kern w:val="2"/>
                  <w:sz w:val="18"/>
                  <w:szCs w:val="24"/>
                  <w:lang w:eastAsia="zh-TW"/>
                </w:rPr>
                <w:t>34.1</w:t>
              </w:r>
            </w:ins>
          </w:p>
        </w:tc>
        <w:tc>
          <w:tcPr>
            <w:tcW w:w="829" w:type="dxa"/>
            <w:gridSpan w:val="2"/>
            <w:tcBorders>
              <w:top w:val="single" w:sz="4" w:space="0" w:color="auto"/>
              <w:left w:val="single" w:sz="4" w:space="0" w:color="auto"/>
              <w:bottom w:val="single" w:sz="4" w:space="0" w:color="auto"/>
              <w:right w:val="single" w:sz="4" w:space="0" w:color="auto"/>
            </w:tcBorders>
          </w:tcPr>
          <w:p w14:paraId="00AE4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3964D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IMD3</w:t>
            </w:r>
            <w:r w:rsidRPr="001377D2">
              <w:rPr>
                <w:rFonts w:ascii="Arial" w:hAnsi="Arial"/>
                <w:sz w:val="18"/>
                <w:vertAlign w:val="superscript"/>
              </w:rPr>
              <w:t>5</w:t>
            </w:r>
          </w:p>
        </w:tc>
      </w:tr>
      <w:tr w:rsidR="001377D2" w:rsidRPr="001377D2" w14:paraId="60EA975C" w14:textId="77777777" w:rsidTr="00AB204D">
        <w:trPr>
          <w:trHeight w:val="187"/>
          <w:jc w:val="center"/>
        </w:trPr>
        <w:tc>
          <w:tcPr>
            <w:tcW w:w="1978" w:type="dxa"/>
            <w:tcBorders>
              <w:top w:val="nil"/>
              <w:left w:val="single" w:sz="4" w:space="0" w:color="auto"/>
              <w:bottom w:val="nil"/>
              <w:right w:val="single" w:sz="4" w:space="0" w:color="auto"/>
            </w:tcBorders>
          </w:tcPr>
          <w:p w14:paraId="675FF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00D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26BB8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2675</w:t>
            </w:r>
          </w:p>
        </w:tc>
        <w:tc>
          <w:tcPr>
            <w:tcW w:w="992" w:type="dxa"/>
            <w:tcBorders>
              <w:top w:val="single" w:sz="4" w:space="0" w:color="auto"/>
              <w:left w:val="single" w:sz="4" w:space="0" w:color="auto"/>
              <w:bottom w:val="single" w:sz="4" w:space="0" w:color="auto"/>
              <w:right w:val="single" w:sz="4" w:space="0" w:color="auto"/>
            </w:tcBorders>
          </w:tcPr>
          <w:p w14:paraId="04661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03" w:author="Laurent Noel" w:date="2025-10-30T23:14:00Z" w16du:dateUtc="2025-10-31T03:14:00Z">
              <w:r w:rsidRPr="001377D2" w:rsidDel="001222B8">
                <w:rPr>
                  <w:rFonts w:ascii="Arial" w:hAnsi="Arial" w:cs="Arial"/>
                  <w:sz w:val="18"/>
                  <w:lang w:eastAsia="ko-KR"/>
                </w:rPr>
                <w:delText>5</w:delText>
              </w:r>
            </w:del>
            <w:ins w:id="3704" w:author="Laurent Noel" w:date="2025-10-30T23:14:00Z" w16du:dateUtc="2025-10-31T03:14:00Z">
              <w:r w:rsidRPr="001377D2">
                <w:rPr>
                  <w:rFonts w:ascii="Arial" w:hAnsi="Arial" w:cs="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5BD9C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05" w:author="Laurent Noel" w:date="2025-10-30T23:14:00Z" w16du:dateUtc="2025-10-31T03:14:00Z">
              <w:r w:rsidRPr="001377D2" w:rsidDel="001222B8">
                <w:rPr>
                  <w:rFonts w:ascii="Arial" w:hAnsi="Arial" w:cs="Arial"/>
                  <w:sz w:val="18"/>
                  <w:lang w:eastAsia="ko-KR"/>
                </w:rPr>
                <w:delText>25</w:delText>
              </w:r>
            </w:del>
            <w:ins w:id="3706" w:author="Laurent Noel" w:date="2025-10-30T23:14:00Z" w16du:dateUtc="2025-10-31T03:14:00Z">
              <w:r w:rsidRPr="001377D2">
                <w:rPr>
                  <w:rFonts w:ascii="Arial" w:hAnsi="Arial" w:cs="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4D1D9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2675</w:t>
            </w:r>
          </w:p>
        </w:tc>
        <w:tc>
          <w:tcPr>
            <w:tcW w:w="1007" w:type="dxa"/>
            <w:gridSpan w:val="2"/>
            <w:tcBorders>
              <w:top w:val="single" w:sz="4" w:space="0" w:color="auto"/>
              <w:left w:val="single" w:sz="4" w:space="0" w:color="auto"/>
              <w:bottom w:val="single" w:sz="4" w:space="0" w:color="auto"/>
              <w:right w:val="single" w:sz="4" w:space="0" w:color="auto"/>
            </w:tcBorders>
          </w:tcPr>
          <w:p w14:paraId="04880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2ACC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69B85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2CC05AB8" w14:textId="77777777" w:rsidTr="00AB204D">
        <w:trPr>
          <w:trHeight w:val="187"/>
          <w:jc w:val="center"/>
        </w:trPr>
        <w:tc>
          <w:tcPr>
            <w:tcW w:w="1978" w:type="dxa"/>
            <w:tcBorders>
              <w:top w:val="nil"/>
              <w:left w:val="single" w:sz="4" w:space="0" w:color="auto"/>
              <w:bottom w:val="nil"/>
              <w:right w:val="single" w:sz="4" w:space="0" w:color="auto"/>
            </w:tcBorders>
          </w:tcPr>
          <w:p w14:paraId="22BD7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AB5C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09BE0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3400</w:t>
            </w:r>
          </w:p>
        </w:tc>
        <w:tc>
          <w:tcPr>
            <w:tcW w:w="992" w:type="dxa"/>
            <w:tcBorders>
              <w:top w:val="single" w:sz="4" w:space="0" w:color="auto"/>
              <w:left w:val="single" w:sz="4" w:space="0" w:color="auto"/>
              <w:bottom w:val="single" w:sz="4" w:space="0" w:color="auto"/>
              <w:right w:val="single" w:sz="4" w:space="0" w:color="auto"/>
            </w:tcBorders>
          </w:tcPr>
          <w:p w14:paraId="5AD43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B1B3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kern w:val="2"/>
                <w:sz w:val="18"/>
                <w:szCs w:val="24"/>
                <w:lang w:eastAsia="ko-KR"/>
              </w:rPr>
              <w:t>5</w:t>
            </w:r>
            <w:r w:rsidRPr="001377D2">
              <w:rPr>
                <w:rFonts w:ascii="Arial" w:hAnsi="Arial" w:cs="Arial"/>
                <w:kern w:val="2"/>
                <w:sz w:val="18"/>
                <w:szCs w:val="24"/>
                <w:lang w:eastAsia="zh-TW"/>
              </w:rPr>
              <w:t>0</w:t>
            </w:r>
          </w:p>
        </w:tc>
        <w:tc>
          <w:tcPr>
            <w:tcW w:w="944" w:type="dxa"/>
            <w:tcBorders>
              <w:top w:val="single" w:sz="4" w:space="0" w:color="auto"/>
              <w:left w:val="single" w:sz="4" w:space="0" w:color="auto"/>
              <w:bottom w:val="single" w:sz="4" w:space="0" w:color="auto"/>
              <w:right w:val="single" w:sz="4" w:space="0" w:color="auto"/>
            </w:tcBorders>
          </w:tcPr>
          <w:p w14:paraId="7ED8E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3400</w:t>
            </w:r>
          </w:p>
        </w:tc>
        <w:tc>
          <w:tcPr>
            <w:tcW w:w="1007" w:type="dxa"/>
            <w:gridSpan w:val="2"/>
            <w:tcBorders>
              <w:top w:val="single" w:sz="4" w:space="0" w:color="auto"/>
              <w:left w:val="single" w:sz="4" w:space="0" w:color="auto"/>
              <w:bottom w:val="single" w:sz="4" w:space="0" w:color="auto"/>
              <w:right w:val="single" w:sz="4" w:space="0" w:color="auto"/>
            </w:tcBorders>
          </w:tcPr>
          <w:p w14:paraId="614B0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175FF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5694F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01436BF" w14:textId="77777777" w:rsidTr="00AB204D">
        <w:trPr>
          <w:trHeight w:val="187"/>
          <w:jc w:val="center"/>
        </w:trPr>
        <w:tc>
          <w:tcPr>
            <w:tcW w:w="1978" w:type="dxa"/>
            <w:tcBorders>
              <w:top w:val="nil"/>
              <w:left w:val="single" w:sz="4" w:space="0" w:color="auto"/>
              <w:bottom w:val="nil"/>
              <w:right w:val="single" w:sz="4" w:space="0" w:color="auto"/>
            </w:tcBorders>
          </w:tcPr>
          <w:p w14:paraId="6A651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3FDD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7BEB0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021ED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7420B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2514A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1950</w:t>
            </w:r>
          </w:p>
        </w:tc>
        <w:tc>
          <w:tcPr>
            <w:tcW w:w="1007" w:type="dxa"/>
            <w:gridSpan w:val="2"/>
            <w:tcBorders>
              <w:top w:val="single" w:sz="4" w:space="0" w:color="auto"/>
              <w:left w:val="single" w:sz="4" w:space="0" w:color="auto"/>
              <w:bottom w:val="single" w:sz="4" w:space="0" w:color="auto"/>
              <w:right w:val="single" w:sz="4" w:space="0" w:color="auto"/>
            </w:tcBorders>
          </w:tcPr>
          <w:p w14:paraId="244F7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07" w:author="Laurent Noel" w:date="2025-10-30T23:15:00Z" w16du:dateUtc="2025-10-31T03:15:00Z">
              <w:r w:rsidRPr="001377D2" w:rsidDel="001222B8">
                <w:rPr>
                  <w:rFonts w:ascii="Arial" w:hAnsi="Arial"/>
                  <w:sz w:val="18"/>
                </w:rPr>
                <w:delText>31.4</w:delText>
              </w:r>
            </w:del>
            <w:ins w:id="3708" w:author="Laurent Noel" w:date="2025-10-30T23:15:00Z" w16du:dateUtc="2025-10-31T03:15:00Z">
              <w:r w:rsidRPr="001377D2">
                <w:rPr>
                  <w:rFonts w:ascii="Arial" w:hAnsi="Arial"/>
                  <w:sz w:val="18"/>
                </w:rPr>
                <w:t>30.1</w:t>
              </w:r>
            </w:ins>
          </w:p>
        </w:tc>
        <w:tc>
          <w:tcPr>
            <w:tcW w:w="829" w:type="dxa"/>
            <w:gridSpan w:val="2"/>
            <w:tcBorders>
              <w:top w:val="single" w:sz="4" w:space="0" w:color="auto"/>
              <w:left w:val="single" w:sz="4" w:space="0" w:color="auto"/>
              <w:bottom w:val="single" w:sz="4" w:space="0" w:color="auto"/>
              <w:right w:val="single" w:sz="4" w:space="0" w:color="auto"/>
            </w:tcBorders>
          </w:tcPr>
          <w:p w14:paraId="170F6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45762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IMD4</w:t>
            </w:r>
          </w:p>
        </w:tc>
      </w:tr>
      <w:tr w:rsidR="001377D2" w:rsidRPr="001377D2" w14:paraId="436D9866" w14:textId="77777777" w:rsidTr="00AB204D">
        <w:trPr>
          <w:trHeight w:val="187"/>
          <w:jc w:val="center"/>
        </w:trPr>
        <w:tc>
          <w:tcPr>
            <w:tcW w:w="1978" w:type="dxa"/>
            <w:tcBorders>
              <w:top w:val="nil"/>
              <w:left w:val="single" w:sz="4" w:space="0" w:color="auto"/>
              <w:bottom w:val="nil"/>
              <w:right w:val="single" w:sz="4" w:space="0" w:color="auto"/>
            </w:tcBorders>
          </w:tcPr>
          <w:p w14:paraId="02851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665E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4DBF0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35CD8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09" w:author="Laurent Noel" w:date="2025-10-30T23:15:00Z" w16du:dateUtc="2025-10-31T03:15:00Z">
              <w:r w:rsidRPr="001377D2" w:rsidDel="001222B8">
                <w:rPr>
                  <w:rFonts w:ascii="Arial" w:hAnsi="Arial"/>
                  <w:sz w:val="18"/>
                  <w:lang w:eastAsia="ko-KR"/>
                </w:rPr>
                <w:delText>5</w:delText>
              </w:r>
            </w:del>
            <w:ins w:id="3710" w:author="Laurent Noel" w:date="2025-10-30T23:15:00Z" w16du:dateUtc="2025-10-31T03:15:00Z">
              <w:r w:rsidRPr="001377D2">
                <w:rPr>
                  <w:rFonts w:ascii="Arial"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29E56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11" w:author="Laurent Noel" w:date="2025-10-30T23:14:00Z" w16du:dateUtc="2025-10-31T03:14:00Z">
              <w:r w:rsidRPr="001377D2" w:rsidDel="001222B8">
                <w:rPr>
                  <w:rFonts w:ascii="Arial" w:hAnsi="Arial"/>
                  <w:sz w:val="18"/>
                  <w:lang w:eastAsia="ko-KR"/>
                </w:rPr>
                <w:delText>25</w:delText>
              </w:r>
            </w:del>
            <w:ins w:id="3712" w:author="Laurent Noel" w:date="2025-10-30T23:14:00Z" w16du:dateUtc="2025-10-31T03:14:00Z">
              <w:r w:rsidRPr="001377D2">
                <w:rPr>
                  <w:rFonts w:ascii="Arial" w:hAnsi="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61839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713" w:author="Laurent Noel" w:date="2025-10-30T23:14:00Z" w16du:dateUtc="2025-10-31T03:14:00Z">
              <w:r w:rsidRPr="001377D2" w:rsidDel="001222B8">
                <w:rPr>
                  <w:rFonts w:ascii="Arial" w:hAnsi="Arial"/>
                  <w:sz w:val="18"/>
                  <w:lang w:eastAsia="ko-KR"/>
                </w:rPr>
                <w:delText>2685</w:delText>
              </w:r>
            </w:del>
            <w:ins w:id="3714" w:author="Laurent Noel" w:date="2025-10-30T23:14:00Z" w16du:dateUtc="2025-10-31T03:14:00Z">
              <w:r w:rsidRPr="001377D2">
                <w:rPr>
                  <w:rFonts w:ascii="Arial" w:hAnsi="Arial"/>
                  <w:sz w:val="18"/>
                  <w:lang w:eastAsia="ko-KR"/>
                </w:rPr>
                <w:t>2550</w:t>
              </w:r>
            </w:ins>
          </w:p>
        </w:tc>
        <w:tc>
          <w:tcPr>
            <w:tcW w:w="1007" w:type="dxa"/>
            <w:gridSpan w:val="2"/>
            <w:tcBorders>
              <w:top w:val="single" w:sz="4" w:space="0" w:color="auto"/>
              <w:left w:val="single" w:sz="4" w:space="0" w:color="auto"/>
              <w:bottom w:val="single" w:sz="4" w:space="0" w:color="auto"/>
              <w:right w:val="single" w:sz="4" w:space="0" w:color="auto"/>
            </w:tcBorders>
          </w:tcPr>
          <w:p w14:paraId="10199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0753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6C9FA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27088CD2"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5E7C5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31C9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5B93A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3525</w:t>
            </w:r>
          </w:p>
        </w:tc>
        <w:tc>
          <w:tcPr>
            <w:tcW w:w="992" w:type="dxa"/>
            <w:tcBorders>
              <w:top w:val="single" w:sz="4" w:space="0" w:color="auto"/>
              <w:left w:val="single" w:sz="4" w:space="0" w:color="auto"/>
              <w:bottom w:val="single" w:sz="4" w:space="0" w:color="auto"/>
              <w:right w:val="single" w:sz="4" w:space="0" w:color="auto"/>
            </w:tcBorders>
          </w:tcPr>
          <w:p w14:paraId="4A43F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D9F3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0502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3525</w:t>
            </w:r>
          </w:p>
        </w:tc>
        <w:tc>
          <w:tcPr>
            <w:tcW w:w="1007" w:type="dxa"/>
            <w:gridSpan w:val="2"/>
            <w:tcBorders>
              <w:top w:val="single" w:sz="4" w:space="0" w:color="auto"/>
              <w:left w:val="single" w:sz="4" w:space="0" w:color="auto"/>
              <w:bottom w:val="single" w:sz="4" w:space="0" w:color="auto"/>
              <w:right w:val="single" w:sz="4" w:space="0" w:color="auto"/>
            </w:tcBorders>
          </w:tcPr>
          <w:p w14:paraId="2E6A7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461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77F5A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FB4EA20"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E0F2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CA_n25-n66-n77</w:t>
            </w:r>
          </w:p>
        </w:tc>
        <w:tc>
          <w:tcPr>
            <w:tcW w:w="1144" w:type="dxa"/>
            <w:tcBorders>
              <w:top w:val="single" w:sz="4" w:space="0" w:color="auto"/>
              <w:left w:val="single" w:sz="4" w:space="0" w:color="auto"/>
              <w:bottom w:val="single" w:sz="4" w:space="0" w:color="auto"/>
              <w:right w:val="single" w:sz="4" w:space="0" w:color="auto"/>
            </w:tcBorders>
          </w:tcPr>
          <w:p w14:paraId="7701F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22863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1855</w:t>
            </w:r>
          </w:p>
        </w:tc>
        <w:tc>
          <w:tcPr>
            <w:tcW w:w="992" w:type="dxa"/>
            <w:tcBorders>
              <w:top w:val="single" w:sz="4" w:space="0" w:color="auto"/>
              <w:left w:val="single" w:sz="4" w:space="0" w:color="auto"/>
              <w:bottom w:val="single" w:sz="4" w:space="0" w:color="auto"/>
              <w:right w:val="single" w:sz="4" w:space="0" w:color="auto"/>
            </w:tcBorders>
          </w:tcPr>
          <w:p w14:paraId="12FA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344CD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029CE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1935</w:t>
            </w:r>
          </w:p>
        </w:tc>
        <w:tc>
          <w:tcPr>
            <w:tcW w:w="991" w:type="dxa"/>
            <w:tcBorders>
              <w:top w:val="single" w:sz="4" w:space="0" w:color="auto"/>
              <w:left w:val="single" w:sz="4" w:space="0" w:color="auto"/>
              <w:bottom w:val="single" w:sz="4" w:space="0" w:color="auto"/>
              <w:right w:val="single" w:sz="4" w:space="0" w:color="auto"/>
            </w:tcBorders>
          </w:tcPr>
          <w:p w14:paraId="584FA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257A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851A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637B8D7" w14:textId="77777777" w:rsidTr="00AB204D">
        <w:trPr>
          <w:trHeight w:val="187"/>
          <w:jc w:val="center"/>
        </w:trPr>
        <w:tc>
          <w:tcPr>
            <w:tcW w:w="1978" w:type="dxa"/>
            <w:tcBorders>
              <w:top w:val="nil"/>
              <w:left w:val="single" w:sz="4" w:space="0" w:color="auto"/>
              <w:bottom w:val="nil"/>
              <w:right w:val="single" w:sz="4" w:space="0" w:color="auto"/>
            </w:tcBorders>
          </w:tcPr>
          <w:p w14:paraId="0A86C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F56D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728F0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74D4D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3E26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401B2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2115</w:t>
            </w:r>
          </w:p>
        </w:tc>
        <w:tc>
          <w:tcPr>
            <w:tcW w:w="991" w:type="dxa"/>
            <w:tcBorders>
              <w:top w:val="single" w:sz="4" w:space="0" w:color="auto"/>
              <w:left w:val="single" w:sz="4" w:space="0" w:color="auto"/>
              <w:bottom w:val="single" w:sz="4" w:space="0" w:color="auto"/>
              <w:right w:val="single" w:sz="4" w:space="0" w:color="auto"/>
            </w:tcBorders>
          </w:tcPr>
          <w:p w14:paraId="6D225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41.2</w:t>
            </w:r>
          </w:p>
        </w:tc>
        <w:tc>
          <w:tcPr>
            <w:tcW w:w="828" w:type="dxa"/>
            <w:gridSpan w:val="2"/>
            <w:tcBorders>
              <w:top w:val="single" w:sz="4" w:space="0" w:color="auto"/>
              <w:left w:val="single" w:sz="4" w:space="0" w:color="auto"/>
              <w:bottom w:val="single" w:sz="4" w:space="0" w:color="auto"/>
              <w:right w:val="single" w:sz="4" w:space="0" w:color="auto"/>
            </w:tcBorders>
          </w:tcPr>
          <w:p w14:paraId="5A6EA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2432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IMD2</w:t>
            </w:r>
            <w:ins w:id="3715" w:author="Laurent Noel" w:date="2025-10-31T11:18:00Z" w16du:dateUtc="2025-10-31T15:18:00Z">
              <w:r w:rsidRPr="001377D2">
                <w:rPr>
                  <w:rFonts w:ascii="Arial" w:hAnsi="Arial"/>
                  <w:color w:val="000000"/>
                  <w:sz w:val="18"/>
                  <w:vertAlign w:val="superscript"/>
                  <w:lang w:eastAsia="zh-CN"/>
                </w:rPr>
                <w:t>2</w:t>
              </w:r>
            </w:ins>
          </w:p>
        </w:tc>
      </w:tr>
      <w:tr w:rsidR="001377D2" w:rsidRPr="001377D2" w14:paraId="7C6696BB" w14:textId="77777777" w:rsidTr="00AB204D">
        <w:trPr>
          <w:trHeight w:val="187"/>
          <w:jc w:val="center"/>
        </w:trPr>
        <w:tc>
          <w:tcPr>
            <w:tcW w:w="1978" w:type="dxa"/>
            <w:tcBorders>
              <w:top w:val="nil"/>
              <w:left w:val="single" w:sz="4" w:space="0" w:color="auto"/>
              <w:bottom w:val="nil"/>
              <w:right w:val="single" w:sz="4" w:space="0" w:color="auto"/>
            </w:tcBorders>
          </w:tcPr>
          <w:p w14:paraId="62BAE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837B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C0F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92" w:type="dxa"/>
            <w:tcBorders>
              <w:top w:val="single" w:sz="4" w:space="0" w:color="auto"/>
              <w:left w:val="single" w:sz="4" w:space="0" w:color="auto"/>
              <w:bottom w:val="single" w:sz="4" w:space="0" w:color="auto"/>
              <w:right w:val="single" w:sz="4" w:space="0" w:color="auto"/>
            </w:tcBorders>
          </w:tcPr>
          <w:p w14:paraId="135DE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14760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0FDCC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91" w:type="dxa"/>
            <w:tcBorders>
              <w:top w:val="single" w:sz="4" w:space="0" w:color="auto"/>
              <w:left w:val="single" w:sz="4" w:space="0" w:color="auto"/>
              <w:bottom w:val="single" w:sz="4" w:space="0" w:color="auto"/>
              <w:right w:val="single" w:sz="4" w:space="0" w:color="auto"/>
            </w:tcBorders>
          </w:tcPr>
          <w:p w14:paraId="24C68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6F677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6F892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rsidDel="00A67A36" w14:paraId="421B4F2C" w14:textId="77777777" w:rsidTr="00AB204D">
        <w:trPr>
          <w:trHeight w:val="187"/>
          <w:jc w:val="center"/>
          <w:del w:id="3716" w:author="Laurent Noel" w:date="2025-10-31T11:18:00Z"/>
        </w:trPr>
        <w:tc>
          <w:tcPr>
            <w:tcW w:w="1978" w:type="dxa"/>
            <w:tcBorders>
              <w:top w:val="nil"/>
              <w:left w:val="single" w:sz="4" w:space="0" w:color="auto"/>
              <w:bottom w:val="nil"/>
              <w:right w:val="single" w:sz="4" w:space="0" w:color="auto"/>
            </w:tcBorders>
          </w:tcPr>
          <w:p w14:paraId="06B1855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7"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355026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8" w:author="Laurent Noel" w:date="2025-10-31T11:18:00Z" w16du:dateUtc="2025-10-31T15:18:00Z"/>
                <w:rFonts w:ascii="Arial" w:hAnsi="Arial"/>
                <w:sz w:val="18"/>
              </w:rPr>
            </w:pPr>
            <w:del w:id="3719" w:author="Laurent Noel" w:date="2025-10-31T11:18:00Z" w16du:dateUtc="2025-10-31T15:18:00Z">
              <w:r w:rsidRPr="001377D2" w:rsidDel="00A67A36">
                <w:rPr>
                  <w:rFonts w:ascii="Arial" w:hAnsi="Arial" w:hint="eastAsia"/>
                  <w:color w:val="000000"/>
                  <w:sz w:val="18"/>
                  <w:lang w:eastAsia="zh-CN"/>
                </w:rPr>
                <w:delText>n</w:delText>
              </w:r>
              <w:r w:rsidRPr="001377D2" w:rsidDel="00A67A36">
                <w:rPr>
                  <w:rFonts w:ascii="Arial" w:hAnsi="Arial"/>
                  <w:color w:val="000000"/>
                  <w:sz w:val="18"/>
                  <w:lang w:eastAsia="zh-CN"/>
                </w:rPr>
                <w:delText>25</w:delText>
              </w:r>
            </w:del>
          </w:p>
        </w:tc>
        <w:tc>
          <w:tcPr>
            <w:tcW w:w="995" w:type="dxa"/>
            <w:tcBorders>
              <w:top w:val="single" w:sz="4" w:space="0" w:color="auto"/>
              <w:left w:val="single" w:sz="4" w:space="0" w:color="auto"/>
              <w:bottom w:val="single" w:sz="4" w:space="0" w:color="auto"/>
              <w:right w:val="single" w:sz="4" w:space="0" w:color="auto"/>
            </w:tcBorders>
          </w:tcPr>
          <w:p w14:paraId="4F49A17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0" w:author="Laurent Noel" w:date="2025-10-31T11:18:00Z" w16du:dateUtc="2025-10-31T15:18:00Z"/>
                <w:rFonts w:ascii="Arial" w:hAnsi="Arial"/>
                <w:sz w:val="18"/>
                <w:lang w:eastAsia="ko-KR"/>
              </w:rPr>
            </w:pPr>
            <w:del w:id="3721" w:author="Laurent Noel" w:date="2025-10-31T11:18:00Z" w16du:dateUtc="2025-10-31T15:18:00Z">
              <w:r w:rsidRPr="001377D2" w:rsidDel="00A67A36">
                <w:rPr>
                  <w:rFonts w:ascii="Arial" w:hAnsi="Arial"/>
                  <w:color w:val="000000"/>
                  <w:sz w:val="18"/>
                  <w:lang w:eastAsia="zh-CN"/>
                </w:rPr>
                <w:delText>1900</w:delText>
              </w:r>
            </w:del>
          </w:p>
        </w:tc>
        <w:tc>
          <w:tcPr>
            <w:tcW w:w="992" w:type="dxa"/>
            <w:tcBorders>
              <w:top w:val="single" w:sz="4" w:space="0" w:color="auto"/>
              <w:left w:val="single" w:sz="4" w:space="0" w:color="auto"/>
              <w:bottom w:val="single" w:sz="4" w:space="0" w:color="auto"/>
              <w:right w:val="single" w:sz="4" w:space="0" w:color="auto"/>
            </w:tcBorders>
          </w:tcPr>
          <w:p w14:paraId="56C4956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2" w:author="Laurent Noel" w:date="2025-10-31T11:18:00Z" w16du:dateUtc="2025-10-31T15:18:00Z"/>
                <w:rFonts w:ascii="Arial" w:hAnsi="Arial"/>
                <w:sz w:val="18"/>
                <w:lang w:eastAsia="ko-KR"/>
              </w:rPr>
            </w:pPr>
            <w:del w:id="3723" w:author="Laurent Noel" w:date="2025-10-31T11:18:00Z" w16du:dateUtc="2025-10-31T15:18:00Z">
              <w:r w:rsidRPr="001377D2" w:rsidDel="00A67A36">
                <w:rPr>
                  <w:rFonts w:ascii="Arial" w:hAnsi="Arial"/>
                  <w:color w:val="000000"/>
                  <w:sz w:val="18"/>
                  <w:lang w:eastAsia="zh-CN"/>
                </w:rPr>
                <w:delText>5</w:delText>
              </w:r>
            </w:del>
          </w:p>
        </w:tc>
        <w:tc>
          <w:tcPr>
            <w:tcW w:w="903" w:type="dxa"/>
            <w:tcBorders>
              <w:top w:val="single" w:sz="4" w:space="0" w:color="auto"/>
              <w:left w:val="single" w:sz="4" w:space="0" w:color="auto"/>
              <w:bottom w:val="single" w:sz="4" w:space="0" w:color="auto"/>
              <w:right w:val="single" w:sz="4" w:space="0" w:color="auto"/>
            </w:tcBorders>
          </w:tcPr>
          <w:p w14:paraId="4EA50A6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4" w:author="Laurent Noel" w:date="2025-10-31T11:18:00Z" w16du:dateUtc="2025-10-31T15:18:00Z"/>
                <w:rFonts w:ascii="Arial" w:hAnsi="Arial"/>
                <w:sz w:val="18"/>
                <w:lang w:eastAsia="ko-KR"/>
              </w:rPr>
            </w:pPr>
            <w:del w:id="3725" w:author="Laurent Noel" w:date="2025-10-31T11:18:00Z" w16du:dateUtc="2025-10-31T15:18:00Z">
              <w:r w:rsidRPr="001377D2" w:rsidDel="00A67A36">
                <w:rPr>
                  <w:rFonts w:ascii="Arial" w:hAnsi="Arial"/>
                  <w:color w:val="000000"/>
                  <w:sz w:val="18"/>
                  <w:lang w:eastAsia="zh-CN"/>
                </w:rPr>
                <w:delText>25</w:delText>
              </w:r>
            </w:del>
          </w:p>
        </w:tc>
        <w:tc>
          <w:tcPr>
            <w:tcW w:w="944" w:type="dxa"/>
            <w:tcBorders>
              <w:top w:val="single" w:sz="4" w:space="0" w:color="auto"/>
              <w:left w:val="single" w:sz="4" w:space="0" w:color="auto"/>
              <w:bottom w:val="single" w:sz="4" w:space="0" w:color="auto"/>
              <w:right w:val="single" w:sz="4" w:space="0" w:color="auto"/>
            </w:tcBorders>
          </w:tcPr>
          <w:p w14:paraId="2C8C034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6" w:author="Laurent Noel" w:date="2025-10-31T11:18:00Z" w16du:dateUtc="2025-10-31T15:18:00Z"/>
                <w:rFonts w:ascii="Arial" w:hAnsi="Arial"/>
                <w:sz w:val="18"/>
                <w:lang w:eastAsia="ko-KR"/>
              </w:rPr>
            </w:pPr>
            <w:del w:id="3727" w:author="Laurent Noel" w:date="2025-10-31T11:18:00Z" w16du:dateUtc="2025-10-31T15:18:00Z">
              <w:r w:rsidRPr="001377D2" w:rsidDel="00A67A36">
                <w:rPr>
                  <w:rFonts w:ascii="Arial" w:hAnsi="Arial"/>
                  <w:color w:val="000000"/>
                  <w:sz w:val="18"/>
                  <w:lang w:eastAsia="zh-CN"/>
                </w:rPr>
                <w:delText>1980</w:delText>
              </w:r>
            </w:del>
          </w:p>
        </w:tc>
        <w:tc>
          <w:tcPr>
            <w:tcW w:w="991" w:type="dxa"/>
            <w:tcBorders>
              <w:top w:val="single" w:sz="4" w:space="0" w:color="auto"/>
              <w:left w:val="single" w:sz="4" w:space="0" w:color="auto"/>
              <w:bottom w:val="single" w:sz="4" w:space="0" w:color="auto"/>
              <w:right w:val="single" w:sz="4" w:space="0" w:color="auto"/>
            </w:tcBorders>
          </w:tcPr>
          <w:p w14:paraId="1266A50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8" w:author="Laurent Noel" w:date="2025-10-31T11:18:00Z" w16du:dateUtc="2025-10-31T15:18:00Z"/>
                <w:rFonts w:ascii="Arial" w:hAnsi="Arial"/>
                <w:sz w:val="18"/>
              </w:rPr>
            </w:pPr>
            <w:del w:id="3729" w:author="Laurent Noel" w:date="2025-10-31T11:18:00Z" w16du:dateUtc="2025-10-31T15:18:00Z">
              <w:r w:rsidRPr="001377D2" w:rsidDel="00A67A36">
                <w:rPr>
                  <w:rFonts w:ascii="Arial" w:hAnsi="Arial"/>
                  <w:color w:val="000000"/>
                  <w:sz w:val="18"/>
                  <w:lang w:eastAsia="zh-CN"/>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06D6603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0" w:author="Laurent Noel" w:date="2025-10-31T11:18:00Z" w16du:dateUtc="2025-10-31T15:18:00Z"/>
                <w:rFonts w:ascii="Arial" w:hAnsi="Arial"/>
                <w:sz w:val="18"/>
              </w:rPr>
            </w:pPr>
            <w:del w:id="3731" w:author="Laurent Noel" w:date="2025-10-31T11:18:00Z" w16du:dateUtc="2025-10-31T15:18: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6935701F"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2" w:author="Laurent Noel" w:date="2025-10-31T11:18:00Z" w16du:dateUtc="2025-10-31T15:18:00Z"/>
                <w:rFonts w:ascii="Arial" w:hAnsi="Arial"/>
                <w:sz w:val="18"/>
              </w:rPr>
            </w:pPr>
            <w:del w:id="3733" w:author="Laurent Noel" w:date="2025-10-31T11:18:00Z" w16du:dateUtc="2025-10-31T15:18:00Z">
              <w:r w:rsidRPr="001377D2" w:rsidDel="00A67A36">
                <w:rPr>
                  <w:rFonts w:ascii="Arial" w:hAnsi="Arial"/>
                  <w:color w:val="000000"/>
                  <w:sz w:val="18"/>
                  <w:lang w:eastAsia="zh-CN"/>
                </w:rPr>
                <w:delText>N/A</w:delText>
              </w:r>
            </w:del>
          </w:p>
        </w:tc>
      </w:tr>
      <w:tr w:rsidR="001377D2" w:rsidRPr="001377D2" w:rsidDel="00A67A36" w14:paraId="2DCF3368" w14:textId="77777777" w:rsidTr="00AB204D">
        <w:trPr>
          <w:trHeight w:val="187"/>
          <w:jc w:val="center"/>
          <w:del w:id="3734" w:author="Laurent Noel" w:date="2025-10-31T11:18:00Z"/>
        </w:trPr>
        <w:tc>
          <w:tcPr>
            <w:tcW w:w="1978" w:type="dxa"/>
            <w:tcBorders>
              <w:top w:val="nil"/>
              <w:left w:val="single" w:sz="4" w:space="0" w:color="auto"/>
              <w:bottom w:val="nil"/>
              <w:right w:val="single" w:sz="4" w:space="0" w:color="auto"/>
            </w:tcBorders>
          </w:tcPr>
          <w:p w14:paraId="2CB912C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5"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311C37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6" w:author="Laurent Noel" w:date="2025-10-31T11:18:00Z" w16du:dateUtc="2025-10-31T15:18:00Z"/>
                <w:rFonts w:ascii="Arial" w:hAnsi="Arial"/>
                <w:sz w:val="18"/>
              </w:rPr>
            </w:pPr>
            <w:del w:id="3737" w:author="Laurent Noel" w:date="2025-10-31T11:18:00Z" w16du:dateUtc="2025-10-31T15:18:00Z">
              <w:r w:rsidRPr="001377D2" w:rsidDel="00A67A36">
                <w:rPr>
                  <w:rFonts w:ascii="Arial" w:hAnsi="Arial" w:hint="eastAsia"/>
                  <w:color w:val="000000"/>
                  <w:sz w:val="18"/>
                  <w:lang w:eastAsia="zh-CN"/>
                </w:rPr>
                <w:delText>n66</w:delText>
              </w:r>
            </w:del>
          </w:p>
        </w:tc>
        <w:tc>
          <w:tcPr>
            <w:tcW w:w="995" w:type="dxa"/>
            <w:tcBorders>
              <w:top w:val="single" w:sz="4" w:space="0" w:color="auto"/>
              <w:left w:val="single" w:sz="4" w:space="0" w:color="auto"/>
              <w:bottom w:val="single" w:sz="4" w:space="0" w:color="auto"/>
              <w:right w:val="single" w:sz="4" w:space="0" w:color="auto"/>
            </w:tcBorders>
          </w:tcPr>
          <w:p w14:paraId="6B858DE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8" w:author="Laurent Noel" w:date="2025-10-31T11:18:00Z" w16du:dateUtc="2025-10-31T15:18:00Z"/>
                <w:rFonts w:ascii="Arial" w:hAnsi="Arial"/>
                <w:sz w:val="18"/>
                <w:lang w:eastAsia="ko-KR"/>
              </w:rPr>
            </w:pPr>
            <w:del w:id="3739" w:author="Laurent Noel" w:date="2025-10-31T11:18:00Z" w16du:dateUtc="2025-10-31T15:18:00Z">
              <w:r w:rsidRPr="001377D2" w:rsidDel="00A67A36">
                <w:rPr>
                  <w:rFonts w:ascii="Arial" w:hAnsi="Arial"/>
                  <w:color w:val="000000"/>
                  <w:sz w:val="18"/>
                  <w:lang w:eastAsia="zh-CN"/>
                </w:rPr>
                <w:delText>N/A</w:delText>
              </w:r>
            </w:del>
          </w:p>
        </w:tc>
        <w:tc>
          <w:tcPr>
            <w:tcW w:w="992" w:type="dxa"/>
            <w:tcBorders>
              <w:top w:val="single" w:sz="4" w:space="0" w:color="auto"/>
              <w:left w:val="single" w:sz="4" w:space="0" w:color="auto"/>
              <w:bottom w:val="single" w:sz="4" w:space="0" w:color="auto"/>
              <w:right w:val="single" w:sz="4" w:space="0" w:color="auto"/>
            </w:tcBorders>
          </w:tcPr>
          <w:p w14:paraId="7DA14AD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0" w:author="Laurent Noel" w:date="2025-10-31T11:18:00Z" w16du:dateUtc="2025-10-31T15:18:00Z"/>
                <w:rFonts w:ascii="Arial" w:hAnsi="Arial"/>
                <w:sz w:val="18"/>
                <w:lang w:eastAsia="ko-KR"/>
              </w:rPr>
            </w:pPr>
            <w:del w:id="3741" w:author="Laurent Noel" w:date="2025-10-31T11:18:00Z" w16du:dateUtc="2025-10-31T15:18:00Z">
              <w:r w:rsidRPr="001377D2" w:rsidDel="00A67A36">
                <w:rPr>
                  <w:rFonts w:ascii="Arial" w:hAnsi="Arial"/>
                  <w:color w:val="000000"/>
                  <w:sz w:val="18"/>
                  <w:lang w:eastAsia="zh-CN"/>
                </w:rPr>
                <w:delText>5</w:delText>
              </w:r>
            </w:del>
          </w:p>
        </w:tc>
        <w:tc>
          <w:tcPr>
            <w:tcW w:w="903" w:type="dxa"/>
            <w:tcBorders>
              <w:top w:val="single" w:sz="4" w:space="0" w:color="auto"/>
              <w:left w:val="single" w:sz="4" w:space="0" w:color="auto"/>
              <w:bottom w:val="single" w:sz="4" w:space="0" w:color="auto"/>
              <w:right w:val="single" w:sz="4" w:space="0" w:color="auto"/>
            </w:tcBorders>
          </w:tcPr>
          <w:p w14:paraId="2FC1841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2" w:author="Laurent Noel" w:date="2025-10-31T11:18:00Z" w16du:dateUtc="2025-10-31T15:18:00Z"/>
                <w:rFonts w:ascii="Arial" w:hAnsi="Arial"/>
                <w:sz w:val="18"/>
                <w:lang w:eastAsia="ko-KR"/>
              </w:rPr>
            </w:pPr>
            <w:del w:id="3743" w:author="Laurent Noel" w:date="2025-10-31T11:18:00Z" w16du:dateUtc="2025-10-31T15:18:00Z">
              <w:r w:rsidRPr="001377D2" w:rsidDel="00A67A36">
                <w:rPr>
                  <w:rFonts w:ascii="Arial" w:hAnsi="Arial"/>
                  <w:color w:val="000000"/>
                  <w:sz w:val="18"/>
                  <w:lang w:eastAsia="zh-CN"/>
                </w:rPr>
                <w:delText>N/A</w:delText>
              </w:r>
            </w:del>
          </w:p>
        </w:tc>
        <w:tc>
          <w:tcPr>
            <w:tcW w:w="944" w:type="dxa"/>
            <w:tcBorders>
              <w:top w:val="single" w:sz="4" w:space="0" w:color="auto"/>
              <w:left w:val="single" w:sz="4" w:space="0" w:color="auto"/>
              <w:bottom w:val="single" w:sz="4" w:space="0" w:color="auto"/>
              <w:right w:val="single" w:sz="4" w:space="0" w:color="auto"/>
            </w:tcBorders>
          </w:tcPr>
          <w:p w14:paraId="2DF5E3D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4" w:author="Laurent Noel" w:date="2025-10-31T11:18:00Z" w16du:dateUtc="2025-10-31T15:18:00Z"/>
                <w:rFonts w:ascii="Arial" w:hAnsi="Arial"/>
                <w:sz w:val="18"/>
                <w:lang w:eastAsia="ko-KR"/>
              </w:rPr>
            </w:pPr>
            <w:del w:id="3745" w:author="Laurent Noel" w:date="2025-10-31T11:18:00Z" w16du:dateUtc="2025-10-31T15:18:00Z">
              <w:r w:rsidRPr="001377D2" w:rsidDel="00A67A36">
                <w:rPr>
                  <w:rFonts w:ascii="Arial" w:hAnsi="Arial"/>
                  <w:color w:val="000000"/>
                  <w:sz w:val="18"/>
                  <w:lang w:eastAsia="zh-CN"/>
                </w:rPr>
                <w:delText>2160</w:delText>
              </w:r>
            </w:del>
          </w:p>
        </w:tc>
        <w:tc>
          <w:tcPr>
            <w:tcW w:w="991" w:type="dxa"/>
            <w:tcBorders>
              <w:top w:val="single" w:sz="4" w:space="0" w:color="auto"/>
              <w:left w:val="single" w:sz="4" w:space="0" w:color="auto"/>
              <w:bottom w:val="single" w:sz="4" w:space="0" w:color="auto"/>
              <w:right w:val="single" w:sz="4" w:space="0" w:color="auto"/>
            </w:tcBorders>
          </w:tcPr>
          <w:p w14:paraId="4D32756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6" w:author="Laurent Noel" w:date="2025-10-31T11:18:00Z" w16du:dateUtc="2025-10-31T15:18:00Z"/>
                <w:rFonts w:ascii="Arial" w:hAnsi="Arial"/>
                <w:sz w:val="18"/>
              </w:rPr>
            </w:pPr>
            <w:del w:id="3747" w:author="Laurent Noel" w:date="2025-10-31T11:18:00Z" w16du:dateUtc="2025-10-31T15:18:00Z">
              <w:r w:rsidRPr="001377D2" w:rsidDel="00A67A36">
                <w:rPr>
                  <w:rFonts w:ascii="Arial" w:hAnsi="Arial"/>
                  <w:sz w:val="18"/>
                </w:rPr>
                <w:delText>34.4</w:delText>
              </w:r>
            </w:del>
          </w:p>
        </w:tc>
        <w:tc>
          <w:tcPr>
            <w:tcW w:w="828" w:type="dxa"/>
            <w:gridSpan w:val="2"/>
            <w:tcBorders>
              <w:top w:val="single" w:sz="4" w:space="0" w:color="auto"/>
              <w:left w:val="single" w:sz="4" w:space="0" w:color="auto"/>
              <w:bottom w:val="single" w:sz="4" w:space="0" w:color="auto"/>
              <w:right w:val="single" w:sz="4" w:space="0" w:color="auto"/>
            </w:tcBorders>
          </w:tcPr>
          <w:p w14:paraId="23CE3F5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8" w:author="Laurent Noel" w:date="2025-10-31T11:18:00Z" w16du:dateUtc="2025-10-31T15:18:00Z"/>
                <w:rFonts w:ascii="Arial" w:hAnsi="Arial"/>
                <w:sz w:val="18"/>
              </w:rPr>
            </w:pPr>
            <w:del w:id="3749" w:author="Laurent Noel" w:date="2025-10-31T11:18:00Z" w16du:dateUtc="2025-10-31T15:18: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3A60C76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0" w:author="Laurent Noel" w:date="2025-10-31T11:18:00Z" w16du:dateUtc="2025-10-31T15:18:00Z"/>
                <w:rFonts w:ascii="Arial" w:hAnsi="Arial"/>
                <w:sz w:val="18"/>
              </w:rPr>
            </w:pPr>
            <w:del w:id="3751" w:author="Laurent Noel" w:date="2025-10-31T11:18:00Z" w16du:dateUtc="2025-10-31T15:18:00Z">
              <w:r w:rsidRPr="001377D2" w:rsidDel="00A67A36">
                <w:rPr>
                  <w:rFonts w:ascii="Arial" w:hAnsi="Arial"/>
                  <w:color w:val="000000"/>
                  <w:sz w:val="18"/>
                  <w:lang w:eastAsia="zh-CN"/>
                </w:rPr>
                <w:delText>IMD4</w:delText>
              </w:r>
            </w:del>
          </w:p>
        </w:tc>
      </w:tr>
      <w:tr w:rsidR="001377D2" w:rsidRPr="001377D2" w:rsidDel="00A67A36" w14:paraId="0B4214A3" w14:textId="77777777" w:rsidTr="00AB204D">
        <w:trPr>
          <w:trHeight w:val="187"/>
          <w:jc w:val="center"/>
          <w:del w:id="3752" w:author="Laurent Noel" w:date="2025-10-31T11:18:00Z"/>
        </w:trPr>
        <w:tc>
          <w:tcPr>
            <w:tcW w:w="1978" w:type="dxa"/>
            <w:tcBorders>
              <w:top w:val="nil"/>
              <w:left w:val="single" w:sz="4" w:space="0" w:color="auto"/>
              <w:bottom w:val="nil"/>
              <w:right w:val="single" w:sz="4" w:space="0" w:color="auto"/>
            </w:tcBorders>
          </w:tcPr>
          <w:p w14:paraId="00F3E6F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3"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7F03E7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4" w:author="Laurent Noel" w:date="2025-10-31T11:18:00Z" w16du:dateUtc="2025-10-31T15:18:00Z"/>
                <w:rFonts w:ascii="Arial" w:hAnsi="Arial"/>
                <w:sz w:val="18"/>
              </w:rPr>
            </w:pPr>
            <w:del w:id="3755" w:author="Laurent Noel" w:date="2025-10-31T11:18:00Z" w16du:dateUtc="2025-10-31T15:18:00Z">
              <w:r w:rsidRPr="001377D2" w:rsidDel="00A67A36">
                <w:rPr>
                  <w:rFonts w:ascii="Arial" w:hAnsi="Arial"/>
                  <w:color w:val="000000"/>
                  <w:sz w:val="18"/>
                  <w:lang w:eastAsia="zh-CN"/>
                </w:rPr>
                <w:delText>n77</w:delText>
              </w:r>
            </w:del>
          </w:p>
        </w:tc>
        <w:tc>
          <w:tcPr>
            <w:tcW w:w="995" w:type="dxa"/>
            <w:tcBorders>
              <w:top w:val="single" w:sz="4" w:space="0" w:color="auto"/>
              <w:left w:val="single" w:sz="4" w:space="0" w:color="auto"/>
              <w:bottom w:val="single" w:sz="4" w:space="0" w:color="auto"/>
              <w:right w:val="single" w:sz="4" w:space="0" w:color="auto"/>
            </w:tcBorders>
          </w:tcPr>
          <w:p w14:paraId="46991F9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6" w:author="Laurent Noel" w:date="2025-10-31T11:18:00Z" w16du:dateUtc="2025-10-31T15:18:00Z"/>
                <w:rFonts w:ascii="Arial" w:hAnsi="Arial"/>
                <w:sz w:val="18"/>
                <w:lang w:eastAsia="ko-KR"/>
              </w:rPr>
            </w:pPr>
            <w:del w:id="3757" w:author="Laurent Noel" w:date="2025-10-31T11:18:00Z" w16du:dateUtc="2025-10-31T15:18:00Z">
              <w:r w:rsidRPr="001377D2" w:rsidDel="00A67A36">
                <w:rPr>
                  <w:rFonts w:ascii="Arial" w:hAnsi="Arial"/>
                  <w:color w:val="000000"/>
                  <w:sz w:val="18"/>
                  <w:lang w:eastAsia="zh-CN"/>
                </w:rPr>
                <w:delText>3540</w:delText>
              </w:r>
            </w:del>
          </w:p>
        </w:tc>
        <w:tc>
          <w:tcPr>
            <w:tcW w:w="992" w:type="dxa"/>
            <w:tcBorders>
              <w:top w:val="single" w:sz="4" w:space="0" w:color="auto"/>
              <w:left w:val="single" w:sz="4" w:space="0" w:color="auto"/>
              <w:bottom w:val="single" w:sz="4" w:space="0" w:color="auto"/>
              <w:right w:val="single" w:sz="4" w:space="0" w:color="auto"/>
            </w:tcBorders>
          </w:tcPr>
          <w:p w14:paraId="7B5CD5D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8" w:author="Laurent Noel" w:date="2025-10-31T11:18:00Z" w16du:dateUtc="2025-10-31T15:18:00Z"/>
                <w:rFonts w:ascii="Arial" w:hAnsi="Arial"/>
                <w:sz w:val="18"/>
                <w:lang w:eastAsia="ko-KR"/>
              </w:rPr>
            </w:pPr>
            <w:del w:id="3759" w:author="Laurent Noel" w:date="2025-10-31T11:18:00Z" w16du:dateUtc="2025-10-31T15:18:00Z">
              <w:r w:rsidRPr="001377D2" w:rsidDel="00A67A36">
                <w:rPr>
                  <w:rFonts w:ascii="Arial" w:hAnsi="Arial" w:hint="eastAsia"/>
                  <w:color w:val="000000"/>
                  <w:sz w:val="18"/>
                  <w:lang w:eastAsia="zh-CN"/>
                </w:rPr>
                <w:delText>10</w:delText>
              </w:r>
            </w:del>
          </w:p>
        </w:tc>
        <w:tc>
          <w:tcPr>
            <w:tcW w:w="903" w:type="dxa"/>
            <w:tcBorders>
              <w:top w:val="single" w:sz="4" w:space="0" w:color="auto"/>
              <w:left w:val="single" w:sz="4" w:space="0" w:color="auto"/>
              <w:bottom w:val="single" w:sz="4" w:space="0" w:color="auto"/>
              <w:right w:val="single" w:sz="4" w:space="0" w:color="auto"/>
            </w:tcBorders>
          </w:tcPr>
          <w:p w14:paraId="3384079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0" w:author="Laurent Noel" w:date="2025-10-31T11:18:00Z" w16du:dateUtc="2025-10-31T15:18:00Z"/>
                <w:rFonts w:ascii="Arial" w:hAnsi="Arial"/>
                <w:sz w:val="18"/>
                <w:lang w:eastAsia="ko-KR"/>
              </w:rPr>
            </w:pPr>
            <w:del w:id="3761" w:author="Laurent Noel" w:date="2025-10-31T11:18:00Z" w16du:dateUtc="2025-10-31T15:18:00Z">
              <w:r w:rsidRPr="001377D2" w:rsidDel="00A67A36">
                <w:rPr>
                  <w:rFonts w:ascii="Arial" w:hAnsi="Arial" w:hint="eastAsia"/>
                  <w:color w:val="000000"/>
                  <w:sz w:val="18"/>
                  <w:lang w:eastAsia="zh-CN"/>
                </w:rPr>
                <w:delText>50</w:delText>
              </w:r>
            </w:del>
          </w:p>
        </w:tc>
        <w:tc>
          <w:tcPr>
            <w:tcW w:w="944" w:type="dxa"/>
            <w:tcBorders>
              <w:top w:val="single" w:sz="4" w:space="0" w:color="auto"/>
              <w:left w:val="single" w:sz="4" w:space="0" w:color="auto"/>
              <w:bottom w:val="single" w:sz="4" w:space="0" w:color="auto"/>
              <w:right w:val="single" w:sz="4" w:space="0" w:color="auto"/>
            </w:tcBorders>
          </w:tcPr>
          <w:p w14:paraId="6B23590F"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2" w:author="Laurent Noel" w:date="2025-10-31T11:18:00Z" w16du:dateUtc="2025-10-31T15:18:00Z"/>
                <w:rFonts w:ascii="Arial" w:hAnsi="Arial"/>
                <w:sz w:val="18"/>
                <w:lang w:eastAsia="ko-KR"/>
              </w:rPr>
            </w:pPr>
            <w:del w:id="3763" w:author="Laurent Noel" w:date="2025-10-31T11:18:00Z" w16du:dateUtc="2025-10-31T15:18:00Z">
              <w:r w:rsidRPr="001377D2" w:rsidDel="00A67A36">
                <w:rPr>
                  <w:rFonts w:ascii="Arial" w:hAnsi="Arial"/>
                  <w:color w:val="000000"/>
                  <w:sz w:val="18"/>
                  <w:lang w:eastAsia="zh-CN"/>
                </w:rPr>
                <w:delText>3</w:delText>
              </w:r>
              <w:r w:rsidRPr="001377D2" w:rsidDel="00A67A36">
                <w:rPr>
                  <w:rFonts w:ascii="Arial" w:hAnsi="Arial" w:hint="eastAsia"/>
                  <w:color w:val="000000"/>
                  <w:sz w:val="18"/>
                  <w:lang w:eastAsia="zh-CN"/>
                </w:rPr>
                <w:delText>540</w:delText>
              </w:r>
            </w:del>
          </w:p>
        </w:tc>
        <w:tc>
          <w:tcPr>
            <w:tcW w:w="991" w:type="dxa"/>
            <w:tcBorders>
              <w:top w:val="single" w:sz="4" w:space="0" w:color="auto"/>
              <w:left w:val="single" w:sz="4" w:space="0" w:color="auto"/>
              <w:bottom w:val="single" w:sz="4" w:space="0" w:color="auto"/>
              <w:right w:val="single" w:sz="4" w:space="0" w:color="auto"/>
            </w:tcBorders>
          </w:tcPr>
          <w:p w14:paraId="461C794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4" w:author="Laurent Noel" w:date="2025-10-31T11:18:00Z" w16du:dateUtc="2025-10-31T15:18:00Z"/>
                <w:rFonts w:ascii="Arial" w:hAnsi="Arial"/>
                <w:sz w:val="18"/>
              </w:rPr>
            </w:pPr>
            <w:del w:id="3765" w:author="Laurent Noel" w:date="2025-10-31T11:18:00Z" w16du:dateUtc="2025-10-31T15:18:00Z">
              <w:r w:rsidRPr="001377D2" w:rsidDel="00A67A36">
                <w:rPr>
                  <w:rFonts w:ascii="Arial" w:hAnsi="Arial"/>
                  <w:color w:val="000000"/>
                  <w:sz w:val="18"/>
                  <w:lang w:eastAsia="zh-CN"/>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4D666BB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6" w:author="Laurent Noel" w:date="2025-10-31T11:18:00Z" w16du:dateUtc="2025-10-31T15:18:00Z"/>
                <w:rFonts w:ascii="Arial" w:hAnsi="Arial"/>
                <w:sz w:val="18"/>
              </w:rPr>
            </w:pPr>
            <w:del w:id="3767" w:author="Laurent Noel" w:date="2025-10-31T11:18:00Z" w16du:dateUtc="2025-10-31T15:18:00Z">
              <w:r w:rsidRPr="001377D2" w:rsidDel="00A67A36">
                <w:rPr>
                  <w:rFonts w:ascii="Arial" w:hAnsi="Arial"/>
                  <w:color w:val="000000"/>
                  <w:sz w:val="18"/>
                  <w:lang w:eastAsia="zh-CN"/>
                </w:rPr>
                <w:delText>TDD</w:delText>
              </w:r>
            </w:del>
          </w:p>
        </w:tc>
        <w:tc>
          <w:tcPr>
            <w:tcW w:w="1105" w:type="dxa"/>
            <w:gridSpan w:val="2"/>
            <w:tcBorders>
              <w:top w:val="single" w:sz="4" w:space="0" w:color="auto"/>
              <w:left w:val="single" w:sz="4" w:space="0" w:color="auto"/>
              <w:bottom w:val="single" w:sz="4" w:space="0" w:color="auto"/>
              <w:right w:val="single" w:sz="4" w:space="0" w:color="auto"/>
            </w:tcBorders>
          </w:tcPr>
          <w:p w14:paraId="6D3E54A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8" w:author="Laurent Noel" w:date="2025-10-31T11:18:00Z" w16du:dateUtc="2025-10-31T15:18:00Z"/>
                <w:rFonts w:ascii="Arial" w:hAnsi="Arial"/>
                <w:sz w:val="18"/>
              </w:rPr>
            </w:pPr>
            <w:del w:id="3769" w:author="Laurent Noel" w:date="2025-10-31T11:18:00Z" w16du:dateUtc="2025-10-31T15:18:00Z">
              <w:r w:rsidRPr="001377D2" w:rsidDel="00A67A36">
                <w:rPr>
                  <w:rFonts w:ascii="Arial" w:hAnsi="Arial"/>
                  <w:color w:val="000000"/>
                  <w:sz w:val="18"/>
                  <w:lang w:eastAsia="zh-CN"/>
                </w:rPr>
                <w:delText>N/A</w:delText>
              </w:r>
            </w:del>
          </w:p>
        </w:tc>
      </w:tr>
      <w:tr w:rsidR="001377D2" w:rsidRPr="001377D2" w14:paraId="5DB5A0CA" w14:textId="77777777" w:rsidTr="00AB204D">
        <w:trPr>
          <w:trHeight w:val="187"/>
          <w:jc w:val="center"/>
        </w:trPr>
        <w:tc>
          <w:tcPr>
            <w:tcW w:w="1978" w:type="dxa"/>
            <w:tcBorders>
              <w:top w:val="nil"/>
              <w:left w:val="single" w:sz="4" w:space="0" w:color="auto"/>
              <w:bottom w:val="nil"/>
              <w:right w:val="single" w:sz="4" w:space="0" w:color="auto"/>
            </w:tcBorders>
          </w:tcPr>
          <w:p w14:paraId="011E6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6F56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0EA53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1900</w:t>
            </w:r>
          </w:p>
        </w:tc>
        <w:tc>
          <w:tcPr>
            <w:tcW w:w="992" w:type="dxa"/>
            <w:tcBorders>
              <w:top w:val="single" w:sz="4" w:space="0" w:color="auto"/>
              <w:left w:val="single" w:sz="4" w:space="0" w:color="auto"/>
              <w:bottom w:val="single" w:sz="4" w:space="0" w:color="auto"/>
              <w:right w:val="single" w:sz="4" w:space="0" w:color="auto"/>
            </w:tcBorders>
          </w:tcPr>
          <w:p w14:paraId="72C43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C85F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69B91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1980</w:t>
            </w:r>
          </w:p>
        </w:tc>
        <w:tc>
          <w:tcPr>
            <w:tcW w:w="991" w:type="dxa"/>
            <w:tcBorders>
              <w:top w:val="single" w:sz="4" w:space="0" w:color="auto"/>
              <w:left w:val="single" w:sz="4" w:space="0" w:color="auto"/>
              <w:bottom w:val="single" w:sz="4" w:space="0" w:color="auto"/>
              <w:right w:val="single" w:sz="4" w:space="0" w:color="auto"/>
            </w:tcBorders>
          </w:tcPr>
          <w:p w14:paraId="7C7BA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2DE41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1F20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62C71B2B" w14:textId="77777777" w:rsidTr="00AB204D">
        <w:trPr>
          <w:trHeight w:val="187"/>
          <w:jc w:val="center"/>
        </w:trPr>
        <w:tc>
          <w:tcPr>
            <w:tcW w:w="1978" w:type="dxa"/>
            <w:tcBorders>
              <w:top w:val="nil"/>
              <w:left w:val="single" w:sz="4" w:space="0" w:color="auto"/>
              <w:bottom w:val="nil"/>
              <w:right w:val="single" w:sz="4" w:space="0" w:color="auto"/>
            </w:tcBorders>
          </w:tcPr>
          <w:p w14:paraId="1BE65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F69C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48FBE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041CE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4E57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5227A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2160</w:t>
            </w:r>
          </w:p>
        </w:tc>
        <w:tc>
          <w:tcPr>
            <w:tcW w:w="991" w:type="dxa"/>
            <w:tcBorders>
              <w:top w:val="single" w:sz="4" w:space="0" w:color="auto"/>
              <w:left w:val="single" w:sz="4" w:space="0" w:color="auto"/>
              <w:bottom w:val="single" w:sz="4" w:space="0" w:color="auto"/>
              <w:right w:val="single" w:sz="4" w:space="0" w:color="auto"/>
            </w:tcBorders>
          </w:tcPr>
          <w:p w14:paraId="55E09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31.2</w:t>
            </w:r>
          </w:p>
        </w:tc>
        <w:tc>
          <w:tcPr>
            <w:tcW w:w="828" w:type="dxa"/>
            <w:gridSpan w:val="2"/>
            <w:tcBorders>
              <w:top w:val="single" w:sz="4" w:space="0" w:color="auto"/>
              <w:left w:val="single" w:sz="4" w:space="0" w:color="auto"/>
              <w:bottom w:val="single" w:sz="4" w:space="0" w:color="auto"/>
              <w:right w:val="single" w:sz="4" w:space="0" w:color="auto"/>
            </w:tcBorders>
          </w:tcPr>
          <w:p w14:paraId="23198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57A6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IMD5</w:t>
            </w:r>
          </w:p>
        </w:tc>
      </w:tr>
      <w:tr w:rsidR="001377D2" w:rsidRPr="001377D2" w14:paraId="1328A7EC" w14:textId="77777777" w:rsidTr="00AB204D">
        <w:trPr>
          <w:trHeight w:val="187"/>
          <w:jc w:val="center"/>
        </w:trPr>
        <w:tc>
          <w:tcPr>
            <w:tcW w:w="1978" w:type="dxa"/>
            <w:tcBorders>
              <w:top w:val="nil"/>
              <w:left w:val="single" w:sz="4" w:space="0" w:color="auto"/>
              <w:bottom w:val="nil"/>
              <w:right w:val="single" w:sz="4" w:space="0" w:color="auto"/>
            </w:tcBorders>
          </w:tcPr>
          <w:p w14:paraId="0B6A3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493A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2F01C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3930</w:t>
            </w:r>
          </w:p>
        </w:tc>
        <w:tc>
          <w:tcPr>
            <w:tcW w:w="992" w:type="dxa"/>
            <w:tcBorders>
              <w:top w:val="single" w:sz="4" w:space="0" w:color="auto"/>
              <w:left w:val="single" w:sz="4" w:space="0" w:color="auto"/>
              <w:bottom w:val="single" w:sz="4" w:space="0" w:color="auto"/>
              <w:right w:val="single" w:sz="4" w:space="0" w:color="auto"/>
            </w:tcBorders>
          </w:tcPr>
          <w:p w14:paraId="71CB0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15291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646D7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w:t>
            </w:r>
            <w:r w:rsidRPr="001377D2">
              <w:rPr>
                <w:rFonts w:ascii="Arial" w:hAnsi="Arial" w:hint="eastAsia"/>
                <w:color w:val="000000"/>
                <w:sz w:val="18"/>
                <w:lang w:eastAsia="zh-CN"/>
              </w:rPr>
              <w:t>930</w:t>
            </w:r>
          </w:p>
        </w:tc>
        <w:tc>
          <w:tcPr>
            <w:tcW w:w="991" w:type="dxa"/>
            <w:tcBorders>
              <w:top w:val="single" w:sz="4" w:space="0" w:color="auto"/>
              <w:left w:val="single" w:sz="4" w:space="0" w:color="auto"/>
              <w:bottom w:val="single" w:sz="4" w:space="0" w:color="auto"/>
              <w:right w:val="single" w:sz="4" w:space="0" w:color="auto"/>
            </w:tcBorders>
          </w:tcPr>
          <w:p w14:paraId="564075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1E99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A1F0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3B8BA23" w14:textId="77777777" w:rsidTr="00AB204D">
        <w:trPr>
          <w:trHeight w:val="187"/>
          <w:jc w:val="center"/>
        </w:trPr>
        <w:tc>
          <w:tcPr>
            <w:tcW w:w="1978" w:type="dxa"/>
            <w:tcBorders>
              <w:top w:val="nil"/>
              <w:left w:val="single" w:sz="4" w:space="0" w:color="auto"/>
              <w:bottom w:val="nil"/>
              <w:right w:val="single" w:sz="4" w:space="0" w:color="auto"/>
            </w:tcBorders>
          </w:tcPr>
          <w:p w14:paraId="19BEC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46106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7F152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69510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64809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3D7E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7CA6A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44.1</w:t>
            </w:r>
          </w:p>
        </w:tc>
        <w:tc>
          <w:tcPr>
            <w:tcW w:w="828" w:type="dxa"/>
            <w:gridSpan w:val="2"/>
            <w:tcBorders>
              <w:top w:val="single" w:sz="4" w:space="0" w:color="auto"/>
              <w:left w:val="single" w:sz="4" w:space="0" w:color="auto"/>
              <w:bottom w:val="single" w:sz="4" w:space="0" w:color="auto"/>
              <w:right w:val="single" w:sz="4" w:space="0" w:color="auto"/>
            </w:tcBorders>
          </w:tcPr>
          <w:p w14:paraId="208C3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D3B3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2</w:t>
            </w:r>
            <w:ins w:id="3770" w:author="Laurent Noel" w:date="2025-10-31T11:19:00Z" w16du:dateUtc="2025-10-31T15:19:00Z">
              <w:r w:rsidRPr="001377D2">
                <w:rPr>
                  <w:rFonts w:ascii="Arial" w:hAnsi="Arial" w:cs="Arial"/>
                  <w:kern w:val="2"/>
                  <w:sz w:val="18"/>
                  <w:szCs w:val="24"/>
                  <w:vertAlign w:val="superscript"/>
                  <w:lang w:eastAsia="zh-CN"/>
                </w:rPr>
                <w:t>2,5</w:t>
              </w:r>
            </w:ins>
          </w:p>
        </w:tc>
      </w:tr>
      <w:tr w:rsidR="001377D2" w:rsidRPr="001377D2" w14:paraId="492BB77B" w14:textId="77777777" w:rsidTr="00AB204D">
        <w:trPr>
          <w:trHeight w:val="187"/>
          <w:jc w:val="center"/>
        </w:trPr>
        <w:tc>
          <w:tcPr>
            <w:tcW w:w="1978" w:type="dxa"/>
            <w:tcBorders>
              <w:top w:val="nil"/>
              <w:left w:val="single" w:sz="4" w:space="0" w:color="auto"/>
              <w:bottom w:val="nil"/>
              <w:right w:val="single" w:sz="4" w:space="0" w:color="auto"/>
            </w:tcBorders>
          </w:tcPr>
          <w:p w14:paraId="00C99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081B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C914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0D877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20659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74DBC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2DF15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E37E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2614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56303067" w14:textId="77777777" w:rsidTr="00AB204D">
        <w:trPr>
          <w:trHeight w:val="187"/>
          <w:jc w:val="center"/>
        </w:trPr>
        <w:tc>
          <w:tcPr>
            <w:tcW w:w="1978" w:type="dxa"/>
            <w:tcBorders>
              <w:top w:val="nil"/>
              <w:left w:val="single" w:sz="4" w:space="0" w:color="auto"/>
              <w:bottom w:val="nil"/>
              <w:right w:val="single" w:sz="4" w:space="0" w:color="auto"/>
            </w:tcBorders>
          </w:tcPr>
          <w:p w14:paraId="2D2AB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B45A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1B00C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3720</w:t>
            </w:r>
          </w:p>
        </w:tc>
        <w:tc>
          <w:tcPr>
            <w:tcW w:w="992" w:type="dxa"/>
            <w:tcBorders>
              <w:top w:val="single" w:sz="4" w:space="0" w:color="auto"/>
              <w:left w:val="single" w:sz="4" w:space="0" w:color="auto"/>
              <w:bottom w:val="single" w:sz="4" w:space="0" w:color="auto"/>
              <w:right w:val="single" w:sz="4" w:space="0" w:color="auto"/>
            </w:tcBorders>
          </w:tcPr>
          <w:p w14:paraId="07BC7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63E4B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914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3720</w:t>
            </w:r>
          </w:p>
        </w:tc>
        <w:tc>
          <w:tcPr>
            <w:tcW w:w="991" w:type="dxa"/>
            <w:tcBorders>
              <w:top w:val="single" w:sz="4" w:space="0" w:color="auto"/>
              <w:left w:val="single" w:sz="4" w:space="0" w:color="auto"/>
              <w:bottom w:val="single" w:sz="4" w:space="0" w:color="auto"/>
              <w:right w:val="single" w:sz="4" w:space="0" w:color="auto"/>
            </w:tcBorders>
          </w:tcPr>
          <w:p w14:paraId="79D5A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57F2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4B4FF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rsidDel="00A67A36" w14:paraId="07A7C801" w14:textId="77777777" w:rsidTr="00AB204D">
        <w:trPr>
          <w:trHeight w:val="187"/>
          <w:jc w:val="center"/>
          <w:del w:id="3771" w:author="Laurent Noel" w:date="2025-10-31T11:20:00Z"/>
        </w:trPr>
        <w:tc>
          <w:tcPr>
            <w:tcW w:w="1978" w:type="dxa"/>
            <w:tcBorders>
              <w:top w:val="nil"/>
              <w:left w:val="single" w:sz="4" w:space="0" w:color="auto"/>
              <w:bottom w:val="nil"/>
              <w:right w:val="single" w:sz="4" w:space="0" w:color="auto"/>
            </w:tcBorders>
          </w:tcPr>
          <w:p w14:paraId="11BDB8F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2"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66D6B2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3" w:author="Laurent Noel" w:date="2025-10-31T11:20:00Z" w16du:dateUtc="2025-10-31T15:20:00Z"/>
                <w:rFonts w:ascii="Arial" w:hAnsi="Arial"/>
                <w:sz w:val="18"/>
              </w:rPr>
            </w:pPr>
            <w:del w:id="3774" w:author="Laurent Noel" w:date="2025-10-31T11:20:00Z" w16du:dateUtc="2025-10-31T15:20:00Z">
              <w:r w:rsidRPr="001377D2" w:rsidDel="00A67A36">
                <w:rPr>
                  <w:rFonts w:ascii="Arial" w:hAnsi="Arial" w:hint="eastAsia"/>
                  <w:color w:val="000000"/>
                  <w:sz w:val="18"/>
                  <w:lang w:eastAsia="zh-CN"/>
                </w:rPr>
                <w:delText>n</w:delText>
              </w:r>
              <w:r w:rsidRPr="001377D2" w:rsidDel="00A67A36">
                <w:rPr>
                  <w:rFonts w:ascii="Arial" w:hAnsi="Arial"/>
                  <w:color w:val="000000"/>
                  <w:sz w:val="18"/>
                  <w:lang w:eastAsia="zh-CN"/>
                </w:rPr>
                <w:delText>25</w:delText>
              </w:r>
            </w:del>
          </w:p>
        </w:tc>
        <w:tc>
          <w:tcPr>
            <w:tcW w:w="995" w:type="dxa"/>
            <w:tcBorders>
              <w:top w:val="single" w:sz="4" w:space="0" w:color="auto"/>
              <w:left w:val="single" w:sz="4" w:space="0" w:color="auto"/>
              <w:bottom w:val="single" w:sz="4" w:space="0" w:color="auto"/>
              <w:right w:val="single" w:sz="4" w:space="0" w:color="auto"/>
            </w:tcBorders>
          </w:tcPr>
          <w:p w14:paraId="1EB5142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5" w:author="Laurent Noel" w:date="2025-10-31T11:20:00Z" w16du:dateUtc="2025-10-31T15:20:00Z"/>
                <w:rFonts w:ascii="Arial" w:hAnsi="Arial"/>
                <w:sz w:val="18"/>
                <w:lang w:eastAsia="ko-KR"/>
              </w:rPr>
            </w:pPr>
            <w:del w:id="3776"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992" w:type="dxa"/>
            <w:tcBorders>
              <w:top w:val="single" w:sz="4" w:space="0" w:color="auto"/>
              <w:left w:val="single" w:sz="4" w:space="0" w:color="auto"/>
              <w:bottom w:val="single" w:sz="4" w:space="0" w:color="auto"/>
              <w:right w:val="single" w:sz="4" w:space="0" w:color="auto"/>
            </w:tcBorders>
          </w:tcPr>
          <w:p w14:paraId="23D2291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7" w:author="Laurent Noel" w:date="2025-10-31T11:20:00Z" w16du:dateUtc="2025-10-31T15:20:00Z"/>
                <w:rFonts w:ascii="Arial" w:hAnsi="Arial"/>
                <w:sz w:val="18"/>
                <w:lang w:eastAsia="ko-KR"/>
              </w:rPr>
            </w:pPr>
            <w:del w:id="3778" w:author="Laurent Noel" w:date="2025-10-31T11:20:00Z" w16du:dateUtc="2025-10-31T15:20:00Z">
              <w:r w:rsidRPr="001377D2" w:rsidDel="00A67A36">
                <w:rPr>
                  <w:rFonts w:ascii="Arial" w:eastAsia="Malgun Gothic" w:hAnsi="Arial" w:cs="Arial"/>
                  <w:kern w:val="2"/>
                  <w:sz w:val="18"/>
                  <w:szCs w:val="24"/>
                  <w:lang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507EBE1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9" w:author="Laurent Noel" w:date="2025-10-31T11:20:00Z" w16du:dateUtc="2025-10-31T15:20:00Z"/>
                <w:rFonts w:ascii="Arial" w:hAnsi="Arial"/>
                <w:sz w:val="18"/>
                <w:lang w:eastAsia="ko-KR"/>
              </w:rPr>
            </w:pPr>
            <w:del w:id="3780"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944" w:type="dxa"/>
            <w:tcBorders>
              <w:top w:val="single" w:sz="4" w:space="0" w:color="auto"/>
              <w:left w:val="single" w:sz="4" w:space="0" w:color="auto"/>
              <w:bottom w:val="single" w:sz="4" w:space="0" w:color="auto"/>
              <w:right w:val="single" w:sz="4" w:space="0" w:color="auto"/>
            </w:tcBorders>
          </w:tcPr>
          <w:p w14:paraId="294FE37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81" w:author="Laurent Noel" w:date="2025-10-31T11:20:00Z" w16du:dateUtc="2025-10-31T15:20:00Z"/>
                <w:rFonts w:ascii="Arial" w:hAnsi="Arial"/>
                <w:sz w:val="18"/>
                <w:lang w:eastAsia="ko-KR"/>
              </w:rPr>
            </w:pPr>
            <w:del w:id="3782" w:author="Laurent Noel" w:date="2025-10-31T11:20:00Z" w16du:dateUtc="2025-10-31T15:20:00Z">
              <w:r w:rsidRPr="001377D2" w:rsidDel="00A67A36">
                <w:rPr>
                  <w:rFonts w:ascii="Arial" w:hAnsi="Arial" w:cs="Arial"/>
                  <w:kern w:val="2"/>
                  <w:sz w:val="18"/>
                  <w:szCs w:val="24"/>
                  <w:lang w:eastAsia="zh-CN"/>
                </w:rPr>
                <w:delText>1960</w:delText>
              </w:r>
            </w:del>
          </w:p>
        </w:tc>
        <w:tc>
          <w:tcPr>
            <w:tcW w:w="991" w:type="dxa"/>
            <w:tcBorders>
              <w:top w:val="single" w:sz="4" w:space="0" w:color="auto"/>
              <w:left w:val="single" w:sz="4" w:space="0" w:color="auto"/>
              <w:bottom w:val="single" w:sz="4" w:space="0" w:color="auto"/>
              <w:right w:val="single" w:sz="4" w:space="0" w:color="auto"/>
            </w:tcBorders>
          </w:tcPr>
          <w:p w14:paraId="78D6BF1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83" w:author="Laurent Noel" w:date="2025-10-31T11:20:00Z" w16du:dateUtc="2025-10-31T15:20:00Z"/>
                <w:rFonts w:ascii="Arial" w:hAnsi="Arial"/>
                <w:sz w:val="18"/>
              </w:rPr>
            </w:pPr>
            <w:del w:id="3784" w:author="Laurent Noel" w:date="2025-10-31T11:20:00Z" w16du:dateUtc="2025-10-31T15:20:00Z">
              <w:r w:rsidRPr="001377D2" w:rsidDel="00A67A36">
                <w:rPr>
                  <w:rFonts w:ascii="Arial" w:hAnsi="Arial"/>
                  <w:sz w:val="18"/>
                </w:rPr>
                <w:delText>33.1</w:delText>
              </w:r>
            </w:del>
          </w:p>
        </w:tc>
        <w:tc>
          <w:tcPr>
            <w:tcW w:w="828" w:type="dxa"/>
            <w:gridSpan w:val="2"/>
            <w:tcBorders>
              <w:top w:val="single" w:sz="4" w:space="0" w:color="auto"/>
              <w:left w:val="single" w:sz="4" w:space="0" w:color="auto"/>
              <w:bottom w:val="single" w:sz="4" w:space="0" w:color="auto"/>
              <w:right w:val="single" w:sz="4" w:space="0" w:color="auto"/>
            </w:tcBorders>
          </w:tcPr>
          <w:p w14:paraId="616D0A2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85" w:author="Laurent Noel" w:date="2025-10-31T11:20:00Z" w16du:dateUtc="2025-10-31T15:20:00Z"/>
                <w:rFonts w:ascii="Arial" w:hAnsi="Arial"/>
                <w:sz w:val="18"/>
              </w:rPr>
            </w:pPr>
            <w:del w:id="3786" w:author="Laurent Noel" w:date="2025-10-31T11:20:00Z" w16du:dateUtc="2025-10-31T15:20: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2F2A5FB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87" w:author="Laurent Noel" w:date="2025-10-31T11:20:00Z" w16du:dateUtc="2025-10-31T15:20:00Z"/>
                <w:rFonts w:ascii="Arial" w:hAnsi="Arial"/>
                <w:sz w:val="18"/>
              </w:rPr>
            </w:pPr>
            <w:del w:id="3788" w:author="Laurent Noel" w:date="2025-10-31T11:20:00Z" w16du:dateUtc="2025-10-31T15:20:00Z">
              <w:r w:rsidRPr="001377D2" w:rsidDel="00A67A36">
                <w:rPr>
                  <w:rFonts w:ascii="Arial" w:hAnsi="Arial" w:cs="Arial"/>
                  <w:kern w:val="2"/>
                  <w:sz w:val="18"/>
                  <w:szCs w:val="24"/>
                  <w:lang w:eastAsia="ja-JP"/>
                </w:rPr>
                <w:delText>IMD</w:delText>
              </w:r>
              <w:r w:rsidRPr="001377D2" w:rsidDel="00A67A36">
                <w:rPr>
                  <w:rFonts w:ascii="Arial" w:hAnsi="Arial" w:cs="Arial" w:hint="eastAsia"/>
                  <w:kern w:val="2"/>
                  <w:sz w:val="18"/>
                  <w:szCs w:val="24"/>
                  <w:lang w:eastAsia="zh-CN"/>
                </w:rPr>
                <w:delText>4</w:delText>
              </w:r>
              <w:r w:rsidRPr="001377D2" w:rsidDel="00A67A36">
                <w:rPr>
                  <w:rFonts w:ascii="Arial" w:hAnsi="Arial" w:cs="Arial"/>
                  <w:kern w:val="2"/>
                  <w:sz w:val="18"/>
                  <w:szCs w:val="24"/>
                  <w:vertAlign w:val="superscript"/>
                  <w:lang w:eastAsia="zh-CN"/>
                </w:rPr>
                <w:delText>5</w:delText>
              </w:r>
            </w:del>
          </w:p>
        </w:tc>
      </w:tr>
      <w:tr w:rsidR="001377D2" w:rsidRPr="001377D2" w:rsidDel="00A67A36" w14:paraId="577ABA04" w14:textId="77777777" w:rsidTr="00AB204D">
        <w:trPr>
          <w:trHeight w:val="187"/>
          <w:jc w:val="center"/>
          <w:del w:id="3789" w:author="Laurent Noel" w:date="2025-10-31T11:20:00Z"/>
        </w:trPr>
        <w:tc>
          <w:tcPr>
            <w:tcW w:w="1978" w:type="dxa"/>
            <w:tcBorders>
              <w:top w:val="nil"/>
              <w:left w:val="single" w:sz="4" w:space="0" w:color="auto"/>
              <w:bottom w:val="nil"/>
              <w:right w:val="single" w:sz="4" w:space="0" w:color="auto"/>
            </w:tcBorders>
          </w:tcPr>
          <w:p w14:paraId="4AB088E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0"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71801A9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1" w:author="Laurent Noel" w:date="2025-10-31T11:20:00Z" w16du:dateUtc="2025-10-31T15:20:00Z"/>
                <w:rFonts w:ascii="Arial" w:hAnsi="Arial"/>
                <w:sz w:val="18"/>
              </w:rPr>
            </w:pPr>
            <w:del w:id="3792" w:author="Laurent Noel" w:date="2025-10-31T11:20:00Z" w16du:dateUtc="2025-10-31T15:20:00Z">
              <w:r w:rsidRPr="001377D2" w:rsidDel="00A67A36">
                <w:rPr>
                  <w:rFonts w:ascii="Arial" w:hAnsi="Arial" w:hint="eastAsia"/>
                  <w:color w:val="000000"/>
                  <w:sz w:val="18"/>
                  <w:lang w:eastAsia="zh-CN"/>
                </w:rPr>
                <w:delText>n66</w:delText>
              </w:r>
            </w:del>
          </w:p>
        </w:tc>
        <w:tc>
          <w:tcPr>
            <w:tcW w:w="995" w:type="dxa"/>
            <w:tcBorders>
              <w:top w:val="single" w:sz="4" w:space="0" w:color="auto"/>
              <w:left w:val="single" w:sz="4" w:space="0" w:color="auto"/>
              <w:bottom w:val="single" w:sz="4" w:space="0" w:color="auto"/>
              <w:right w:val="single" w:sz="4" w:space="0" w:color="auto"/>
            </w:tcBorders>
          </w:tcPr>
          <w:p w14:paraId="5A8A1B6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3" w:author="Laurent Noel" w:date="2025-10-31T11:20:00Z" w16du:dateUtc="2025-10-31T15:20:00Z"/>
                <w:rFonts w:ascii="Arial" w:hAnsi="Arial"/>
                <w:sz w:val="18"/>
                <w:lang w:eastAsia="ko-KR"/>
              </w:rPr>
            </w:pPr>
            <w:del w:id="3794" w:author="Laurent Noel" w:date="2025-10-31T11:20:00Z" w16du:dateUtc="2025-10-31T15:20:00Z">
              <w:r w:rsidRPr="001377D2" w:rsidDel="00A67A36">
                <w:rPr>
                  <w:rFonts w:ascii="Arial" w:eastAsia="Malgun Gothic" w:hAnsi="Arial" w:cs="Arial"/>
                  <w:kern w:val="2"/>
                  <w:sz w:val="18"/>
                  <w:szCs w:val="24"/>
                  <w:lang w:eastAsia="ko-KR"/>
                </w:rPr>
                <w:delText>1770</w:delText>
              </w:r>
            </w:del>
          </w:p>
        </w:tc>
        <w:tc>
          <w:tcPr>
            <w:tcW w:w="992" w:type="dxa"/>
            <w:tcBorders>
              <w:top w:val="single" w:sz="4" w:space="0" w:color="auto"/>
              <w:left w:val="single" w:sz="4" w:space="0" w:color="auto"/>
              <w:bottom w:val="single" w:sz="4" w:space="0" w:color="auto"/>
              <w:right w:val="single" w:sz="4" w:space="0" w:color="auto"/>
            </w:tcBorders>
          </w:tcPr>
          <w:p w14:paraId="7F4A2FE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5" w:author="Laurent Noel" w:date="2025-10-31T11:20:00Z" w16du:dateUtc="2025-10-31T15:20:00Z"/>
                <w:rFonts w:ascii="Arial" w:hAnsi="Arial"/>
                <w:sz w:val="18"/>
                <w:lang w:eastAsia="ko-KR"/>
              </w:rPr>
            </w:pPr>
            <w:del w:id="3796" w:author="Laurent Noel" w:date="2025-10-31T11:20:00Z" w16du:dateUtc="2025-10-31T15:20:00Z">
              <w:r w:rsidRPr="001377D2" w:rsidDel="00A67A36">
                <w:rPr>
                  <w:rFonts w:ascii="Arial" w:eastAsia="Malgun Gothic" w:hAnsi="Arial" w:cs="Arial"/>
                  <w:kern w:val="2"/>
                  <w:sz w:val="18"/>
                  <w:szCs w:val="24"/>
                  <w:lang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5C1DC4C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7" w:author="Laurent Noel" w:date="2025-10-31T11:20:00Z" w16du:dateUtc="2025-10-31T15:20:00Z"/>
                <w:rFonts w:ascii="Arial" w:hAnsi="Arial"/>
                <w:sz w:val="18"/>
                <w:lang w:eastAsia="ko-KR"/>
              </w:rPr>
            </w:pPr>
            <w:del w:id="3798" w:author="Laurent Noel" w:date="2025-10-31T11:20:00Z" w16du:dateUtc="2025-10-31T15:20:00Z">
              <w:r w:rsidRPr="001377D2" w:rsidDel="00A67A36">
                <w:rPr>
                  <w:rFonts w:ascii="Arial" w:eastAsia="Malgun Gothic" w:hAnsi="Arial" w:cs="Arial"/>
                  <w:kern w:val="2"/>
                  <w:sz w:val="18"/>
                  <w:szCs w:val="24"/>
                  <w:lang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7D13084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99" w:author="Laurent Noel" w:date="2025-10-31T11:20:00Z" w16du:dateUtc="2025-10-31T15:20:00Z"/>
                <w:rFonts w:ascii="Arial" w:hAnsi="Arial"/>
                <w:sz w:val="18"/>
                <w:lang w:eastAsia="ko-KR"/>
              </w:rPr>
            </w:pPr>
            <w:del w:id="3800" w:author="Laurent Noel" w:date="2025-10-31T11:20:00Z" w16du:dateUtc="2025-10-31T15:20:00Z">
              <w:r w:rsidRPr="001377D2" w:rsidDel="00A67A36">
                <w:rPr>
                  <w:rFonts w:ascii="Arial" w:eastAsia="Malgun Gothic" w:hAnsi="Arial" w:cs="Arial"/>
                  <w:kern w:val="2"/>
                  <w:sz w:val="18"/>
                  <w:szCs w:val="24"/>
                  <w:lang w:eastAsia="ko-KR"/>
                </w:rPr>
                <w:delText>2170</w:delText>
              </w:r>
            </w:del>
          </w:p>
        </w:tc>
        <w:tc>
          <w:tcPr>
            <w:tcW w:w="991" w:type="dxa"/>
            <w:tcBorders>
              <w:top w:val="single" w:sz="4" w:space="0" w:color="auto"/>
              <w:left w:val="single" w:sz="4" w:space="0" w:color="auto"/>
              <w:bottom w:val="single" w:sz="4" w:space="0" w:color="auto"/>
              <w:right w:val="single" w:sz="4" w:space="0" w:color="auto"/>
            </w:tcBorders>
          </w:tcPr>
          <w:p w14:paraId="5E3204B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01" w:author="Laurent Noel" w:date="2025-10-31T11:20:00Z" w16du:dateUtc="2025-10-31T15:20:00Z"/>
                <w:rFonts w:ascii="Arial" w:hAnsi="Arial"/>
                <w:sz w:val="18"/>
              </w:rPr>
            </w:pPr>
            <w:del w:id="3802"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3FEB571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03" w:author="Laurent Noel" w:date="2025-10-31T11:20:00Z" w16du:dateUtc="2025-10-31T15:20:00Z"/>
                <w:rFonts w:ascii="Arial" w:hAnsi="Arial"/>
                <w:sz w:val="18"/>
              </w:rPr>
            </w:pPr>
            <w:del w:id="3804" w:author="Laurent Noel" w:date="2025-10-31T11:20:00Z" w16du:dateUtc="2025-10-31T15:20: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4279D8B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05" w:author="Laurent Noel" w:date="2025-10-31T11:20:00Z" w16du:dateUtc="2025-10-31T15:20:00Z"/>
                <w:rFonts w:ascii="Arial" w:hAnsi="Arial"/>
                <w:sz w:val="18"/>
              </w:rPr>
            </w:pPr>
            <w:del w:id="3806" w:author="Laurent Noel" w:date="2025-10-31T11:20:00Z" w16du:dateUtc="2025-10-31T15:20:00Z">
              <w:r w:rsidRPr="001377D2" w:rsidDel="00A67A36">
                <w:rPr>
                  <w:rFonts w:ascii="Arial" w:eastAsia="Malgun Gothic" w:hAnsi="Arial" w:cs="Arial"/>
                  <w:kern w:val="2"/>
                  <w:sz w:val="18"/>
                  <w:szCs w:val="24"/>
                  <w:lang w:eastAsia="ko-KR"/>
                </w:rPr>
                <w:delText>N/A</w:delText>
              </w:r>
            </w:del>
          </w:p>
        </w:tc>
      </w:tr>
      <w:tr w:rsidR="001377D2" w:rsidRPr="001377D2" w:rsidDel="00A67A36" w14:paraId="352935D1" w14:textId="77777777" w:rsidTr="00AB204D">
        <w:trPr>
          <w:trHeight w:val="187"/>
          <w:jc w:val="center"/>
          <w:del w:id="3807" w:author="Laurent Noel" w:date="2025-10-31T11:20:00Z"/>
        </w:trPr>
        <w:tc>
          <w:tcPr>
            <w:tcW w:w="1978" w:type="dxa"/>
            <w:tcBorders>
              <w:top w:val="nil"/>
              <w:left w:val="single" w:sz="4" w:space="0" w:color="auto"/>
              <w:bottom w:val="nil"/>
              <w:right w:val="single" w:sz="4" w:space="0" w:color="auto"/>
            </w:tcBorders>
          </w:tcPr>
          <w:p w14:paraId="1A3F22B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08"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3248D19"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09" w:author="Laurent Noel" w:date="2025-10-31T11:20:00Z" w16du:dateUtc="2025-10-31T15:20:00Z"/>
                <w:rFonts w:ascii="Arial" w:hAnsi="Arial"/>
                <w:sz w:val="18"/>
              </w:rPr>
            </w:pPr>
            <w:del w:id="3810" w:author="Laurent Noel" w:date="2025-10-31T11:20:00Z" w16du:dateUtc="2025-10-31T15:20:00Z">
              <w:r w:rsidRPr="001377D2" w:rsidDel="00A67A36">
                <w:rPr>
                  <w:rFonts w:ascii="Arial" w:hAnsi="Arial"/>
                  <w:color w:val="000000"/>
                  <w:sz w:val="18"/>
                  <w:lang w:eastAsia="zh-CN"/>
                </w:rPr>
                <w:delText>n77</w:delText>
              </w:r>
            </w:del>
          </w:p>
        </w:tc>
        <w:tc>
          <w:tcPr>
            <w:tcW w:w="995" w:type="dxa"/>
            <w:tcBorders>
              <w:top w:val="single" w:sz="4" w:space="0" w:color="auto"/>
              <w:left w:val="single" w:sz="4" w:space="0" w:color="auto"/>
              <w:bottom w:val="single" w:sz="4" w:space="0" w:color="auto"/>
              <w:right w:val="single" w:sz="4" w:space="0" w:color="auto"/>
            </w:tcBorders>
          </w:tcPr>
          <w:p w14:paraId="2C45A2C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11" w:author="Laurent Noel" w:date="2025-10-31T11:20:00Z" w16du:dateUtc="2025-10-31T15:20:00Z"/>
                <w:rFonts w:ascii="Arial" w:hAnsi="Arial"/>
                <w:sz w:val="18"/>
                <w:lang w:eastAsia="ko-KR"/>
              </w:rPr>
            </w:pPr>
            <w:del w:id="3812" w:author="Laurent Noel" w:date="2025-10-31T11:20:00Z" w16du:dateUtc="2025-10-31T15:20:00Z">
              <w:r w:rsidRPr="001377D2" w:rsidDel="00A67A36">
                <w:rPr>
                  <w:rFonts w:ascii="Arial" w:eastAsia="Malgun Gothic" w:hAnsi="Arial" w:cs="Arial"/>
                  <w:kern w:val="2"/>
                  <w:sz w:val="18"/>
                  <w:szCs w:val="24"/>
                  <w:lang w:eastAsia="ko-KR"/>
                </w:rPr>
                <w:delText>3350</w:delText>
              </w:r>
            </w:del>
          </w:p>
        </w:tc>
        <w:tc>
          <w:tcPr>
            <w:tcW w:w="992" w:type="dxa"/>
            <w:tcBorders>
              <w:top w:val="single" w:sz="4" w:space="0" w:color="auto"/>
              <w:left w:val="single" w:sz="4" w:space="0" w:color="auto"/>
              <w:bottom w:val="single" w:sz="4" w:space="0" w:color="auto"/>
              <w:right w:val="single" w:sz="4" w:space="0" w:color="auto"/>
            </w:tcBorders>
          </w:tcPr>
          <w:p w14:paraId="06830DC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13" w:author="Laurent Noel" w:date="2025-10-31T11:20:00Z" w16du:dateUtc="2025-10-31T15:20:00Z"/>
                <w:rFonts w:ascii="Arial" w:hAnsi="Arial"/>
                <w:sz w:val="18"/>
                <w:lang w:eastAsia="ko-KR"/>
              </w:rPr>
            </w:pPr>
            <w:del w:id="3814" w:author="Laurent Noel" w:date="2025-10-31T11:20:00Z" w16du:dateUtc="2025-10-31T15:20:00Z">
              <w:r w:rsidRPr="001377D2" w:rsidDel="00A67A36">
                <w:rPr>
                  <w:rFonts w:ascii="Arial" w:eastAsia="Malgun Gothic" w:hAnsi="Arial" w:cs="Arial"/>
                  <w:kern w:val="2"/>
                  <w:sz w:val="18"/>
                  <w:szCs w:val="24"/>
                  <w:lang w:eastAsia="ko-KR"/>
                </w:rPr>
                <w:delText>10</w:delText>
              </w:r>
            </w:del>
          </w:p>
        </w:tc>
        <w:tc>
          <w:tcPr>
            <w:tcW w:w="903" w:type="dxa"/>
            <w:tcBorders>
              <w:top w:val="single" w:sz="4" w:space="0" w:color="auto"/>
              <w:left w:val="single" w:sz="4" w:space="0" w:color="auto"/>
              <w:bottom w:val="single" w:sz="4" w:space="0" w:color="auto"/>
              <w:right w:val="single" w:sz="4" w:space="0" w:color="auto"/>
            </w:tcBorders>
          </w:tcPr>
          <w:p w14:paraId="6CB384F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15" w:author="Laurent Noel" w:date="2025-10-31T11:20:00Z" w16du:dateUtc="2025-10-31T15:20:00Z"/>
                <w:rFonts w:ascii="Arial" w:hAnsi="Arial"/>
                <w:sz w:val="18"/>
                <w:lang w:eastAsia="ko-KR"/>
              </w:rPr>
            </w:pPr>
            <w:del w:id="3816" w:author="Laurent Noel" w:date="2025-10-31T11:20:00Z" w16du:dateUtc="2025-10-31T15:20:00Z">
              <w:r w:rsidRPr="001377D2" w:rsidDel="00A67A36">
                <w:rPr>
                  <w:rFonts w:ascii="Arial" w:eastAsia="Malgun Gothic" w:hAnsi="Arial" w:cs="Arial"/>
                  <w:kern w:val="2"/>
                  <w:sz w:val="18"/>
                  <w:szCs w:val="24"/>
                  <w:lang w:eastAsia="ko-KR"/>
                </w:rPr>
                <w:delText>50</w:delText>
              </w:r>
            </w:del>
          </w:p>
        </w:tc>
        <w:tc>
          <w:tcPr>
            <w:tcW w:w="944" w:type="dxa"/>
            <w:tcBorders>
              <w:top w:val="single" w:sz="4" w:space="0" w:color="auto"/>
              <w:left w:val="single" w:sz="4" w:space="0" w:color="auto"/>
              <w:bottom w:val="single" w:sz="4" w:space="0" w:color="auto"/>
              <w:right w:val="single" w:sz="4" w:space="0" w:color="auto"/>
            </w:tcBorders>
          </w:tcPr>
          <w:p w14:paraId="3E001DF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17" w:author="Laurent Noel" w:date="2025-10-31T11:20:00Z" w16du:dateUtc="2025-10-31T15:20:00Z"/>
                <w:rFonts w:ascii="Arial" w:hAnsi="Arial"/>
                <w:sz w:val="18"/>
                <w:lang w:eastAsia="ko-KR"/>
              </w:rPr>
            </w:pPr>
            <w:del w:id="3818" w:author="Laurent Noel" w:date="2025-10-31T11:20:00Z" w16du:dateUtc="2025-10-31T15:20:00Z">
              <w:r w:rsidRPr="001377D2" w:rsidDel="00A67A36">
                <w:rPr>
                  <w:rFonts w:ascii="Arial" w:hAnsi="Arial" w:cs="Arial"/>
                  <w:kern w:val="2"/>
                  <w:sz w:val="18"/>
                  <w:szCs w:val="24"/>
                  <w:lang w:eastAsia="zh-CN"/>
                </w:rPr>
                <w:delText>3350</w:delText>
              </w:r>
            </w:del>
          </w:p>
        </w:tc>
        <w:tc>
          <w:tcPr>
            <w:tcW w:w="991" w:type="dxa"/>
            <w:tcBorders>
              <w:top w:val="single" w:sz="4" w:space="0" w:color="auto"/>
              <w:left w:val="single" w:sz="4" w:space="0" w:color="auto"/>
              <w:bottom w:val="single" w:sz="4" w:space="0" w:color="auto"/>
              <w:right w:val="single" w:sz="4" w:space="0" w:color="auto"/>
            </w:tcBorders>
          </w:tcPr>
          <w:p w14:paraId="258A75D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19" w:author="Laurent Noel" w:date="2025-10-31T11:20:00Z" w16du:dateUtc="2025-10-31T15:20:00Z"/>
                <w:rFonts w:ascii="Arial" w:hAnsi="Arial"/>
                <w:sz w:val="18"/>
              </w:rPr>
            </w:pPr>
            <w:del w:id="3820"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4BD8265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21" w:author="Laurent Noel" w:date="2025-10-31T11:20:00Z" w16du:dateUtc="2025-10-31T15:20:00Z"/>
                <w:rFonts w:ascii="Arial" w:hAnsi="Arial"/>
                <w:sz w:val="18"/>
              </w:rPr>
            </w:pPr>
            <w:del w:id="3822" w:author="Laurent Noel" w:date="2025-10-31T11:20:00Z" w16du:dateUtc="2025-10-31T15:20:00Z">
              <w:r w:rsidRPr="001377D2" w:rsidDel="00A67A36">
                <w:rPr>
                  <w:rFonts w:ascii="Arial" w:hAnsi="Arial"/>
                  <w:color w:val="000000"/>
                  <w:sz w:val="18"/>
                  <w:lang w:eastAsia="zh-CN"/>
                </w:rPr>
                <w:delText>TDD</w:delText>
              </w:r>
            </w:del>
          </w:p>
        </w:tc>
        <w:tc>
          <w:tcPr>
            <w:tcW w:w="1105" w:type="dxa"/>
            <w:gridSpan w:val="2"/>
            <w:tcBorders>
              <w:top w:val="single" w:sz="4" w:space="0" w:color="auto"/>
              <w:left w:val="single" w:sz="4" w:space="0" w:color="auto"/>
              <w:bottom w:val="single" w:sz="4" w:space="0" w:color="auto"/>
              <w:right w:val="single" w:sz="4" w:space="0" w:color="auto"/>
            </w:tcBorders>
          </w:tcPr>
          <w:p w14:paraId="3E43413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823" w:author="Laurent Noel" w:date="2025-10-31T11:20:00Z" w16du:dateUtc="2025-10-31T15:20:00Z"/>
                <w:rFonts w:ascii="Arial" w:hAnsi="Arial"/>
                <w:sz w:val="18"/>
              </w:rPr>
            </w:pPr>
            <w:del w:id="3824" w:author="Laurent Noel" w:date="2025-10-31T11:20:00Z" w16du:dateUtc="2025-10-31T15:20:00Z">
              <w:r w:rsidRPr="001377D2" w:rsidDel="00A67A36">
                <w:rPr>
                  <w:rFonts w:ascii="Arial" w:eastAsia="Malgun Gothic" w:hAnsi="Arial" w:cs="Arial"/>
                  <w:kern w:val="2"/>
                  <w:sz w:val="18"/>
                  <w:szCs w:val="24"/>
                  <w:lang w:eastAsia="ko-KR"/>
                </w:rPr>
                <w:delText>N/A</w:delText>
              </w:r>
            </w:del>
          </w:p>
        </w:tc>
      </w:tr>
      <w:tr w:rsidR="001377D2" w:rsidRPr="001377D2" w14:paraId="657096CA" w14:textId="77777777" w:rsidTr="00AB204D">
        <w:trPr>
          <w:trHeight w:val="187"/>
          <w:jc w:val="center"/>
        </w:trPr>
        <w:tc>
          <w:tcPr>
            <w:tcW w:w="1978" w:type="dxa"/>
            <w:tcBorders>
              <w:top w:val="nil"/>
              <w:left w:val="single" w:sz="4" w:space="0" w:color="auto"/>
              <w:bottom w:val="nil"/>
              <w:right w:val="single" w:sz="4" w:space="0" w:color="auto"/>
            </w:tcBorders>
          </w:tcPr>
          <w:p w14:paraId="09026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C897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0010C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1F6F7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11699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1A861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256A0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27.6</w:t>
            </w:r>
          </w:p>
        </w:tc>
        <w:tc>
          <w:tcPr>
            <w:tcW w:w="828" w:type="dxa"/>
            <w:gridSpan w:val="2"/>
            <w:tcBorders>
              <w:top w:val="single" w:sz="4" w:space="0" w:color="auto"/>
              <w:left w:val="single" w:sz="4" w:space="0" w:color="auto"/>
              <w:bottom w:val="single" w:sz="4" w:space="0" w:color="auto"/>
              <w:right w:val="single" w:sz="4" w:space="0" w:color="auto"/>
            </w:tcBorders>
          </w:tcPr>
          <w:p w14:paraId="6FD27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750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ja-JP"/>
              </w:rPr>
              <w:t>IMD5</w:t>
            </w:r>
            <w:r w:rsidRPr="001377D2">
              <w:rPr>
                <w:rFonts w:ascii="Arial" w:hAnsi="Arial" w:cs="Arial"/>
                <w:kern w:val="2"/>
                <w:sz w:val="18"/>
                <w:szCs w:val="24"/>
                <w:vertAlign w:val="superscript"/>
                <w:lang w:eastAsia="ja-JP"/>
              </w:rPr>
              <w:t>5</w:t>
            </w:r>
          </w:p>
        </w:tc>
      </w:tr>
      <w:tr w:rsidR="001377D2" w:rsidRPr="001377D2" w14:paraId="56C42915" w14:textId="77777777" w:rsidTr="00AB204D">
        <w:trPr>
          <w:trHeight w:val="187"/>
          <w:jc w:val="center"/>
        </w:trPr>
        <w:tc>
          <w:tcPr>
            <w:tcW w:w="1978" w:type="dxa"/>
            <w:tcBorders>
              <w:top w:val="nil"/>
              <w:left w:val="single" w:sz="4" w:space="0" w:color="auto"/>
              <w:bottom w:val="nil"/>
              <w:right w:val="single" w:sz="4" w:space="0" w:color="auto"/>
            </w:tcBorders>
          </w:tcPr>
          <w:p w14:paraId="2B55B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11E17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2B7F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37AF7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60D9A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9754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4405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D78A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8F2D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5D49F434"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E68E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8B5A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B974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3620</w:t>
            </w:r>
          </w:p>
        </w:tc>
        <w:tc>
          <w:tcPr>
            <w:tcW w:w="992" w:type="dxa"/>
            <w:tcBorders>
              <w:top w:val="single" w:sz="4" w:space="0" w:color="auto"/>
              <w:left w:val="single" w:sz="4" w:space="0" w:color="auto"/>
              <w:bottom w:val="single" w:sz="4" w:space="0" w:color="auto"/>
              <w:right w:val="single" w:sz="4" w:space="0" w:color="auto"/>
            </w:tcBorders>
          </w:tcPr>
          <w:p w14:paraId="0615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EC83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107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3620</w:t>
            </w:r>
          </w:p>
        </w:tc>
        <w:tc>
          <w:tcPr>
            <w:tcW w:w="991" w:type="dxa"/>
            <w:tcBorders>
              <w:top w:val="single" w:sz="4" w:space="0" w:color="auto"/>
              <w:left w:val="single" w:sz="4" w:space="0" w:color="auto"/>
              <w:bottom w:val="single" w:sz="4" w:space="0" w:color="auto"/>
              <w:right w:val="single" w:sz="4" w:space="0" w:color="auto"/>
            </w:tcBorders>
          </w:tcPr>
          <w:p w14:paraId="6D72D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91C1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56FC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45C2EB0E"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92A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CA_n25-n71-n77</w:t>
            </w:r>
          </w:p>
        </w:tc>
        <w:tc>
          <w:tcPr>
            <w:tcW w:w="1144" w:type="dxa"/>
            <w:tcBorders>
              <w:top w:val="single" w:sz="4" w:space="0" w:color="auto"/>
              <w:left w:val="single" w:sz="4" w:space="0" w:color="auto"/>
              <w:bottom w:val="single" w:sz="4" w:space="0" w:color="auto"/>
              <w:right w:val="single" w:sz="4" w:space="0" w:color="auto"/>
            </w:tcBorders>
          </w:tcPr>
          <w:p w14:paraId="6679F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n25</w:t>
            </w:r>
          </w:p>
        </w:tc>
        <w:tc>
          <w:tcPr>
            <w:tcW w:w="995" w:type="dxa"/>
            <w:tcBorders>
              <w:top w:val="single" w:sz="4" w:space="0" w:color="auto"/>
              <w:left w:val="single" w:sz="4" w:space="0" w:color="auto"/>
              <w:bottom w:val="single" w:sz="4" w:space="0" w:color="auto"/>
              <w:right w:val="single" w:sz="4" w:space="0" w:color="auto"/>
            </w:tcBorders>
          </w:tcPr>
          <w:p w14:paraId="70D8A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4221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079DF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394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1954</w:t>
            </w:r>
          </w:p>
        </w:tc>
        <w:tc>
          <w:tcPr>
            <w:tcW w:w="991" w:type="dxa"/>
            <w:tcBorders>
              <w:top w:val="single" w:sz="4" w:space="0" w:color="auto"/>
              <w:left w:val="single" w:sz="4" w:space="0" w:color="auto"/>
              <w:bottom w:val="single" w:sz="4" w:space="0" w:color="auto"/>
              <w:right w:val="single" w:sz="4" w:space="0" w:color="auto"/>
            </w:tcBorders>
          </w:tcPr>
          <w:p w14:paraId="1CF39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34.5</w:t>
            </w:r>
          </w:p>
        </w:tc>
        <w:tc>
          <w:tcPr>
            <w:tcW w:w="828" w:type="dxa"/>
            <w:gridSpan w:val="2"/>
            <w:tcBorders>
              <w:top w:val="single" w:sz="4" w:space="0" w:color="auto"/>
              <w:left w:val="single" w:sz="4" w:space="0" w:color="auto"/>
              <w:bottom w:val="single" w:sz="4" w:space="0" w:color="auto"/>
              <w:right w:val="single" w:sz="4" w:space="0" w:color="auto"/>
            </w:tcBorders>
          </w:tcPr>
          <w:p w14:paraId="48373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09240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IMD3</w:t>
            </w:r>
            <w:r w:rsidRPr="001377D2">
              <w:rPr>
                <w:rFonts w:ascii="Arial" w:hAnsi="Arial"/>
                <w:sz w:val="18"/>
                <w:vertAlign w:val="superscript"/>
              </w:rPr>
              <w:t>2,5</w:t>
            </w:r>
          </w:p>
        </w:tc>
      </w:tr>
      <w:tr w:rsidR="001377D2" w:rsidRPr="001377D2" w14:paraId="66C5E0D9" w14:textId="77777777" w:rsidTr="00AB204D">
        <w:trPr>
          <w:trHeight w:val="187"/>
          <w:jc w:val="center"/>
        </w:trPr>
        <w:tc>
          <w:tcPr>
            <w:tcW w:w="1978" w:type="dxa"/>
            <w:tcBorders>
              <w:top w:val="nil"/>
              <w:left w:val="single" w:sz="4" w:space="0" w:color="auto"/>
              <w:bottom w:val="nil"/>
              <w:right w:val="single" w:sz="4" w:space="0" w:color="auto"/>
            </w:tcBorders>
          </w:tcPr>
          <w:p w14:paraId="61C04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8141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262E38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56373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F97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D8D5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647</w:t>
            </w:r>
          </w:p>
        </w:tc>
        <w:tc>
          <w:tcPr>
            <w:tcW w:w="991" w:type="dxa"/>
            <w:tcBorders>
              <w:top w:val="single" w:sz="4" w:space="0" w:color="auto"/>
              <w:left w:val="single" w:sz="4" w:space="0" w:color="auto"/>
              <w:bottom w:val="single" w:sz="4" w:space="0" w:color="auto"/>
              <w:right w:val="single" w:sz="4" w:space="0" w:color="auto"/>
            </w:tcBorders>
          </w:tcPr>
          <w:p w14:paraId="51DEF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7298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6AEB7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r>
      <w:tr w:rsidR="001377D2" w:rsidRPr="001377D2" w14:paraId="49CAF493"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504FD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240B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26CF0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3340</w:t>
            </w:r>
          </w:p>
        </w:tc>
        <w:tc>
          <w:tcPr>
            <w:tcW w:w="992" w:type="dxa"/>
            <w:tcBorders>
              <w:top w:val="single" w:sz="4" w:space="0" w:color="auto"/>
              <w:left w:val="single" w:sz="4" w:space="0" w:color="auto"/>
              <w:bottom w:val="single" w:sz="4" w:space="0" w:color="auto"/>
              <w:right w:val="single" w:sz="4" w:space="0" w:color="auto"/>
            </w:tcBorders>
          </w:tcPr>
          <w:p w14:paraId="6ECBF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228CA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07ED4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rPr>
              <w:t>3340</w:t>
            </w:r>
          </w:p>
        </w:tc>
        <w:tc>
          <w:tcPr>
            <w:tcW w:w="991" w:type="dxa"/>
            <w:tcBorders>
              <w:top w:val="single" w:sz="4" w:space="0" w:color="auto"/>
              <w:left w:val="single" w:sz="4" w:space="0" w:color="auto"/>
              <w:bottom w:val="single" w:sz="4" w:space="0" w:color="auto"/>
              <w:right w:val="single" w:sz="4" w:space="0" w:color="auto"/>
            </w:tcBorders>
          </w:tcPr>
          <w:p w14:paraId="3445F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7C06B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292D4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r>
      <w:tr w:rsidR="001377D2" w:rsidRPr="001377D2" w14:paraId="1A222AEA"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A157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CA_n41-n66-n77</w:t>
            </w:r>
          </w:p>
        </w:tc>
        <w:tc>
          <w:tcPr>
            <w:tcW w:w="1144" w:type="dxa"/>
            <w:tcBorders>
              <w:top w:val="single" w:sz="4" w:space="0" w:color="auto"/>
              <w:left w:val="single" w:sz="4" w:space="0" w:color="auto"/>
              <w:bottom w:val="single" w:sz="4" w:space="0" w:color="auto"/>
              <w:right w:val="single" w:sz="4" w:space="0" w:color="auto"/>
            </w:tcBorders>
          </w:tcPr>
          <w:p w14:paraId="7463A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2E11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2600</w:t>
            </w:r>
          </w:p>
        </w:tc>
        <w:tc>
          <w:tcPr>
            <w:tcW w:w="992" w:type="dxa"/>
            <w:tcBorders>
              <w:top w:val="single" w:sz="4" w:space="0" w:color="auto"/>
              <w:left w:val="single" w:sz="4" w:space="0" w:color="auto"/>
              <w:bottom w:val="single" w:sz="4" w:space="0" w:color="auto"/>
              <w:right w:val="single" w:sz="4" w:space="0" w:color="auto"/>
            </w:tcBorders>
          </w:tcPr>
          <w:p w14:paraId="7BE04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25" w:author="Laurent Noel" w:date="2025-10-30T23:16:00Z" w16du:dateUtc="2025-10-31T03:16:00Z">
              <w:r w:rsidRPr="001377D2" w:rsidDel="00AF4C91">
                <w:rPr>
                  <w:rFonts w:ascii="Arial" w:hAnsi="Arial"/>
                  <w:sz w:val="18"/>
                  <w:lang w:eastAsia="ko-KR"/>
                </w:rPr>
                <w:delText>5</w:delText>
              </w:r>
            </w:del>
            <w:ins w:id="3826" w:author="Laurent Noel" w:date="2025-10-30T23:16:00Z" w16du:dateUtc="2025-10-31T03:16:00Z">
              <w:r w:rsidRPr="001377D2">
                <w:rPr>
                  <w:rFonts w:ascii="Arial"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66F8E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27" w:author="Laurent Noel" w:date="2025-10-30T23:16:00Z" w16du:dateUtc="2025-10-31T03:16:00Z">
              <w:r w:rsidRPr="001377D2" w:rsidDel="00AF4C91">
                <w:rPr>
                  <w:rFonts w:ascii="Arial" w:hAnsi="Arial"/>
                  <w:sz w:val="18"/>
                  <w:lang w:eastAsia="ko-KR"/>
                </w:rPr>
                <w:delText>25</w:delText>
              </w:r>
            </w:del>
            <w:ins w:id="3828" w:author="Laurent Noel" w:date="2025-10-30T23:16:00Z" w16du:dateUtc="2025-10-31T03:16:00Z">
              <w:r w:rsidRPr="001377D2">
                <w:rPr>
                  <w:rFonts w:ascii="Arial" w:hAnsi="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76FB4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2600</w:t>
            </w:r>
          </w:p>
        </w:tc>
        <w:tc>
          <w:tcPr>
            <w:tcW w:w="991" w:type="dxa"/>
            <w:tcBorders>
              <w:top w:val="single" w:sz="4" w:space="0" w:color="auto"/>
              <w:left w:val="single" w:sz="4" w:space="0" w:color="auto"/>
              <w:bottom w:val="single" w:sz="4" w:space="0" w:color="auto"/>
              <w:right w:val="single" w:sz="4" w:space="0" w:color="auto"/>
            </w:tcBorders>
          </w:tcPr>
          <w:p w14:paraId="22204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4C104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283BD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34C772B8" w14:textId="77777777" w:rsidTr="00AB204D">
        <w:trPr>
          <w:trHeight w:val="187"/>
          <w:jc w:val="center"/>
        </w:trPr>
        <w:tc>
          <w:tcPr>
            <w:tcW w:w="1978" w:type="dxa"/>
            <w:tcBorders>
              <w:top w:val="nil"/>
              <w:left w:val="single" w:sz="4" w:space="0" w:color="auto"/>
              <w:bottom w:val="nil"/>
              <w:right w:val="single" w:sz="4" w:space="0" w:color="auto"/>
            </w:tcBorders>
          </w:tcPr>
          <w:p w14:paraId="2BD50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7B6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2E929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1730</w:t>
            </w:r>
          </w:p>
        </w:tc>
        <w:tc>
          <w:tcPr>
            <w:tcW w:w="992" w:type="dxa"/>
            <w:tcBorders>
              <w:top w:val="single" w:sz="4" w:space="0" w:color="auto"/>
              <w:left w:val="single" w:sz="4" w:space="0" w:color="auto"/>
              <w:bottom w:val="single" w:sz="4" w:space="0" w:color="auto"/>
              <w:right w:val="single" w:sz="4" w:space="0" w:color="auto"/>
            </w:tcBorders>
          </w:tcPr>
          <w:p w14:paraId="487BE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3DCE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5D5A9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2130</w:t>
            </w:r>
          </w:p>
        </w:tc>
        <w:tc>
          <w:tcPr>
            <w:tcW w:w="991" w:type="dxa"/>
            <w:tcBorders>
              <w:top w:val="single" w:sz="4" w:space="0" w:color="auto"/>
              <w:left w:val="single" w:sz="4" w:space="0" w:color="auto"/>
              <w:bottom w:val="single" w:sz="4" w:space="0" w:color="auto"/>
              <w:right w:val="single" w:sz="4" w:space="0" w:color="auto"/>
            </w:tcBorders>
          </w:tcPr>
          <w:p w14:paraId="77CD3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17940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240D7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0A4ADBCD" w14:textId="77777777" w:rsidTr="00AB204D">
        <w:trPr>
          <w:trHeight w:val="187"/>
          <w:jc w:val="center"/>
        </w:trPr>
        <w:tc>
          <w:tcPr>
            <w:tcW w:w="1978" w:type="dxa"/>
            <w:tcBorders>
              <w:top w:val="nil"/>
              <w:left w:val="single" w:sz="4" w:space="0" w:color="auto"/>
              <w:bottom w:val="nil"/>
              <w:right w:val="single" w:sz="4" w:space="0" w:color="auto"/>
            </w:tcBorders>
          </w:tcPr>
          <w:p w14:paraId="6288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31FF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6B844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4BCD6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1C58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103A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3470</w:t>
            </w:r>
          </w:p>
        </w:tc>
        <w:tc>
          <w:tcPr>
            <w:tcW w:w="991" w:type="dxa"/>
            <w:tcBorders>
              <w:top w:val="single" w:sz="4" w:space="0" w:color="auto"/>
              <w:left w:val="single" w:sz="4" w:space="0" w:color="auto"/>
              <w:bottom w:val="single" w:sz="4" w:space="0" w:color="auto"/>
              <w:right w:val="single" w:sz="4" w:space="0" w:color="auto"/>
            </w:tcBorders>
          </w:tcPr>
          <w:p w14:paraId="753EF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del w:id="3829" w:author="Laurent Noel" w:date="2025-10-30T23:16:00Z" w16du:dateUtc="2025-10-31T03:16:00Z">
              <w:r w:rsidRPr="001377D2" w:rsidDel="00AF4C91">
                <w:rPr>
                  <w:rFonts w:ascii="Arial" w:hAnsi="Arial"/>
                  <w:kern w:val="2"/>
                  <w:sz w:val="18"/>
                  <w:szCs w:val="24"/>
                  <w:lang w:eastAsia="ko-KR"/>
                </w:rPr>
                <w:delText>34.1</w:delText>
              </w:r>
            </w:del>
            <w:ins w:id="3830" w:author="Laurent Noel" w:date="2025-10-30T23:16:00Z" w16du:dateUtc="2025-10-31T03:16:00Z">
              <w:r w:rsidRPr="001377D2">
                <w:rPr>
                  <w:rFonts w:ascii="Arial" w:hAnsi="Arial"/>
                  <w:kern w:val="2"/>
                  <w:sz w:val="18"/>
                  <w:szCs w:val="24"/>
                  <w:lang w:eastAsia="ko-KR"/>
                </w:rPr>
                <w:t>32.6</w:t>
              </w:r>
            </w:ins>
          </w:p>
        </w:tc>
        <w:tc>
          <w:tcPr>
            <w:tcW w:w="828" w:type="dxa"/>
            <w:gridSpan w:val="2"/>
            <w:tcBorders>
              <w:top w:val="single" w:sz="4" w:space="0" w:color="auto"/>
              <w:left w:val="single" w:sz="4" w:space="0" w:color="auto"/>
              <w:bottom w:val="single" w:sz="4" w:space="0" w:color="auto"/>
              <w:right w:val="single" w:sz="4" w:space="0" w:color="auto"/>
            </w:tcBorders>
          </w:tcPr>
          <w:p w14:paraId="0CCF0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7DDC5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szCs w:val="24"/>
                <w:lang w:eastAsia="ko-KR"/>
              </w:rPr>
              <w:t>IMD3</w:t>
            </w:r>
            <w:r w:rsidRPr="001377D2">
              <w:rPr>
                <w:rFonts w:ascii="Arial" w:hAnsi="Arial"/>
                <w:kern w:val="2"/>
                <w:sz w:val="18"/>
                <w:szCs w:val="24"/>
                <w:vertAlign w:val="superscript"/>
                <w:lang w:eastAsia="ko-KR"/>
              </w:rPr>
              <w:t>1,2</w:t>
            </w:r>
          </w:p>
        </w:tc>
      </w:tr>
      <w:tr w:rsidR="001377D2" w:rsidRPr="001377D2" w14:paraId="34032961" w14:textId="77777777" w:rsidTr="00AB204D">
        <w:trPr>
          <w:trHeight w:val="187"/>
          <w:jc w:val="center"/>
        </w:trPr>
        <w:tc>
          <w:tcPr>
            <w:tcW w:w="1978" w:type="dxa"/>
            <w:tcBorders>
              <w:top w:val="nil"/>
              <w:left w:val="single" w:sz="4" w:space="0" w:color="auto"/>
              <w:bottom w:val="nil"/>
              <w:right w:val="single" w:sz="4" w:space="0" w:color="auto"/>
            </w:tcBorders>
          </w:tcPr>
          <w:p w14:paraId="74DEF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970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5DC6F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34787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31" w:author="Laurent Noel" w:date="2025-10-30T23:17:00Z" w16du:dateUtc="2025-10-31T03:17:00Z">
              <w:r w:rsidRPr="001377D2" w:rsidDel="00AF4C91">
                <w:rPr>
                  <w:rFonts w:ascii="Arial" w:eastAsia="Malgun Gothic" w:hAnsi="Arial"/>
                  <w:sz w:val="18"/>
                  <w:lang w:eastAsia="ko-KR"/>
                </w:rPr>
                <w:delText>5</w:delText>
              </w:r>
            </w:del>
            <w:ins w:id="3832" w:author="Laurent Noel" w:date="2025-10-30T23:17:00Z" w16du:dateUtc="2025-10-31T03:17:00Z">
              <w:r w:rsidRPr="001377D2">
                <w:rPr>
                  <w:rFonts w:ascii="Arial" w:eastAsia="Malgun Gothic"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0D4DE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7FA27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91" w:type="dxa"/>
            <w:tcBorders>
              <w:top w:val="single" w:sz="4" w:space="0" w:color="auto"/>
              <w:left w:val="single" w:sz="4" w:space="0" w:color="auto"/>
              <w:bottom w:val="single" w:sz="4" w:space="0" w:color="auto"/>
              <w:right w:val="single" w:sz="4" w:space="0" w:color="auto"/>
            </w:tcBorders>
          </w:tcPr>
          <w:p w14:paraId="17F8AA92" w14:textId="77777777" w:rsidR="001377D2" w:rsidRPr="001377D2" w:rsidRDefault="001377D2" w:rsidP="001377D2">
            <w:pPr>
              <w:keepNext/>
              <w:keepLines/>
              <w:overflowPunct w:val="0"/>
              <w:autoSpaceDE w:val="0"/>
              <w:autoSpaceDN w:val="0"/>
              <w:adjustRightInd w:val="0"/>
              <w:spacing w:after="0"/>
              <w:jc w:val="center"/>
              <w:textAlignment w:val="baseline"/>
              <w:rPr>
                <w:ins w:id="3833" w:author="Laurent Noel" w:date="2025-10-30T23:18:00Z" w16du:dateUtc="2025-10-31T03:18:00Z"/>
                <w:rFonts w:ascii="Arial" w:hAnsi="Arial"/>
                <w:sz w:val="18"/>
                <w:lang w:eastAsia="zh-TW"/>
              </w:rPr>
            </w:pPr>
            <w:del w:id="3834" w:author="Laurent Noel" w:date="2025-10-30T23:18:00Z" w16du:dateUtc="2025-10-31T03:18:00Z">
              <w:r w:rsidRPr="001377D2" w:rsidDel="00AF4C91">
                <w:rPr>
                  <w:rFonts w:ascii="Arial" w:hAnsi="Arial"/>
                  <w:sz w:val="18"/>
                  <w:lang w:eastAsia="zh-TW"/>
                </w:rPr>
                <w:delText>32.9</w:delText>
              </w:r>
            </w:del>
            <w:ins w:id="3835" w:author="Laurent Noel" w:date="2025-10-30T23:18:00Z" w16du:dateUtc="2025-10-31T03:18:00Z">
              <w:r w:rsidRPr="001377D2">
                <w:rPr>
                  <w:rFonts w:ascii="Arial" w:hAnsi="Arial"/>
                  <w:sz w:val="18"/>
                  <w:lang w:eastAsia="zh-TW"/>
                </w:rPr>
                <w:t>31.4</w:t>
              </w:r>
            </w:ins>
          </w:p>
          <w:p w14:paraId="39B46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p>
        </w:tc>
        <w:tc>
          <w:tcPr>
            <w:tcW w:w="828" w:type="dxa"/>
            <w:gridSpan w:val="2"/>
            <w:tcBorders>
              <w:top w:val="single" w:sz="4" w:space="0" w:color="auto"/>
              <w:left w:val="single" w:sz="4" w:space="0" w:color="auto"/>
              <w:bottom w:val="single" w:sz="4" w:space="0" w:color="auto"/>
              <w:right w:val="single" w:sz="4" w:space="0" w:color="auto"/>
            </w:tcBorders>
          </w:tcPr>
          <w:p w14:paraId="5805C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70637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IMD5</w:t>
            </w:r>
            <w:r w:rsidRPr="001377D2">
              <w:rPr>
                <w:rFonts w:ascii="Arial" w:hAnsi="Arial"/>
                <w:sz w:val="18"/>
                <w:vertAlign w:val="superscript"/>
              </w:rPr>
              <w:t>5</w:t>
            </w:r>
          </w:p>
        </w:tc>
      </w:tr>
      <w:tr w:rsidR="001377D2" w:rsidRPr="001377D2" w14:paraId="2E611E1A" w14:textId="77777777" w:rsidTr="00AB204D">
        <w:trPr>
          <w:trHeight w:val="187"/>
          <w:jc w:val="center"/>
        </w:trPr>
        <w:tc>
          <w:tcPr>
            <w:tcW w:w="1978" w:type="dxa"/>
            <w:tcBorders>
              <w:top w:val="nil"/>
              <w:left w:val="single" w:sz="4" w:space="0" w:color="auto"/>
              <w:bottom w:val="nil"/>
              <w:right w:val="single" w:sz="4" w:space="0" w:color="auto"/>
            </w:tcBorders>
          </w:tcPr>
          <w:p w14:paraId="78573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4169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32FAD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1715</w:t>
            </w:r>
          </w:p>
        </w:tc>
        <w:tc>
          <w:tcPr>
            <w:tcW w:w="992" w:type="dxa"/>
            <w:tcBorders>
              <w:top w:val="single" w:sz="4" w:space="0" w:color="auto"/>
              <w:left w:val="single" w:sz="4" w:space="0" w:color="auto"/>
              <w:bottom w:val="single" w:sz="4" w:space="0" w:color="auto"/>
              <w:right w:val="single" w:sz="4" w:space="0" w:color="auto"/>
            </w:tcBorders>
          </w:tcPr>
          <w:p w14:paraId="5B450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0226A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F729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91" w:type="dxa"/>
            <w:tcBorders>
              <w:top w:val="single" w:sz="4" w:space="0" w:color="auto"/>
              <w:left w:val="single" w:sz="4" w:space="0" w:color="auto"/>
              <w:bottom w:val="single" w:sz="4" w:space="0" w:color="auto"/>
              <w:right w:val="single" w:sz="4" w:space="0" w:color="auto"/>
            </w:tcBorders>
          </w:tcPr>
          <w:p w14:paraId="0A3DD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0C53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2972A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6E844D7E" w14:textId="77777777" w:rsidTr="00AB204D">
        <w:trPr>
          <w:trHeight w:val="187"/>
          <w:jc w:val="center"/>
        </w:trPr>
        <w:tc>
          <w:tcPr>
            <w:tcW w:w="1978" w:type="dxa"/>
            <w:tcBorders>
              <w:top w:val="nil"/>
              <w:left w:val="single" w:sz="4" w:space="0" w:color="auto"/>
              <w:bottom w:val="nil"/>
              <w:right w:val="single" w:sz="4" w:space="0" w:color="auto"/>
            </w:tcBorders>
          </w:tcPr>
          <w:p w14:paraId="5ECC8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8854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5C85A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4190</w:t>
            </w:r>
          </w:p>
        </w:tc>
        <w:tc>
          <w:tcPr>
            <w:tcW w:w="992" w:type="dxa"/>
            <w:tcBorders>
              <w:top w:val="single" w:sz="4" w:space="0" w:color="auto"/>
              <w:left w:val="single" w:sz="4" w:space="0" w:color="auto"/>
              <w:bottom w:val="single" w:sz="4" w:space="0" w:color="auto"/>
              <w:right w:val="single" w:sz="4" w:space="0" w:color="auto"/>
            </w:tcBorders>
          </w:tcPr>
          <w:p w14:paraId="0F80D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5CFB7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r w:rsidRPr="001377D2">
              <w:rPr>
                <w:rFonts w:ascii="Arial" w:hAnsi="Arial"/>
                <w:sz w:val="18"/>
                <w:lang w:eastAsia="zh-TW"/>
              </w:rPr>
              <w:t>0</w:t>
            </w:r>
          </w:p>
        </w:tc>
        <w:tc>
          <w:tcPr>
            <w:tcW w:w="944" w:type="dxa"/>
            <w:tcBorders>
              <w:top w:val="single" w:sz="4" w:space="0" w:color="auto"/>
              <w:left w:val="single" w:sz="4" w:space="0" w:color="auto"/>
              <w:bottom w:val="single" w:sz="4" w:space="0" w:color="auto"/>
              <w:right w:val="single" w:sz="4" w:space="0" w:color="auto"/>
            </w:tcBorders>
          </w:tcPr>
          <w:p w14:paraId="373A6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4190</w:t>
            </w:r>
          </w:p>
        </w:tc>
        <w:tc>
          <w:tcPr>
            <w:tcW w:w="991" w:type="dxa"/>
            <w:tcBorders>
              <w:top w:val="single" w:sz="4" w:space="0" w:color="auto"/>
              <w:left w:val="single" w:sz="4" w:space="0" w:color="auto"/>
              <w:bottom w:val="single" w:sz="4" w:space="0" w:color="auto"/>
              <w:right w:val="single" w:sz="4" w:space="0" w:color="auto"/>
            </w:tcBorders>
          </w:tcPr>
          <w:p w14:paraId="573E1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458E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60FD3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5F869C48" w14:textId="77777777" w:rsidTr="00AB204D">
        <w:trPr>
          <w:trHeight w:val="187"/>
          <w:jc w:val="center"/>
        </w:trPr>
        <w:tc>
          <w:tcPr>
            <w:tcW w:w="1978" w:type="dxa"/>
            <w:tcBorders>
              <w:top w:val="nil"/>
              <w:left w:val="single" w:sz="4" w:space="0" w:color="auto"/>
              <w:bottom w:val="nil"/>
              <w:right w:val="single" w:sz="4" w:space="0" w:color="auto"/>
            </w:tcBorders>
          </w:tcPr>
          <w:p w14:paraId="649DC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500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567FE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92" w:type="dxa"/>
            <w:tcBorders>
              <w:top w:val="single" w:sz="4" w:space="0" w:color="auto"/>
              <w:left w:val="single" w:sz="4" w:space="0" w:color="auto"/>
              <w:bottom w:val="single" w:sz="4" w:space="0" w:color="auto"/>
              <w:right w:val="single" w:sz="4" w:space="0" w:color="auto"/>
            </w:tcBorders>
          </w:tcPr>
          <w:p w14:paraId="038FB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36" w:author="Laurent Noel" w:date="2025-10-30T23:19:00Z" w16du:dateUtc="2025-10-31T03:19:00Z">
              <w:r w:rsidRPr="001377D2" w:rsidDel="00AF4C91">
                <w:rPr>
                  <w:rFonts w:ascii="Arial" w:hAnsi="Arial"/>
                  <w:sz w:val="18"/>
                </w:rPr>
                <w:delText>5</w:delText>
              </w:r>
            </w:del>
            <w:ins w:id="3837" w:author="Laurent Noel" w:date="2025-10-30T23:19:00Z" w16du:dateUtc="2025-10-31T03:19: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AF91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38" w:author="Laurent Noel" w:date="2025-10-30T23:19:00Z" w16du:dateUtc="2025-10-31T03:19:00Z">
              <w:r w:rsidRPr="001377D2" w:rsidDel="00AF4C91">
                <w:rPr>
                  <w:rFonts w:ascii="Arial" w:hAnsi="Arial"/>
                  <w:sz w:val="18"/>
                </w:rPr>
                <w:delText>25</w:delText>
              </w:r>
            </w:del>
            <w:ins w:id="3839" w:author="Laurent Noel" w:date="2025-10-30T23:19:00Z" w16du:dateUtc="2025-10-31T03:19: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01FAC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91" w:type="dxa"/>
            <w:tcBorders>
              <w:top w:val="single" w:sz="4" w:space="0" w:color="auto"/>
              <w:left w:val="single" w:sz="4" w:space="0" w:color="auto"/>
              <w:bottom w:val="single" w:sz="4" w:space="0" w:color="auto"/>
              <w:right w:val="single" w:sz="4" w:space="0" w:color="auto"/>
            </w:tcBorders>
          </w:tcPr>
          <w:p w14:paraId="0D243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4146A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4DCA2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6AC0CD66" w14:textId="77777777" w:rsidTr="00AB204D">
        <w:trPr>
          <w:trHeight w:val="187"/>
          <w:jc w:val="center"/>
        </w:trPr>
        <w:tc>
          <w:tcPr>
            <w:tcW w:w="1978" w:type="dxa"/>
            <w:tcBorders>
              <w:top w:val="nil"/>
              <w:left w:val="single" w:sz="4" w:space="0" w:color="auto"/>
              <w:bottom w:val="nil"/>
              <w:right w:val="single" w:sz="4" w:space="0" w:color="auto"/>
            </w:tcBorders>
          </w:tcPr>
          <w:p w14:paraId="4A265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C926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57955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6814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7ECC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698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91" w:type="dxa"/>
            <w:tcBorders>
              <w:top w:val="single" w:sz="4" w:space="0" w:color="auto"/>
              <w:left w:val="single" w:sz="4" w:space="0" w:color="auto"/>
              <w:bottom w:val="single" w:sz="4" w:space="0" w:color="auto"/>
              <w:right w:val="single" w:sz="4" w:space="0" w:color="auto"/>
            </w:tcBorders>
          </w:tcPr>
          <w:p w14:paraId="58869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del w:id="3840" w:author="Laurent Noel" w:date="2025-10-30T23:19:00Z" w16du:dateUtc="2025-10-31T03:19:00Z">
              <w:r w:rsidRPr="001377D2" w:rsidDel="00AF4C91">
                <w:rPr>
                  <w:rFonts w:ascii="Arial" w:hAnsi="Arial"/>
                  <w:sz w:val="18"/>
                </w:rPr>
                <w:delText>33.0</w:delText>
              </w:r>
            </w:del>
            <w:ins w:id="3841" w:author="Laurent Noel" w:date="2025-10-30T23:19:00Z" w16du:dateUtc="2025-10-31T03:19:00Z">
              <w:r w:rsidRPr="001377D2">
                <w:rPr>
                  <w:rFonts w:ascii="Arial" w:hAnsi="Arial"/>
                  <w:sz w:val="18"/>
                </w:rPr>
                <w:t>30.8</w:t>
              </w:r>
            </w:ins>
          </w:p>
        </w:tc>
        <w:tc>
          <w:tcPr>
            <w:tcW w:w="828" w:type="dxa"/>
            <w:gridSpan w:val="2"/>
            <w:tcBorders>
              <w:top w:val="single" w:sz="4" w:space="0" w:color="auto"/>
              <w:left w:val="single" w:sz="4" w:space="0" w:color="auto"/>
              <w:bottom w:val="single" w:sz="4" w:space="0" w:color="auto"/>
              <w:right w:val="single" w:sz="4" w:space="0" w:color="auto"/>
            </w:tcBorders>
          </w:tcPr>
          <w:p w14:paraId="3FB27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3C2B7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IMD4</w:t>
            </w:r>
          </w:p>
        </w:tc>
      </w:tr>
      <w:tr w:rsidR="001377D2" w:rsidRPr="001377D2" w14:paraId="60CFE1BF"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0194B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08BC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4DFA1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92" w:type="dxa"/>
            <w:tcBorders>
              <w:top w:val="single" w:sz="4" w:space="0" w:color="auto"/>
              <w:left w:val="single" w:sz="4" w:space="0" w:color="auto"/>
              <w:bottom w:val="single" w:sz="4" w:space="0" w:color="auto"/>
              <w:right w:val="single" w:sz="4" w:space="0" w:color="auto"/>
            </w:tcBorders>
          </w:tcPr>
          <w:p w14:paraId="0F0C3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62B4E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0FE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91" w:type="dxa"/>
            <w:tcBorders>
              <w:top w:val="single" w:sz="4" w:space="0" w:color="auto"/>
              <w:left w:val="single" w:sz="4" w:space="0" w:color="auto"/>
              <w:bottom w:val="single" w:sz="4" w:space="0" w:color="auto"/>
              <w:right w:val="single" w:sz="4" w:space="0" w:color="auto"/>
            </w:tcBorders>
          </w:tcPr>
          <w:p w14:paraId="40E66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633BF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0FA24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758E5CE2"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22144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CA_n41-n71-n77</w:t>
            </w:r>
          </w:p>
        </w:tc>
        <w:tc>
          <w:tcPr>
            <w:tcW w:w="1144" w:type="dxa"/>
            <w:tcBorders>
              <w:top w:val="single" w:sz="4" w:space="0" w:color="auto"/>
              <w:left w:val="single" w:sz="4" w:space="0" w:color="auto"/>
              <w:bottom w:val="single" w:sz="4" w:space="0" w:color="auto"/>
              <w:right w:val="single" w:sz="4" w:space="0" w:color="auto"/>
            </w:tcBorders>
          </w:tcPr>
          <w:p w14:paraId="7E2EA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FA40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992" w:type="dxa"/>
            <w:tcBorders>
              <w:top w:val="single" w:sz="4" w:space="0" w:color="auto"/>
              <w:left w:val="single" w:sz="4" w:space="0" w:color="auto"/>
              <w:bottom w:val="single" w:sz="4" w:space="0" w:color="auto"/>
              <w:right w:val="single" w:sz="4" w:space="0" w:color="auto"/>
            </w:tcBorders>
          </w:tcPr>
          <w:p w14:paraId="33F22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ins w:id="3842" w:author="Laurent Noel" w:date="2025-10-30T23:20:00Z" w16du:dateUtc="2025-10-31T03:20:00Z">
              <w:r w:rsidRPr="001377D2">
                <w:rPr>
                  <w:rFonts w:ascii="Arial" w:hAnsi="Arial"/>
                  <w:sz w:val="18"/>
                </w:rPr>
                <w:t>10</w:t>
              </w:r>
            </w:ins>
            <w:del w:id="3843" w:author="Laurent Noel" w:date="2025-10-30T23:20:00Z" w16du:dateUtc="2025-10-31T03:20:00Z">
              <w:r w:rsidRPr="001377D2" w:rsidDel="00987ED6">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6C485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del w:id="3844" w:author="Laurent Noel" w:date="2025-10-30T23:20:00Z" w16du:dateUtc="2025-10-31T03:20:00Z">
              <w:r w:rsidRPr="001377D2" w:rsidDel="00987ED6">
                <w:rPr>
                  <w:rFonts w:ascii="Arial" w:hAnsi="Arial"/>
                  <w:sz w:val="18"/>
                </w:rPr>
                <w:delText>25</w:delText>
              </w:r>
            </w:del>
            <w:ins w:id="3845" w:author="Laurent Noel" w:date="2025-10-30T23:20:00Z" w16du:dateUtc="2025-10-31T03:20: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2D3B4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1007" w:type="dxa"/>
            <w:gridSpan w:val="2"/>
            <w:tcBorders>
              <w:top w:val="single" w:sz="4" w:space="0" w:color="auto"/>
              <w:left w:val="single" w:sz="4" w:space="0" w:color="auto"/>
              <w:bottom w:val="single" w:sz="4" w:space="0" w:color="auto"/>
              <w:right w:val="single" w:sz="4" w:space="0" w:color="auto"/>
            </w:tcBorders>
          </w:tcPr>
          <w:p w14:paraId="558DC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BD51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79315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9A9A148" w14:textId="77777777" w:rsidTr="00AB204D">
        <w:trPr>
          <w:trHeight w:val="187"/>
          <w:jc w:val="center"/>
        </w:trPr>
        <w:tc>
          <w:tcPr>
            <w:tcW w:w="1978" w:type="dxa"/>
            <w:tcBorders>
              <w:top w:val="nil"/>
              <w:left w:val="single" w:sz="4" w:space="0" w:color="auto"/>
              <w:bottom w:val="nil"/>
              <w:right w:val="single" w:sz="4" w:space="0" w:color="auto"/>
            </w:tcBorders>
          </w:tcPr>
          <w:p w14:paraId="718E5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BF05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4E385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63957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9117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2D6AC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745F2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1075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10E5C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34EE798" w14:textId="77777777" w:rsidTr="00AB204D">
        <w:trPr>
          <w:trHeight w:val="187"/>
          <w:jc w:val="center"/>
        </w:trPr>
        <w:tc>
          <w:tcPr>
            <w:tcW w:w="1978" w:type="dxa"/>
            <w:tcBorders>
              <w:top w:val="nil"/>
              <w:left w:val="single" w:sz="4" w:space="0" w:color="auto"/>
              <w:bottom w:val="nil"/>
              <w:right w:val="single" w:sz="4" w:space="0" w:color="auto"/>
            </w:tcBorders>
          </w:tcPr>
          <w:p w14:paraId="5B9D3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9B50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71E69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776E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67AC8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0898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1007" w:type="dxa"/>
            <w:gridSpan w:val="2"/>
            <w:tcBorders>
              <w:top w:val="single" w:sz="4" w:space="0" w:color="auto"/>
              <w:left w:val="single" w:sz="4" w:space="0" w:color="auto"/>
              <w:bottom w:val="single" w:sz="4" w:space="0" w:color="auto"/>
              <w:right w:val="single" w:sz="4" w:space="0" w:color="auto"/>
            </w:tcBorders>
          </w:tcPr>
          <w:p w14:paraId="17413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46" w:author="Laurent Noel" w:date="2025-10-30T23:21:00Z" w16du:dateUtc="2025-10-31T03:21:00Z">
              <w:r w:rsidRPr="001377D2" w:rsidDel="00987ED6">
                <w:rPr>
                  <w:rFonts w:ascii="Arial" w:hAnsi="Arial"/>
                  <w:sz w:val="18"/>
                </w:rPr>
                <w:delText>41.1</w:delText>
              </w:r>
            </w:del>
            <w:ins w:id="3847" w:author="Laurent Noel" w:date="2025-10-30T23:21:00Z" w16du:dateUtc="2025-10-31T03:21:00Z">
              <w:r w:rsidRPr="001377D2">
                <w:rPr>
                  <w:rFonts w:ascii="Arial" w:hAnsi="Arial"/>
                  <w:sz w:val="18"/>
                </w:rPr>
                <w:t>39.7</w:t>
              </w:r>
            </w:ins>
          </w:p>
        </w:tc>
        <w:tc>
          <w:tcPr>
            <w:tcW w:w="829" w:type="dxa"/>
            <w:gridSpan w:val="2"/>
            <w:tcBorders>
              <w:top w:val="single" w:sz="4" w:space="0" w:color="auto"/>
              <w:left w:val="single" w:sz="4" w:space="0" w:color="auto"/>
              <w:bottom w:val="single" w:sz="4" w:space="0" w:color="auto"/>
              <w:right w:val="single" w:sz="4" w:space="0" w:color="auto"/>
            </w:tcBorders>
          </w:tcPr>
          <w:p w14:paraId="3C334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6FC2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r w:rsidRPr="001377D2">
              <w:rPr>
                <w:rFonts w:ascii="Arial" w:hAnsi="Arial"/>
                <w:sz w:val="18"/>
                <w:vertAlign w:val="superscript"/>
              </w:rPr>
              <w:t>1,</w:t>
            </w:r>
            <w:ins w:id="3848" w:author="Laurent Noel" w:date="2025-10-31T11:20:00Z" w16du:dateUtc="2025-10-31T15:20:00Z">
              <w:r w:rsidRPr="001377D2">
                <w:rPr>
                  <w:rFonts w:ascii="Arial" w:hAnsi="Arial"/>
                  <w:sz w:val="18"/>
                  <w:vertAlign w:val="superscript"/>
                </w:rPr>
                <w:t>2,</w:t>
              </w:r>
            </w:ins>
            <w:r w:rsidRPr="001377D2">
              <w:rPr>
                <w:rFonts w:ascii="Arial" w:hAnsi="Arial"/>
                <w:sz w:val="18"/>
                <w:vertAlign w:val="superscript"/>
              </w:rPr>
              <w:t>5</w:t>
            </w:r>
          </w:p>
        </w:tc>
      </w:tr>
      <w:tr w:rsidR="001377D2" w:rsidRPr="001377D2" w14:paraId="04D86D07" w14:textId="77777777" w:rsidTr="00AB204D">
        <w:trPr>
          <w:trHeight w:val="187"/>
          <w:jc w:val="center"/>
        </w:trPr>
        <w:tc>
          <w:tcPr>
            <w:tcW w:w="1978" w:type="dxa"/>
            <w:tcBorders>
              <w:top w:val="nil"/>
              <w:left w:val="single" w:sz="4" w:space="0" w:color="auto"/>
              <w:bottom w:val="nil"/>
              <w:right w:val="single" w:sz="4" w:space="0" w:color="auto"/>
            </w:tcBorders>
          </w:tcPr>
          <w:p w14:paraId="6517A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70E0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4F947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992" w:type="dxa"/>
            <w:tcBorders>
              <w:top w:val="single" w:sz="4" w:space="0" w:color="auto"/>
              <w:left w:val="single" w:sz="4" w:space="0" w:color="auto"/>
              <w:bottom w:val="single" w:sz="4" w:space="0" w:color="auto"/>
              <w:right w:val="single" w:sz="4" w:space="0" w:color="auto"/>
            </w:tcBorders>
          </w:tcPr>
          <w:p w14:paraId="0C99D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49" w:author="Laurent Noel" w:date="2025-10-30T23:21:00Z" w16du:dateUtc="2025-10-31T03:21:00Z">
              <w:r w:rsidRPr="001377D2" w:rsidDel="00987ED6">
                <w:rPr>
                  <w:rFonts w:ascii="Arial" w:hAnsi="Arial"/>
                  <w:sz w:val="18"/>
                </w:rPr>
                <w:delText>5</w:delText>
              </w:r>
            </w:del>
            <w:ins w:id="3850" w:author="Laurent Noel" w:date="2025-10-30T23:21:00Z" w16du:dateUtc="2025-10-31T03:21: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0419F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51" w:author="Laurent Noel" w:date="2025-10-30T23:21:00Z" w16du:dateUtc="2025-10-31T03:21:00Z">
              <w:r w:rsidRPr="001377D2" w:rsidDel="00987ED6">
                <w:rPr>
                  <w:rFonts w:ascii="Arial" w:hAnsi="Arial"/>
                  <w:sz w:val="18"/>
                </w:rPr>
                <w:delText>25</w:delText>
              </w:r>
            </w:del>
            <w:ins w:id="3852" w:author="Laurent Noel" w:date="2025-10-30T23:21:00Z" w16du:dateUtc="2025-10-31T03:21: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726ED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1007" w:type="dxa"/>
            <w:gridSpan w:val="2"/>
            <w:tcBorders>
              <w:top w:val="single" w:sz="4" w:space="0" w:color="auto"/>
              <w:left w:val="single" w:sz="4" w:space="0" w:color="auto"/>
              <w:bottom w:val="single" w:sz="4" w:space="0" w:color="auto"/>
              <w:right w:val="single" w:sz="4" w:space="0" w:color="auto"/>
            </w:tcBorders>
          </w:tcPr>
          <w:p w14:paraId="21239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6D8D8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688D0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9467D9E" w14:textId="77777777" w:rsidTr="00AB204D">
        <w:trPr>
          <w:trHeight w:val="187"/>
          <w:jc w:val="center"/>
        </w:trPr>
        <w:tc>
          <w:tcPr>
            <w:tcW w:w="1978" w:type="dxa"/>
            <w:tcBorders>
              <w:top w:val="nil"/>
              <w:left w:val="single" w:sz="4" w:space="0" w:color="auto"/>
              <w:bottom w:val="nil"/>
              <w:right w:val="single" w:sz="4" w:space="0" w:color="auto"/>
            </w:tcBorders>
          </w:tcPr>
          <w:p w14:paraId="7DDB6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448F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5E3C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4C9D08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3F638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68087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2771F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996A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41A8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1B8CB568" w14:textId="77777777" w:rsidTr="00AB204D">
        <w:trPr>
          <w:trHeight w:val="187"/>
          <w:jc w:val="center"/>
        </w:trPr>
        <w:tc>
          <w:tcPr>
            <w:tcW w:w="1978" w:type="dxa"/>
            <w:tcBorders>
              <w:top w:val="nil"/>
              <w:left w:val="single" w:sz="4" w:space="0" w:color="auto"/>
              <w:bottom w:val="nil"/>
              <w:right w:val="single" w:sz="4" w:space="0" w:color="auto"/>
            </w:tcBorders>
          </w:tcPr>
          <w:p w14:paraId="704DD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48E1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0A6D95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904E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BB20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7B08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1007" w:type="dxa"/>
            <w:gridSpan w:val="2"/>
            <w:tcBorders>
              <w:top w:val="single" w:sz="4" w:space="0" w:color="auto"/>
              <w:left w:val="single" w:sz="4" w:space="0" w:color="auto"/>
              <w:bottom w:val="single" w:sz="4" w:space="0" w:color="auto"/>
              <w:right w:val="single" w:sz="4" w:space="0" w:color="auto"/>
            </w:tcBorders>
          </w:tcPr>
          <w:p w14:paraId="0B5BA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53" w:author="Laurent Noel" w:date="2025-10-30T23:22:00Z" w16du:dateUtc="2025-10-31T03:22:00Z">
              <w:r w:rsidRPr="001377D2" w:rsidDel="00987ED6">
                <w:rPr>
                  <w:rFonts w:ascii="Arial" w:eastAsia="Malgun Gothic" w:hAnsi="Arial"/>
                  <w:sz w:val="18"/>
                  <w:lang w:eastAsia="ko-KR"/>
                </w:rPr>
                <w:delText>34.3</w:delText>
              </w:r>
            </w:del>
            <w:ins w:id="3854" w:author="Laurent Noel" w:date="2025-10-30T23:22:00Z" w16du:dateUtc="2025-10-31T03:22:00Z">
              <w:r w:rsidRPr="001377D2">
                <w:rPr>
                  <w:rFonts w:ascii="Arial" w:eastAsia="Malgun Gothic" w:hAnsi="Arial"/>
                  <w:sz w:val="18"/>
                  <w:lang w:eastAsia="ko-KR"/>
                </w:rPr>
                <w:t>32.8</w:t>
              </w:r>
            </w:ins>
          </w:p>
        </w:tc>
        <w:tc>
          <w:tcPr>
            <w:tcW w:w="829" w:type="dxa"/>
            <w:gridSpan w:val="2"/>
            <w:tcBorders>
              <w:top w:val="single" w:sz="4" w:space="0" w:color="auto"/>
              <w:left w:val="single" w:sz="4" w:space="0" w:color="auto"/>
              <w:bottom w:val="single" w:sz="4" w:space="0" w:color="auto"/>
              <w:right w:val="single" w:sz="4" w:space="0" w:color="auto"/>
            </w:tcBorders>
          </w:tcPr>
          <w:p w14:paraId="5539B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21F052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IMD3</w:t>
            </w:r>
            <w:r w:rsidRPr="001377D2">
              <w:rPr>
                <w:rFonts w:ascii="Arial" w:hAnsi="Arial"/>
                <w:sz w:val="18"/>
                <w:vertAlign w:val="superscript"/>
              </w:rPr>
              <w:t>1</w:t>
            </w:r>
          </w:p>
        </w:tc>
      </w:tr>
      <w:tr w:rsidR="001377D2" w:rsidRPr="001377D2" w:rsidDel="005C2529" w14:paraId="61D94CAC" w14:textId="77777777" w:rsidTr="00AB204D">
        <w:trPr>
          <w:trHeight w:val="187"/>
          <w:jc w:val="center"/>
          <w:del w:id="3855" w:author="Laurent Noel" w:date="2025-10-31T11:21:00Z"/>
        </w:trPr>
        <w:tc>
          <w:tcPr>
            <w:tcW w:w="1978" w:type="dxa"/>
            <w:tcBorders>
              <w:top w:val="nil"/>
              <w:left w:val="single" w:sz="4" w:space="0" w:color="auto"/>
              <w:bottom w:val="nil"/>
              <w:right w:val="single" w:sz="4" w:space="0" w:color="auto"/>
            </w:tcBorders>
          </w:tcPr>
          <w:p w14:paraId="00180757"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6"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4DE3CB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7" w:author="Laurent Noel" w:date="2025-10-31T11:21:00Z" w16du:dateUtc="2025-10-31T15:21:00Z"/>
                <w:rFonts w:ascii="Arial" w:hAnsi="Arial" w:cs="Arial"/>
                <w:sz w:val="18"/>
                <w:lang w:eastAsia="zh-CN"/>
              </w:rPr>
            </w:pPr>
            <w:del w:id="3858" w:author="Laurent Noel" w:date="2025-10-31T11:21:00Z" w16du:dateUtc="2025-10-31T15:21:00Z">
              <w:r w:rsidRPr="001377D2" w:rsidDel="005C2529">
                <w:rPr>
                  <w:rFonts w:ascii="Arial" w:hAnsi="Arial"/>
                  <w:sz w:val="18"/>
                </w:rPr>
                <w:delText>n41</w:delText>
              </w:r>
            </w:del>
          </w:p>
        </w:tc>
        <w:tc>
          <w:tcPr>
            <w:tcW w:w="995" w:type="dxa"/>
            <w:tcBorders>
              <w:top w:val="single" w:sz="4" w:space="0" w:color="auto"/>
              <w:left w:val="single" w:sz="4" w:space="0" w:color="auto"/>
              <w:bottom w:val="single" w:sz="4" w:space="0" w:color="auto"/>
              <w:right w:val="single" w:sz="4" w:space="0" w:color="auto"/>
            </w:tcBorders>
          </w:tcPr>
          <w:p w14:paraId="4CCB32F6"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9" w:author="Laurent Noel" w:date="2025-10-31T11:21:00Z" w16du:dateUtc="2025-10-31T15:21:00Z"/>
                <w:rFonts w:ascii="Arial" w:hAnsi="Arial" w:cs="Arial"/>
                <w:sz w:val="18"/>
                <w:lang w:val="en-US" w:eastAsia="zh-CN"/>
              </w:rPr>
            </w:pPr>
            <w:del w:id="3860" w:author="Laurent Noel" w:date="2025-10-31T11:21:00Z" w16du:dateUtc="2025-10-31T15:21:00Z">
              <w:r w:rsidRPr="001377D2" w:rsidDel="005C2529">
                <w:rPr>
                  <w:rFonts w:ascii="Arial" w:hAnsi="Arial"/>
                  <w:sz w:val="18"/>
                </w:rPr>
                <w:delText>2580</w:delText>
              </w:r>
            </w:del>
          </w:p>
        </w:tc>
        <w:tc>
          <w:tcPr>
            <w:tcW w:w="992" w:type="dxa"/>
            <w:tcBorders>
              <w:top w:val="single" w:sz="4" w:space="0" w:color="auto"/>
              <w:left w:val="single" w:sz="4" w:space="0" w:color="auto"/>
              <w:bottom w:val="single" w:sz="4" w:space="0" w:color="auto"/>
              <w:right w:val="single" w:sz="4" w:space="0" w:color="auto"/>
            </w:tcBorders>
          </w:tcPr>
          <w:p w14:paraId="2A6ED49F"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1" w:author="Laurent Noel" w:date="2025-10-31T11:21:00Z" w16du:dateUtc="2025-10-31T15:21:00Z"/>
                <w:rFonts w:ascii="Arial" w:hAnsi="Arial" w:cs="Arial"/>
                <w:sz w:val="18"/>
              </w:rPr>
            </w:pPr>
            <w:del w:id="3862" w:author="Laurent Noel" w:date="2025-10-30T23:23:00Z" w16du:dateUtc="2025-10-31T03:23:00Z">
              <w:r w:rsidRPr="001377D2" w:rsidDel="00987ED6">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78DF95A6"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3" w:author="Laurent Noel" w:date="2025-10-31T11:21:00Z" w16du:dateUtc="2025-10-31T15:21:00Z"/>
                <w:rFonts w:ascii="Arial" w:hAnsi="Arial" w:cs="Arial"/>
                <w:sz w:val="18"/>
              </w:rPr>
            </w:pPr>
            <w:del w:id="3864" w:author="Laurent Noel" w:date="2025-10-30T23:23:00Z" w16du:dateUtc="2025-10-31T03:23:00Z">
              <w:r w:rsidRPr="001377D2" w:rsidDel="00987ED6">
                <w:rPr>
                  <w:rFonts w:ascii="Arial" w:hAnsi="Arial"/>
                  <w:sz w:val="18"/>
                </w:rPr>
                <w:delText>25</w:delText>
              </w:r>
            </w:del>
          </w:p>
        </w:tc>
        <w:tc>
          <w:tcPr>
            <w:tcW w:w="944" w:type="dxa"/>
            <w:tcBorders>
              <w:top w:val="single" w:sz="4" w:space="0" w:color="auto"/>
              <w:left w:val="single" w:sz="4" w:space="0" w:color="auto"/>
              <w:bottom w:val="single" w:sz="4" w:space="0" w:color="auto"/>
              <w:right w:val="single" w:sz="4" w:space="0" w:color="auto"/>
            </w:tcBorders>
          </w:tcPr>
          <w:p w14:paraId="347D02DB"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5" w:author="Laurent Noel" w:date="2025-10-31T11:21:00Z" w16du:dateUtc="2025-10-31T15:21:00Z"/>
                <w:rFonts w:ascii="Arial" w:hAnsi="Arial" w:cs="Arial"/>
                <w:sz w:val="18"/>
                <w:lang w:val="en-US" w:eastAsia="zh-CN"/>
              </w:rPr>
            </w:pPr>
            <w:del w:id="3866" w:author="Laurent Noel" w:date="2025-10-31T11:21:00Z" w16du:dateUtc="2025-10-31T15:21:00Z">
              <w:r w:rsidRPr="001377D2" w:rsidDel="005C2529">
                <w:rPr>
                  <w:rFonts w:ascii="Arial" w:hAnsi="Arial"/>
                  <w:sz w:val="18"/>
                </w:rPr>
                <w:delText>2580</w:delText>
              </w:r>
            </w:del>
          </w:p>
        </w:tc>
        <w:tc>
          <w:tcPr>
            <w:tcW w:w="1007" w:type="dxa"/>
            <w:gridSpan w:val="2"/>
            <w:tcBorders>
              <w:top w:val="single" w:sz="4" w:space="0" w:color="auto"/>
              <w:left w:val="single" w:sz="4" w:space="0" w:color="auto"/>
              <w:bottom w:val="single" w:sz="4" w:space="0" w:color="auto"/>
              <w:right w:val="single" w:sz="4" w:space="0" w:color="auto"/>
            </w:tcBorders>
          </w:tcPr>
          <w:p w14:paraId="3AE367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7" w:author="Laurent Noel" w:date="2025-10-31T11:21:00Z" w16du:dateUtc="2025-10-31T15:21:00Z"/>
                <w:rFonts w:ascii="Arial" w:hAnsi="Arial" w:cs="Arial"/>
                <w:sz w:val="18"/>
                <w:lang w:eastAsia="zh-CN"/>
              </w:rPr>
            </w:pPr>
            <w:del w:id="3868" w:author="Laurent Noel" w:date="2025-10-31T11:21:00Z" w16du:dateUtc="2025-10-31T15:21:00Z">
              <w:r w:rsidRPr="001377D2" w:rsidDel="005C2529">
                <w:rPr>
                  <w:rFonts w:ascii="Arial" w:hAnsi="Arial"/>
                  <w:sz w:val="18"/>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410C07D9"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9" w:author="Laurent Noel" w:date="2025-10-31T11:21:00Z" w16du:dateUtc="2025-10-31T15:21:00Z"/>
                <w:rFonts w:ascii="Arial" w:hAnsi="Arial" w:cs="Arial"/>
                <w:sz w:val="18"/>
                <w:lang w:val="en-US" w:eastAsia="zh-CN"/>
              </w:rPr>
            </w:pPr>
            <w:del w:id="3870" w:author="Laurent Noel" w:date="2025-10-31T11:21:00Z" w16du:dateUtc="2025-10-31T15:21:00Z">
              <w:r w:rsidRPr="001377D2" w:rsidDel="005C2529">
                <w:rPr>
                  <w:rFonts w:ascii="Arial" w:hAnsi="Arial"/>
                  <w:sz w:val="18"/>
                </w:rPr>
                <w:delText>TDD</w:delText>
              </w:r>
            </w:del>
          </w:p>
        </w:tc>
        <w:tc>
          <w:tcPr>
            <w:tcW w:w="1088" w:type="dxa"/>
            <w:tcBorders>
              <w:top w:val="single" w:sz="4" w:space="0" w:color="auto"/>
              <w:left w:val="single" w:sz="4" w:space="0" w:color="auto"/>
              <w:bottom w:val="single" w:sz="4" w:space="0" w:color="auto"/>
              <w:right w:val="single" w:sz="4" w:space="0" w:color="auto"/>
            </w:tcBorders>
          </w:tcPr>
          <w:p w14:paraId="0595E0AF"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71" w:author="Laurent Noel" w:date="2025-10-31T11:21:00Z" w16du:dateUtc="2025-10-31T15:21:00Z"/>
                <w:rFonts w:ascii="Arial" w:hAnsi="Arial" w:cs="Arial"/>
                <w:sz w:val="18"/>
                <w:lang w:eastAsia="zh-CN"/>
              </w:rPr>
            </w:pPr>
            <w:del w:id="3872" w:author="Laurent Noel" w:date="2025-10-31T11:21:00Z" w16du:dateUtc="2025-10-31T15:21:00Z">
              <w:r w:rsidRPr="001377D2" w:rsidDel="005C2529">
                <w:rPr>
                  <w:rFonts w:ascii="Arial" w:hAnsi="Arial"/>
                  <w:sz w:val="18"/>
                </w:rPr>
                <w:delText>N/A</w:delText>
              </w:r>
            </w:del>
          </w:p>
        </w:tc>
      </w:tr>
      <w:tr w:rsidR="001377D2" w:rsidRPr="001377D2" w:rsidDel="005C2529" w14:paraId="099E7F24" w14:textId="77777777" w:rsidTr="00AB204D">
        <w:trPr>
          <w:trHeight w:val="187"/>
          <w:jc w:val="center"/>
          <w:del w:id="3873" w:author="Laurent Noel" w:date="2025-10-31T11:21:00Z"/>
        </w:trPr>
        <w:tc>
          <w:tcPr>
            <w:tcW w:w="1978" w:type="dxa"/>
            <w:tcBorders>
              <w:top w:val="nil"/>
              <w:left w:val="single" w:sz="4" w:space="0" w:color="auto"/>
              <w:bottom w:val="nil"/>
              <w:right w:val="single" w:sz="4" w:space="0" w:color="auto"/>
            </w:tcBorders>
          </w:tcPr>
          <w:p w14:paraId="685F5E0A"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74"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A793A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75" w:author="Laurent Noel" w:date="2025-10-31T11:21:00Z" w16du:dateUtc="2025-10-31T15:21:00Z"/>
                <w:rFonts w:ascii="Arial" w:hAnsi="Arial" w:cs="Arial"/>
                <w:sz w:val="18"/>
                <w:lang w:eastAsia="zh-CN"/>
              </w:rPr>
            </w:pPr>
            <w:del w:id="3876" w:author="Laurent Noel" w:date="2025-10-31T11:21:00Z" w16du:dateUtc="2025-10-31T15:21:00Z">
              <w:r w:rsidRPr="001377D2" w:rsidDel="005C2529">
                <w:rPr>
                  <w:rFonts w:ascii="Arial" w:hAnsi="Arial"/>
                  <w:sz w:val="18"/>
                </w:rPr>
                <w:delText>n71</w:delText>
              </w:r>
            </w:del>
          </w:p>
        </w:tc>
        <w:tc>
          <w:tcPr>
            <w:tcW w:w="995" w:type="dxa"/>
            <w:tcBorders>
              <w:top w:val="single" w:sz="4" w:space="0" w:color="auto"/>
              <w:left w:val="single" w:sz="4" w:space="0" w:color="auto"/>
              <w:bottom w:val="single" w:sz="4" w:space="0" w:color="auto"/>
              <w:right w:val="single" w:sz="4" w:space="0" w:color="auto"/>
            </w:tcBorders>
          </w:tcPr>
          <w:p w14:paraId="10D753D8"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77" w:author="Laurent Noel" w:date="2025-10-31T11:21:00Z" w16du:dateUtc="2025-10-31T15:21:00Z"/>
                <w:rFonts w:ascii="Arial" w:hAnsi="Arial" w:cs="Arial"/>
                <w:sz w:val="18"/>
                <w:lang w:val="en-US" w:eastAsia="zh-CN"/>
              </w:rPr>
            </w:pPr>
            <w:del w:id="3878" w:author="Laurent Noel" w:date="2025-10-31T11:21:00Z" w16du:dateUtc="2025-10-31T15:21:00Z">
              <w:r w:rsidRPr="001377D2" w:rsidDel="005C2529">
                <w:rPr>
                  <w:rFonts w:ascii="Arial" w:hAnsi="Arial"/>
                  <w:sz w:val="18"/>
                </w:rPr>
                <w:delText>693</w:delText>
              </w:r>
            </w:del>
          </w:p>
        </w:tc>
        <w:tc>
          <w:tcPr>
            <w:tcW w:w="992" w:type="dxa"/>
            <w:tcBorders>
              <w:top w:val="single" w:sz="4" w:space="0" w:color="auto"/>
              <w:left w:val="single" w:sz="4" w:space="0" w:color="auto"/>
              <w:bottom w:val="single" w:sz="4" w:space="0" w:color="auto"/>
              <w:right w:val="single" w:sz="4" w:space="0" w:color="auto"/>
            </w:tcBorders>
          </w:tcPr>
          <w:p w14:paraId="2FB83C78"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79" w:author="Laurent Noel" w:date="2025-10-31T11:21:00Z" w16du:dateUtc="2025-10-31T15:21:00Z"/>
                <w:rFonts w:ascii="Arial" w:hAnsi="Arial" w:cs="Arial"/>
                <w:sz w:val="18"/>
              </w:rPr>
            </w:pPr>
            <w:del w:id="3880" w:author="Laurent Noel" w:date="2025-10-31T11:21:00Z" w16du:dateUtc="2025-10-31T15:21:00Z">
              <w:r w:rsidRPr="001377D2" w:rsidDel="005C2529">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49F48782"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81" w:author="Laurent Noel" w:date="2025-10-31T11:21:00Z" w16du:dateUtc="2025-10-31T15:21:00Z"/>
                <w:rFonts w:ascii="Arial" w:hAnsi="Arial" w:cs="Arial"/>
                <w:sz w:val="18"/>
              </w:rPr>
            </w:pPr>
            <w:del w:id="3882" w:author="Laurent Noel" w:date="2025-10-31T11:21:00Z" w16du:dateUtc="2025-10-31T15:21:00Z">
              <w:r w:rsidRPr="001377D2" w:rsidDel="005C2529">
                <w:rPr>
                  <w:rFonts w:ascii="Arial" w:hAnsi="Arial"/>
                  <w:sz w:val="18"/>
                </w:rPr>
                <w:delText>25</w:delText>
              </w:r>
            </w:del>
          </w:p>
        </w:tc>
        <w:tc>
          <w:tcPr>
            <w:tcW w:w="944" w:type="dxa"/>
            <w:tcBorders>
              <w:top w:val="single" w:sz="4" w:space="0" w:color="auto"/>
              <w:left w:val="single" w:sz="4" w:space="0" w:color="auto"/>
              <w:bottom w:val="single" w:sz="4" w:space="0" w:color="auto"/>
              <w:right w:val="single" w:sz="4" w:space="0" w:color="auto"/>
            </w:tcBorders>
          </w:tcPr>
          <w:p w14:paraId="44FF5DBE"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83" w:author="Laurent Noel" w:date="2025-10-31T11:21:00Z" w16du:dateUtc="2025-10-31T15:21:00Z"/>
                <w:rFonts w:ascii="Arial" w:hAnsi="Arial" w:cs="Arial"/>
                <w:sz w:val="18"/>
                <w:lang w:val="en-US" w:eastAsia="zh-CN"/>
              </w:rPr>
            </w:pPr>
            <w:del w:id="3884" w:author="Laurent Noel" w:date="2025-10-31T11:21:00Z" w16du:dateUtc="2025-10-31T15:21:00Z">
              <w:r w:rsidRPr="001377D2" w:rsidDel="005C2529">
                <w:rPr>
                  <w:rFonts w:ascii="Arial" w:hAnsi="Arial"/>
                  <w:sz w:val="18"/>
                </w:rPr>
                <w:delText>647</w:delText>
              </w:r>
            </w:del>
          </w:p>
        </w:tc>
        <w:tc>
          <w:tcPr>
            <w:tcW w:w="1007" w:type="dxa"/>
            <w:gridSpan w:val="2"/>
            <w:tcBorders>
              <w:top w:val="single" w:sz="4" w:space="0" w:color="auto"/>
              <w:left w:val="single" w:sz="4" w:space="0" w:color="auto"/>
              <w:bottom w:val="single" w:sz="4" w:space="0" w:color="auto"/>
              <w:right w:val="single" w:sz="4" w:space="0" w:color="auto"/>
            </w:tcBorders>
          </w:tcPr>
          <w:p w14:paraId="13BC21DC"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85" w:author="Laurent Noel" w:date="2025-10-31T11:21:00Z" w16du:dateUtc="2025-10-31T15:21:00Z"/>
                <w:rFonts w:ascii="Arial" w:hAnsi="Arial" w:cs="Arial"/>
                <w:sz w:val="18"/>
                <w:lang w:eastAsia="zh-CN"/>
              </w:rPr>
            </w:pPr>
            <w:del w:id="3886" w:author="Laurent Noel" w:date="2025-10-31T11:21:00Z" w16du:dateUtc="2025-10-31T15:21:00Z">
              <w:r w:rsidRPr="001377D2" w:rsidDel="005C2529">
                <w:rPr>
                  <w:rFonts w:ascii="Arial" w:hAnsi="Arial"/>
                  <w:sz w:val="18"/>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336BB49D"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87" w:author="Laurent Noel" w:date="2025-10-31T11:21:00Z" w16du:dateUtc="2025-10-31T15:21:00Z"/>
                <w:rFonts w:ascii="Arial" w:hAnsi="Arial" w:cs="Arial"/>
                <w:sz w:val="18"/>
                <w:lang w:val="en-US" w:eastAsia="zh-CN"/>
              </w:rPr>
            </w:pPr>
            <w:del w:id="3888" w:author="Laurent Noel" w:date="2025-10-31T11:21:00Z" w16du:dateUtc="2025-10-31T15:21:00Z">
              <w:r w:rsidRPr="001377D2" w:rsidDel="005C2529">
                <w:rPr>
                  <w:rFonts w:ascii="Arial" w:hAnsi="Arial"/>
                  <w:sz w:val="18"/>
                </w:rPr>
                <w:delText>FDD</w:delText>
              </w:r>
            </w:del>
          </w:p>
        </w:tc>
        <w:tc>
          <w:tcPr>
            <w:tcW w:w="1088" w:type="dxa"/>
            <w:tcBorders>
              <w:top w:val="single" w:sz="4" w:space="0" w:color="auto"/>
              <w:left w:val="single" w:sz="4" w:space="0" w:color="auto"/>
              <w:bottom w:val="single" w:sz="4" w:space="0" w:color="auto"/>
              <w:right w:val="single" w:sz="4" w:space="0" w:color="auto"/>
            </w:tcBorders>
          </w:tcPr>
          <w:p w14:paraId="45FCAD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89" w:author="Laurent Noel" w:date="2025-10-31T11:21:00Z" w16du:dateUtc="2025-10-31T15:21:00Z"/>
                <w:rFonts w:ascii="Arial" w:hAnsi="Arial" w:cs="Arial"/>
                <w:sz w:val="18"/>
                <w:lang w:eastAsia="zh-CN"/>
              </w:rPr>
            </w:pPr>
            <w:del w:id="3890" w:author="Laurent Noel" w:date="2025-10-31T11:21:00Z" w16du:dateUtc="2025-10-31T15:21:00Z">
              <w:r w:rsidRPr="001377D2" w:rsidDel="005C2529">
                <w:rPr>
                  <w:rFonts w:ascii="Arial" w:hAnsi="Arial"/>
                  <w:sz w:val="18"/>
                </w:rPr>
                <w:delText>N/A</w:delText>
              </w:r>
            </w:del>
          </w:p>
        </w:tc>
      </w:tr>
      <w:tr w:rsidR="001377D2" w:rsidRPr="001377D2" w:rsidDel="005C2529" w14:paraId="74855C52" w14:textId="77777777" w:rsidTr="00AB204D">
        <w:trPr>
          <w:trHeight w:val="187"/>
          <w:jc w:val="center"/>
          <w:del w:id="3891" w:author="Laurent Noel" w:date="2025-10-31T11:21:00Z"/>
        </w:trPr>
        <w:tc>
          <w:tcPr>
            <w:tcW w:w="1978" w:type="dxa"/>
            <w:tcBorders>
              <w:top w:val="nil"/>
              <w:left w:val="single" w:sz="4" w:space="0" w:color="auto"/>
              <w:bottom w:val="nil"/>
              <w:right w:val="single" w:sz="4" w:space="0" w:color="auto"/>
            </w:tcBorders>
          </w:tcPr>
          <w:p w14:paraId="208046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92"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422F51D"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93" w:author="Laurent Noel" w:date="2025-10-31T11:21:00Z" w16du:dateUtc="2025-10-31T15:21:00Z"/>
                <w:rFonts w:ascii="Arial" w:hAnsi="Arial" w:cs="Arial"/>
                <w:sz w:val="18"/>
                <w:lang w:eastAsia="zh-CN"/>
              </w:rPr>
            </w:pPr>
            <w:del w:id="3894" w:author="Laurent Noel" w:date="2025-10-31T11:21:00Z" w16du:dateUtc="2025-10-31T15:21:00Z">
              <w:r w:rsidRPr="001377D2" w:rsidDel="005C2529">
                <w:rPr>
                  <w:rFonts w:ascii="Arial" w:hAnsi="Arial"/>
                  <w:sz w:val="18"/>
                </w:rPr>
                <w:delText>n77</w:delText>
              </w:r>
            </w:del>
          </w:p>
        </w:tc>
        <w:tc>
          <w:tcPr>
            <w:tcW w:w="995" w:type="dxa"/>
            <w:tcBorders>
              <w:top w:val="single" w:sz="4" w:space="0" w:color="auto"/>
              <w:left w:val="single" w:sz="4" w:space="0" w:color="auto"/>
              <w:bottom w:val="single" w:sz="4" w:space="0" w:color="auto"/>
              <w:right w:val="single" w:sz="4" w:space="0" w:color="auto"/>
            </w:tcBorders>
          </w:tcPr>
          <w:p w14:paraId="7C225D2E"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95" w:author="Laurent Noel" w:date="2025-10-31T11:21:00Z" w16du:dateUtc="2025-10-31T15:21:00Z"/>
                <w:rFonts w:ascii="Arial" w:hAnsi="Arial" w:cs="Arial"/>
                <w:sz w:val="18"/>
                <w:lang w:val="en-US" w:eastAsia="zh-CN"/>
              </w:rPr>
            </w:pPr>
            <w:del w:id="3896" w:author="Laurent Noel" w:date="2025-10-31T11:21:00Z" w16du:dateUtc="2025-10-31T15:21:00Z">
              <w:r w:rsidRPr="001377D2" w:rsidDel="005C2529">
                <w:rPr>
                  <w:rFonts w:ascii="Arial" w:hAnsi="Arial"/>
                  <w:sz w:val="18"/>
                </w:rPr>
                <w:delText>N/A</w:delText>
              </w:r>
            </w:del>
          </w:p>
        </w:tc>
        <w:tc>
          <w:tcPr>
            <w:tcW w:w="992" w:type="dxa"/>
            <w:tcBorders>
              <w:top w:val="single" w:sz="4" w:space="0" w:color="auto"/>
              <w:left w:val="single" w:sz="4" w:space="0" w:color="auto"/>
              <w:bottom w:val="single" w:sz="4" w:space="0" w:color="auto"/>
              <w:right w:val="single" w:sz="4" w:space="0" w:color="auto"/>
            </w:tcBorders>
          </w:tcPr>
          <w:p w14:paraId="4D5DB37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97" w:author="Laurent Noel" w:date="2025-10-31T11:21:00Z" w16du:dateUtc="2025-10-31T15:21:00Z"/>
                <w:rFonts w:ascii="Arial" w:hAnsi="Arial" w:cs="Arial"/>
                <w:sz w:val="18"/>
              </w:rPr>
            </w:pPr>
            <w:del w:id="3898" w:author="Laurent Noel" w:date="2025-10-31T11:21:00Z" w16du:dateUtc="2025-10-31T15:21:00Z">
              <w:r w:rsidRPr="001377D2" w:rsidDel="005C2529">
                <w:rPr>
                  <w:rFonts w:ascii="Arial" w:hAnsi="Arial"/>
                  <w:sz w:val="18"/>
                </w:rPr>
                <w:delText>10</w:delText>
              </w:r>
            </w:del>
          </w:p>
        </w:tc>
        <w:tc>
          <w:tcPr>
            <w:tcW w:w="903" w:type="dxa"/>
            <w:tcBorders>
              <w:top w:val="single" w:sz="4" w:space="0" w:color="auto"/>
              <w:left w:val="single" w:sz="4" w:space="0" w:color="auto"/>
              <w:bottom w:val="single" w:sz="4" w:space="0" w:color="auto"/>
              <w:right w:val="single" w:sz="4" w:space="0" w:color="auto"/>
            </w:tcBorders>
          </w:tcPr>
          <w:p w14:paraId="1EBA7230"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99" w:author="Laurent Noel" w:date="2025-10-31T11:21:00Z" w16du:dateUtc="2025-10-31T15:21:00Z"/>
                <w:rFonts w:ascii="Arial" w:hAnsi="Arial" w:cs="Arial"/>
                <w:sz w:val="18"/>
              </w:rPr>
            </w:pPr>
            <w:del w:id="3900" w:author="Laurent Noel" w:date="2025-10-31T11:21:00Z" w16du:dateUtc="2025-10-31T15:21:00Z">
              <w:r w:rsidRPr="001377D2" w:rsidDel="005C2529">
                <w:rPr>
                  <w:rFonts w:ascii="Arial" w:hAnsi="Arial"/>
                  <w:sz w:val="18"/>
                </w:rPr>
                <w:delText>N/A</w:delText>
              </w:r>
            </w:del>
          </w:p>
        </w:tc>
        <w:tc>
          <w:tcPr>
            <w:tcW w:w="944" w:type="dxa"/>
            <w:tcBorders>
              <w:top w:val="single" w:sz="4" w:space="0" w:color="auto"/>
              <w:left w:val="single" w:sz="4" w:space="0" w:color="auto"/>
              <w:bottom w:val="single" w:sz="4" w:space="0" w:color="auto"/>
              <w:right w:val="single" w:sz="4" w:space="0" w:color="auto"/>
            </w:tcBorders>
          </w:tcPr>
          <w:p w14:paraId="71BB576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901" w:author="Laurent Noel" w:date="2025-10-31T11:21:00Z" w16du:dateUtc="2025-10-31T15:21:00Z"/>
                <w:rFonts w:ascii="Arial" w:hAnsi="Arial" w:cs="Arial"/>
                <w:sz w:val="18"/>
                <w:lang w:val="en-US" w:eastAsia="zh-CN"/>
              </w:rPr>
            </w:pPr>
            <w:del w:id="3902" w:author="Laurent Noel" w:date="2025-10-31T11:21:00Z" w16du:dateUtc="2025-10-31T15:21:00Z">
              <w:r w:rsidRPr="001377D2" w:rsidDel="005C2529">
                <w:rPr>
                  <w:rFonts w:ascii="Arial" w:hAnsi="Arial"/>
                  <w:sz w:val="18"/>
                </w:rPr>
                <w:delText>3774</w:delText>
              </w:r>
            </w:del>
          </w:p>
        </w:tc>
        <w:tc>
          <w:tcPr>
            <w:tcW w:w="1007" w:type="dxa"/>
            <w:gridSpan w:val="2"/>
            <w:tcBorders>
              <w:top w:val="single" w:sz="4" w:space="0" w:color="auto"/>
              <w:left w:val="single" w:sz="4" w:space="0" w:color="auto"/>
              <w:bottom w:val="single" w:sz="4" w:space="0" w:color="auto"/>
              <w:right w:val="single" w:sz="4" w:space="0" w:color="auto"/>
            </w:tcBorders>
          </w:tcPr>
          <w:p w14:paraId="3B140A1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903" w:author="Laurent Noel" w:date="2025-10-31T11:21:00Z" w16du:dateUtc="2025-10-31T15:21:00Z"/>
                <w:rFonts w:ascii="Arial" w:hAnsi="Arial" w:cs="Arial"/>
                <w:sz w:val="18"/>
                <w:lang w:eastAsia="zh-CN"/>
              </w:rPr>
            </w:pPr>
            <w:del w:id="3904" w:author="Laurent Noel" w:date="2025-10-30T23:23:00Z" w16du:dateUtc="2025-10-31T03:23:00Z">
              <w:r w:rsidRPr="001377D2" w:rsidDel="00987ED6">
                <w:rPr>
                  <w:rFonts w:ascii="Arial" w:hAnsi="Arial"/>
                  <w:sz w:val="18"/>
                </w:rPr>
                <w:delText>34.3</w:delText>
              </w:r>
            </w:del>
          </w:p>
        </w:tc>
        <w:tc>
          <w:tcPr>
            <w:tcW w:w="829" w:type="dxa"/>
            <w:gridSpan w:val="2"/>
            <w:tcBorders>
              <w:top w:val="single" w:sz="4" w:space="0" w:color="auto"/>
              <w:left w:val="single" w:sz="4" w:space="0" w:color="auto"/>
              <w:bottom w:val="single" w:sz="4" w:space="0" w:color="auto"/>
              <w:right w:val="single" w:sz="4" w:space="0" w:color="auto"/>
            </w:tcBorders>
          </w:tcPr>
          <w:p w14:paraId="0AD30253"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905" w:author="Laurent Noel" w:date="2025-10-31T11:21:00Z" w16du:dateUtc="2025-10-31T15:21:00Z"/>
                <w:rFonts w:ascii="Arial" w:hAnsi="Arial" w:cs="Arial"/>
                <w:sz w:val="18"/>
                <w:lang w:val="en-US" w:eastAsia="zh-CN"/>
              </w:rPr>
            </w:pPr>
            <w:del w:id="3906" w:author="Laurent Noel" w:date="2025-10-31T11:21:00Z" w16du:dateUtc="2025-10-31T15:21:00Z">
              <w:r w:rsidRPr="001377D2" w:rsidDel="005C2529">
                <w:rPr>
                  <w:rFonts w:ascii="Arial" w:hAnsi="Arial"/>
                  <w:sz w:val="18"/>
                </w:rPr>
                <w:delText>TDD</w:delText>
              </w:r>
            </w:del>
          </w:p>
        </w:tc>
        <w:tc>
          <w:tcPr>
            <w:tcW w:w="1088" w:type="dxa"/>
            <w:tcBorders>
              <w:top w:val="single" w:sz="4" w:space="0" w:color="auto"/>
              <w:left w:val="single" w:sz="4" w:space="0" w:color="auto"/>
              <w:bottom w:val="single" w:sz="4" w:space="0" w:color="auto"/>
              <w:right w:val="single" w:sz="4" w:space="0" w:color="auto"/>
            </w:tcBorders>
          </w:tcPr>
          <w:p w14:paraId="5C0CDCF4"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907" w:author="Laurent Noel" w:date="2025-10-31T11:21:00Z" w16du:dateUtc="2025-10-31T15:21:00Z"/>
                <w:rFonts w:ascii="Arial" w:hAnsi="Arial" w:cs="Arial"/>
                <w:sz w:val="18"/>
                <w:lang w:eastAsia="zh-CN"/>
              </w:rPr>
            </w:pPr>
            <w:del w:id="3908" w:author="Laurent Noel" w:date="2025-10-31T11:21:00Z" w16du:dateUtc="2025-10-31T15:21:00Z">
              <w:r w:rsidRPr="001377D2" w:rsidDel="005C2529">
                <w:rPr>
                  <w:rFonts w:ascii="Arial" w:hAnsi="Arial"/>
                  <w:sz w:val="18"/>
                </w:rPr>
                <w:delText>IMD4</w:delText>
              </w:r>
              <w:r w:rsidRPr="001377D2" w:rsidDel="005C2529">
                <w:rPr>
                  <w:rFonts w:ascii="Arial" w:hAnsi="Arial"/>
                  <w:sz w:val="18"/>
                  <w:vertAlign w:val="superscript"/>
                </w:rPr>
                <w:delText>1</w:delText>
              </w:r>
            </w:del>
          </w:p>
        </w:tc>
      </w:tr>
      <w:tr w:rsidR="001377D2" w:rsidRPr="001377D2" w14:paraId="68B391C9" w14:textId="77777777" w:rsidTr="00AB204D">
        <w:trPr>
          <w:trHeight w:val="187"/>
          <w:jc w:val="center"/>
        </w:trPr>
        <w:tc>
          <w:tcPr>
            <w:tcW w:w="1978" w:type="dxa"/>
            <w:tcBorders>
              <w:top w:val="nil"/>
              <w:left w:val="single" w:sz="4" w:space="0" w:color="auto"/>
              <w:bottom w:val="nil"/>
              <w:right w:val="single" w:sz="4" w:space="0" w:color="auto"/>
            </w:tcBorders>
          </w:tcPr>
          <w:p w14:paraId="3B33B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997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4F97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00DD0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909" w:author="Laurent Noel" w:date="2025-10-30T23:23:00Z" w16du:dateUtc="2025-10-31T03:23:00Z">
              <w:r w:rsidRPr="001377D2" w:rsidDel="00987ED6">
                <w:rPr>
                  <w:rFonts w:ascii="Arial" w:hAnsi="Arial"/>
                  <w:sz w:val="18"/>
                </w:rPr>
                <w:delText>5</w:delText>
              </w:r>
            </w:del>
            <w:ins w:id="3910" w:author="Laurent Noel" w:date="2025-10-30T23:23:00Z" w16du:dateUtc="2025-10-31T03:23: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A11B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555F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1007" w:type="dxa"/>
            <w:gridSpan w:val="2"/>
            <w:tcBorders>
              <w:top w:val="single" w:sz="4" w:space="0" w:color="auto"/>
              <w:left w:val="single" w:sz="4" w:space="0" w:color="auto"/>
              <w:bottom w:val="single" w:sz="4" w:space="0" w:color="auto"/>
              <w:right w:val="single" w:sz="4" w:space="0" w:color="auto"/>
            </w:tcBorders>
          </w:tcPr>
          <w:p w14:paraId="5DD6F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911" w:author="Laurent Noel" w:date="2025-10-30T23:23:00Z" w16du:dateUtc="2025-10-31T03:23:00Z">
              <w:r w:rsidRPr="001377D2" w:rsidDel="00987ED6">
                <w:rPr>
                  <w:rFonts w:ascii="Arial" w:hAnsi="Arial"/>
                  <w:sz w:val="18"/>
                </w:rPr>
                <w:delText>40.7</w:delText>
              </w:r>
            </w:del>
            <w:ins w:id="3912" w:author="Laurent Noel" w:date="2025-10-30T23:23:00Z" w16du:dateUtc="2025-10-31T03:23:00Z">
              <w:r w:rsidRPr="001377D2">
                <w:rPr>
                  <w:rFonts w:ascii="Arial" w:hAnsi="Arial"/>
                  <w:sz w:val="18"/>
                </w:rPr>
                <w:t>38.7</w:t>
              </w:r>
            </w:ins>
          </w:p>
        </w:tc>
        <w:tc>
          <w:tcPr>
            <w:tcW w:w="829" w:type="dxa"/>
            <w:gridSpan w:val="2"/>
            <w:tcBorders>
              <w:top w:val="single" w:sz="4" w:space="0" w:color="auto"/>
              <w:left w:val="single" w:sz="4" w:space="0" w:color="auto"/>
              <w:bottom w:val="single" w:sz="4" w:space="0" w:color="auto"/>
              <w:right w:val="single" w:sz="4" w:space="0" w:color="auto"/>
            </w:tcBorders>
          </w:tcPr>
          <w:p w14:paraId="1AA6C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0A292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r w:rsidRPr="001377D2">
              <w:rPr>
                <w:rFonts w:ascii="Arial" w:hAnsi="Arial"/>
                <w:sz w:val="18"/>
                <w:vertAlign w:val="superscript"/>
              </w:rPr>
              <w:t>5</w:t>
            </w:r>
          </w:p>
        </w:tc>
      </w:tr>
      <w:tr w:rsidR="001377D2" w:rsidRPr="001377D2" w14:paraId="072F5250" w14:textId="77777777" w:rsidTr="00AB204D">
        <w:trPr>
          <w:trHeight w:val="187"/>
          <w:jc w:val="center"/>
        </w:trPr>
        <w:tc>
          <w:tcPr>
            <w:tcW w:w="1978" w:type="dxa"/>
            <w:tcBorders>
              <w:top w:val="nil"/>
              <w:left w:val="single" w:sz="4" w:space="0" w:color="auto"/>
              <w:bottom w:val="nil"/>
              <w:right w:val="single" w:sz="4" w:space="0" w:color="auto"/>
            </w:tcBorders>
          </w:tcPr>
          <w:p w14:paraId="4BECC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4E80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64BF6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1CFB6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382EB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00926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0ACB3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0D31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2DBEA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502BF24" w14:textId="77777777" w:rsidTr="00AB204D">
        <w:trPr>
          <w:trHeight w:val="187"/>
          <w:jc w:val="center"/>
        </w:trPr>
        <w:tc>
          <w:tcPr>
            <w:tcW w:w="1978" w:type="dxa"/>
            <w:tcBorders>
              <w:top w:val="nil"/>
              <w:left w:val="single" w:sz="4" w:space="0" w:color="auto"/>
              <w:bottom w:val="nil"/>
              <w:right w:val="single" w:sz="4" w:space="0" w:color="auto"/>
            </w:tcBorders>
          </w:tcPr>
          <w:p w14:paraId="3D757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D8AB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2CCDF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992" w:type="dxa"/>
            <w:tcBorders>
              <w:top w:val="single" w:sz="4" w:space="0" w:color="auto"/>
              <w:left w:val="single" w:sz="4" w:space="0" w:color="auto"/>
              <w:bottom w:val="single" w:sz="4" w:space="0" w:color="auto"/>
              <w:right w:val="single" w:sz="4" w:space="0" w:color="auto"/>
            </w:tcBorders>
          </w:tcPr>
          <w:p w14:paraId="74EC9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4B09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76529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1007" w:type="dxa"/>
            <w:gridSpan w:val="2"/>
            <w:tcBorders>
              <w:top w:val="single" w:sz="4" w:space="0" w:color="auto"/>
              <w:left w:val="single" w:sz="4" w:space="0" w:color="auto"/>
              <w:bottom w:val="single" w:sz="4" w:space="0" w:color="auto"/>
              <w:right w:val="single" w:sz="4" w:space="0" w:color="auto"/>
            </w:tcBorders>
          </w:tcPr>
          <w:p w14:paraId="58CFC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5307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E52A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EBF074D" w14:textId="77777777" w:rsidTr="00AB204D">
        <w:trPr>
          <w:trHeight w:val="187"/>
          <w:jc w:val="center"/>
        </w:trPr>
        <w:tc>
          <w:tcPr>
            <w:tcW w:w="1978" w:type="dxa"/>
            <w:tcBorders>
              <w:top w:val="nil"/>
              <w:left w:val="single" w:sz="4" w:space="0" w:color="auto"/>
              <w:bottom w:val="nil"/>
              <w:right w:val="single" w:sz="4" w:space="0" w:color="auto"/>
            </w:tcBorders>
          </w:tcPr>
          <w:p w14:paraId="356BA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D26E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862E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66930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913" w:author="Laurent Noel" w:date="2025-10-30T23:23:00Z" w16du:dateUtc="2025-10-31T03:23:00Z">
              <w:r w:rsidRPr="001377D2" w:rsidDel="00987ED6">
                <w:rPr>
                  <w:rFonts w:ascii="Arial" w:hAnsi="Arial"/>
                  <w:sz w:val="18"/>
                </w:rPr>
                <w:delText>5</w:delText>
              </w:r>
            </w:del>
            <w:ins w:id="3914" w:author="Laurent Noel" w:date="2025-10-30T23:23:00Z" w16du:dateUtc="2025-10-31T03:23: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25C4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18FD7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1007" w:type="dxa"/>
            <w:gridSpan w:val="2"/>
            <w:tcBorders>
              <w:top w:val="single" w:sz="4" w:space="0" w:color="auto"/>
              <w:left w:val="single" w:sz="4" w:space="0" w:color="auto"/>
              <w:bottom w:val="single" w:sz="4" w:space="0" w:color="auto"/>
              <w:right w:val="single" w:sz="4" w:space="0" w:color="auto"/>
            </w:tcBorders>
          </w:tcPr>
          <w:p w14:paraId="4F562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915" w:author="Laurent Noel" w:date="2025-10-30T23:24:00Z" w16du:dateUtc="2025-10-31T03:24:00Z">
              <w:r w:rsidRPr="001377D2" w:rsidDel="00987ED6">
                <w:rPr>
                  <w:rFonts w:ascii="Arial" w:eastAsia="Malgun Gothic" w:hAnsi="Arial"/>
                  <w:sz w:val="18"/>
                  <w:lang w:eastAsia="ko-KR"/>
                </w:rPr>
                <w:delText>33.5</w:delText>
              </w:r>
            </w:del>
            <w:ins w:id="3916" w:author="Laurent Noel" w:date="2025-10-30T23:24:00Z" w16du:dateUtc="2025-10-31T03:24:00Z">
              <w:r w:rsidRPr="001377D2">
                <w:rPr>
                  <w:rFonts w:ascii="Arial" w:eastAsia="Malgun Gothic" w:hAnsi="Arial"/>
                  <w:sz w:val="18"/>
                  <w:lang w:eastAsia="ko-KR"/>
                </w:rPr>
                <w:t>31.5</w:t>
              </w:r>
            </w:ins>
          </w:p>
        </w:tc>
        <w:tc>
          <w:tcPr>
            <w:tcW w:w="829" w:type="dxa"/>
            <w:gridSpan w:val="2"/>
            <w:tcBorders>
              <w:top w:val="single" w:sz="4" w:space="0" w:color="auto"/>
              <w:left w:val="single" w:sz="4" w:space="0" w:color="auto"/>
              <w:bottom w:val="single" w:sz="4" w:space="0" w:color="auto"/>
              <w:right w:val="single" w:sz="4" w:space="0" w:color="auto"/>
            </w:tcBorders>
          </w:tcPr>
          <w:p w14:paraId="374EA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5EC2B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IMD3</w:t>
            </w:r>
          </w:p>
        </w:tc>
      </w:tr>
      <w:tr w:rsidR="001377D2" w:rsidRPr="001377D2" w14:paraId="5FF16884" w14:textId="77777777" w:rsidTr="00AB204D">
        <w:trPr>
          <w:trHeight w:val="187"/>
          <w:jc w:val="center"/>
        </w:trPr>
        <w:tc>
          <w:tcPr>
            <w:tcW w:w="1978" w:type="dxa"/>
            <w:tcBorders>
              <w:top w:val="nil"/>
              <w:left w:val="single" w:sz="4" w:space="0" w:color="auto"/>
              <w:bottom w:val="nil"/>
              <w:right w:val="single" w:sz="4" w:space="0" w:color="auto"/>
            </w:tcBorders>
          </w:tcPr>
          <w:p w14:paraId="31881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C761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68C23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7CFF1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1A61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3B7CB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397B6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E37A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48B19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88DC41D" w14:textId="77777777" w:rsidTr="00AB204D">
        <w:trPr>
          <w:trHeight w:val="187"/>
          <w:jc w:val="center"/>
        </w:trPr>
        <w:tc>
          <w:tcPr>
            <w:tcW w:w="1978" w:type="dxa"/>
            <w:tcBorders>
              <w:top w:val="nil"/>
              <w:left w:val="single" w:sz="4" w:space="0" w:color="auto"/>
              <w:bottom w:val="nil"/>
              <w:right w:val="single" w:sz="4" w:space="0" w:color="auto"/>
            </w:tcBorders>
          </w:tcPr>
          <w:p w14:paraId="4B437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6B3E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6E8F12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992" w:type="dxa"/>
            <w:tcBorders>
              <w:top w:val="single" w:sz="4" w:space="0" w:color="auto"/>
              <w:left w:val="single" w:sz="4" w:space="0" w:color="auto"/>
              <w:bottom w:val="single" w:sz="4" w:space="0" w:color="auto"/>
              <w:right w:val="single" w:sz="4" w:space="0" w:color="auto"/>
            </w:tcBorders>
          </w:tcPr>
          <w:p w14:paraId="01BE8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04669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6EEE1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1007" w:type="dxa"/>
            <w:gridSpan w:val="2"/>
            <w:tcBorders>
              <w:top w:val="single" w:sz="4" w:space="0" w:color="auto"/>
              <w:left w:val="single" w:sz="4" w:space="0" w:color="auto"/>
              <w:bottom w:val="single" w:sz="4" w:space="0" w:color="auto"/>
              <w:right w:val="single" w:sz="4" w:space="0" w:color="auto"/>
            </w:tcBorders>
          </w:tcPr>
          <w:p w14:paraId="3EDB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79C4D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00C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76425124" w14:textId="77777777" w:rsidTr="00AB204D">
        <w:trPr>
          <w:trHeight w:val="187"/>
          <w:jc w:val="center"/>
        </w:trPr>
        <w:tc>
          <w:tcPr>
            <w:tcW w:w="1978" w:type="dxa"/>
            <w:tcBorders>
              <w:top w:val="nil"/>
              <w:left w:val="single" w:sz="4" w:space="0" w:color="auto"/>
              <w:bottom w:val="nil"/>
              <w:right w:val="single" w:sz="4" w:space="0" w:color="auto"/>
            </w:tcBorders>
          </w:tcPr>
          <w:p w14:paraId="51A97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C924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41</w:t>
            </w:r>
          </w:p>
        </w:tc>
        <w:tc>
          <w:tcPr>
            <w:tcW w:w="995" w:type="dxa"/>
            <w:tcBorders>
              <w:top w:val="single" w:sz="4" w:space="0" w:color="auto"/>
              <w:left w:val="single" w:sz="4" w:space="0" w:color="auto"/>
              <w:bottom w:val="single" w:sz="4" w:space="0" w:color="auto"/>
              <w:right w:val="single" w:sz="4" w:space="0" w:color="auto"/>
            </w:tcBorders>
          </w:tcPr>
          <w:p w14:paraId="43C69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92" w:type="dxa"/>
            <w:tcBorders>
              <w:top w:val="single" w:sz="4" w:space="0" w:color="auto"/>
              <w:left w:val="single" w:sz="4" w:space="0" w:color="auto"/>
              <w:bottom w:val="single" w:sz="4" w:space="0" w:color="auto"/>
              <w:right w:val="single" w:sz="4" w:space="0" w:color="auto"/>
            </w:tcBorders>
          </w:tcPr>
          <w:p w14:paraId="33FD0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917" w:author="Laurent Noel" w:date="2025-10-30T23:24:00Z" w16du:dateUtc="2025-10-31T03:24:00Z">
              <w:r w:rsidRPr="001377D2" w:rsidDel="00987ED6">
                <w:rPr>
                  <w:rFonts w:ascii="Arial" w:hAnsi="Arial"/>
                  <w:sz w:val="18"/>
                </w:rPr>
                <w:delText>5</w:delText>
              </w:r>
            </w:del>
            <w:ins w:id="3918" w:author="Laurent Noel" w:date="2025-10-30T23:24:00Z" w16du:dateUtc="2025-10-31T03:24: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0DB74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919" w:author="Laurent Noel" w:date="2025-10-30T23:24:00Z" w16du:dateUtc="2025-10-31T03:24:00Z">
              <w:r w:rsidRPr="001377D2" w:rsidDel="00987ED6">
                <w:rPr>
                  <w:rFonts w:ascii="Arial" w:hAnsi="Arial"/>
                  <w:sz w:val="18"/>
                  <w:lang w:eastAsia="zh-CN"/>
                </w:rPr>
                <w:delText>25</w:delText>
              </w:r>
            </w:del>
            <w:ins w:id="3920" w:author="Laurent Noel" w:date="2025-10-30T23:24:00Z" w16du:dateUtc="2025-10-31T03:24:00Z">
              <w:r w:rsidRPr="001377D2">
                <w:rPr>
                  <w:rFonts w:ascii="Arial" w:hAnsi="Arial"/>
                  <w:sz w:val="18"/>
                  <w:lang w:eastAsia="zh-CN"/>
                </w:rPr>
                <w:t>50</w:t>
              </w:r>
            </w:ins>
          </w:p>
        </w:tc>
        <w:tc>
          <w:tcPr>
            <w:tcW w:w="944" w:type="dxa"/>
            <w:tcBorders>
              <w:top w:val="single" w:sz="4" w:space="0" w:color="auto"/>
              <w:left w:val="single" w:sz="4" w:space="0" w:color="auto"/>
              <w:bottom w:val="single" w:sz="4" w:space="0" w:color="auto"/>
              <w:right w:val="single" w:sz="4" w:space="0" w:color="auto"/>
            </w:tcBorders>
          </w:tcPr>
          <w:p w14:paraId="4B21C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1007" w:type="dxa"/>
            <w:gridSpan w:val="2"/>
            <w:tcBorders>
              <w:top w:val="single" w:sz="4" w:space="0" w:color="auto"/>
              <w:left w:val="single" w:sz="4" w:space="0" w:color="auto"/>
              <w:bottom w:val="single" w:sz="4" w:space="0" w:color="auto"/>
              <w:right w:val="single" w:sz="4" w:space="0" w:color="auto"/>
            </w:tcBorders>
          </w:tcPr>
          <w:p w14:paraId="6A4F6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2299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107E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3B57146" w14:textId="77777777" w:rsidTr="00AB204D">
        <w:trPr>
          <w:trHeight w:val="187"/>
          <w:jc w:val="center"/>
        </w:trPr>
        <w:tc>
          <w:tcPr>
            <w:tcW w:w="1978" w:type="dxa"/>
            <w:tcBorders>
              <w:top w:val="nil"/>
              <w:left w:val="single" w:sz="4" w:space="0" w:color="auto"/>
              <w:bottom w:val="nil"/>
              <w:right w:val="single" w:sz="4" w:space="0" w:color="auto"/>
            </w:tcBorders>
          </w:tcPr>
          <w:p w14:paraId="692FC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8F97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45A57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7E4A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949C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D80A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640</w:t>
            </w:r>
          </w:p>
        </w:tc>
        <w:tc>
          <w:tcPr>
            <w:tcW w:w="1007" w:type="dxa"/>
            <w:gridSpan w:val="2"/>
            <w:tcBorders>
              <w:top w:val="single" w:sz="4" w:space="0" w:color="auto"/>
              <w:left w:val="single" w:sz="4" w:space="0" w:color="auto"/>
              <w:bottom w:val="single" w:sz="4" w:space="0" w:color="auto"/>
              <w:right w:val="single" w:sz="4" w:space="0" w:color="auto"/>
            </w:tcBorders>
          </w:tcPr>
          <w:p w14:paraId="0C283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921" w:author="Laurent Noel" w:date="2025-10-30T23:24:00Z" w16du:dateUtc="2025-10-31T03:24:00Z">
              <w:r w:rsidRPr="001377D2" w:rsidDel="00987ED6">
                <w:rPr>
                  <w:rFonts w:ascii="Arial" w:eastAsia="Malgun Gothic" w:hAnsi="Arial"/>
                  <w:sz w:val="18"/>
                  <w:szCs w:val="18"/>
                  <w:lang w:eastAsia="ko-KR"/>
                </w:rPr>
                <w:delText>42.8</w:delText>
              </w:r>
            </w:del>
            <w:ins w:id="3922" w:author="Laurent Noel" w:date="2025-10-30T23:24:00Z" w16du:dateUtc="2025-10-31T03:24:00Z">
              <w:r w:rsidRPr="001377D2">
                <w:rPr>
                  <w:rFonts w:ascii="Arial" w:eastAsia="Malgun Gothic" w:hAnsi="Arial"/>
                  <w:sz w:val="18"/>
                  <w:szCs w:val="18"/>
                  <w:lang w:eastAsia="ko-KR"/>
                </w:rPr>
                <w:t>41.3</w:t>
              </w:r>
            </w:ins>
          </w:p>
        </w:tc>
        <w:tc>
          <w:tcPr>
            <w:tcW w:w="829" w:type="dxa"/>
            <w:gridSpan w:val="2"/>
            <w:tcBorders>
              <w:top w:val="single" w:sz="4" w:space="0" w:color="auto"/>
              <w:left w:val="single" w:sz="4" w:space="0" w:color="auto"/>
              <w:bottom w:val="single" w:sz="4" w:space="0" w:color="auto"/>
              <w:right w:val="single" w:sz="4" w:space="0" w:color="auto"/>
            </w:tcBorders>
          </w:tcPr>
          <w:p w14:paraId="7EC56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6ED9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2AC23021"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2C73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0094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r w:rsidRPr="001377D2">
              <w:rPr>
                <w:rFonts w:ascii="Arial" w:hAnsi="Arial"/>
                <w:sz w:val="18"/>
                <w:lang w:eastAsia="zh-CN"/>
              </w:rPr>
              <w:t>7</w:t>
            </w:r>
          </w:p>
        </w:tc>
        <w:tc>
          <w:tcPr>
            <w:tcW w:w="995" w:type="dxa"/>
            <w:tcBorders>
              <w:top w:val="single" w:sz="4" w:space="0" w:color="auto"/>
              <w:left w:val="single" w:sz="4" w:space="0" w:color="auto"/>
              <w:bottom w:val="single" w:sz="4" w:space="0" w:color="auto"/>
              <w:right w:val="single" w:sz="4" w:space="0" w:color="auto"/>
            </w:tcBorders>
          </w:tcPr>
          <w:p w14:paraId="1EC2E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92" w:type="dxa"/>
            <w:tcBorders>
              <w:top w:val="single" w:sz="4" w:space="0" w:color="auto"/>
              <w:left w:val="single" w:sz="4" w:space="0" w:color="auto"/>
              <w:bottom w:val="single" w:sz="4" w:space="0" w:color="auto"/>
              <w:right w:val="single" w:sz="4" w:space="0" w:color="auto"/>
            </w:tcBorders>
          </w:tcPr>
          <w:p w14:paraId="37266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573A7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8310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1007" w:type="dxa"/>
            <w:gridSpan w:val="2"/>
            <w:tcBorders>
              <w:top w:val="single" w:sz="4" w:space="0" w:color="auto"/>
              <w:left w:val="single" w:sz="4" w:space="0" w:color="auto"/>
              <w:bottom w:val="single" w:sz="4" w:space="0" w:color="auto"/>
              <w:right w:val="single" w:sz="4" w:space="0" w:color="auto"/>
            </w:tcBorders>
          </w:tcPr>
          <w:p w14:paraId="0CE58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D33B9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2460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5F0D51E" w14:textId="77777777" w:rsidTr="00AB204D">
        <w:trPr>
          <w:trHeight w:val="187"/>
          <w:jc w:val="center"/>
        </w:trPr>
        <w:tc>
          <w:tcPr>
            <w:tcW w:w="1978" w:type="dxa"/>
            <w:tcBorders>
              <w:top w:val="nil"/>
              <w:left w:val="single" w:sz="4" w:space="0" w:color="auto"/>
              <w:bottom w:val="nil"/>
              <w:right w:val="single" w:sz="4" w:space="0" w:color="auto"/>
            </w:tcBorders>
          </w:tcPr>
          <w:p w14:paraId="76BD2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sz w:val="18"/>
                <w:lang w:val="en-US" w:eastAsia="zh-CN"/>
              </w:rPr>
              <w:t>CA_n66-n71-n77</w:t>
            </w:r>
          </w:p>
        </w:tc>
        <w:tc>
          <w:tcPr>
            <w:tcW w:w="1144" w:type="dxa"/>
            <w:tcBorders>
              <w:top w:val="single" w:sz="4" w:space="0" w:color="auto"/>
              <w:left w:val="single" w:sz="4" w:space="0" w:color="auto"/>
              <w:bottom w:val="single" w:sz="4" w:space="0" w:color="auto"/>
              <w:right w:val="single" w:sz="4" w:space="0" w:color="auto"/>
            </w:tcBorders>
          </w:tcPr>
          <w:p w14:paraId="50EFD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B284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4179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4772B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16DB5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2150</w:t>
            </w:r>
          </w:p>
        </w:tc>
        <w:tc>
          <w:tcPr>
            <w:tcW w:w="1007" w:type="dxa"/>
            <w:gridSpan w:val="2"/>
            <w:tcBorders>
              <w:top w:val="single" w:sz="4" w:space="0" w:color="auto"/>
              <w:left w:val="single" w:sz="4" w:space="0" w:color="auto"/>
              <w:bottom w:val="single" w:sz="4" w:space="0" w:color="auto"/>
              <w:right w:val="single" w:sz="4" w:space="0" w:color="auto"/>
            </w:tcBorders>
          </w:tcPr>
          <w:p w14:paraId="76B3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33.5</w:t>
            </w:r>
          </w:p>
        </w:tc>
        <w:tc>
          <w:tcPr>
            <w:tcW w:w="829" w:type="dxa"/>
            <w:gridSpan w:val="2"/>
            <w:tcBorders>
              <w:top w:val="single" w:sz="4" w:space="0" w:color="auto"/>
              <w:left w:val="single" w:sz="4" w:space="0" w:color="auto"/>
              <w:bottom w:val="single" w:sz="4" w:space="0" w:color="auto"/>
              <w:right w:val="single" w:sz="4" w:space="0" w:color="auto"/>
            </w:tcBorders>
          </w:tcPr>
          <w:p w14:paraId="6E353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BC6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2</w:t>
            </w:r>
          </w:p>
        </w:tc>
      </w:tr>
      <w:tr w:rsidR="001377D2" w:rsidRPr="001377D2" w14:paraId="19BDE9DB" w14:textId="77777777" w:rsidTr="00AB204D">
        <w:trPr>
          <w:trHeight w:val="187"/>
          <w:jc w:val="center"/>
        </w:trPr>
        <w:tc>
          <w:tcPr>
            <w:tcW w:w="1978" w:type="dxa"/>
            <w:tcBorders>
              <w:top w:val="nil"/>
              <w:left w:val="single" w:sz="4" w:space="0" w:color="auto"/>
              <w:bottom w:val="nil"/>
              <w:right w:val="single" w:sz="4" w:space="0" w:color="auto"/>
            </w:tcBorders>
          </w:tcPr>
          <w:p w14:paraId="132CB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63D3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65299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690</w:t>
            </w:r>
          </w:p>
        </w:tc>
        <w:tc>
          <w:tcPr>
            <w:tcW w:w="992" w:type="dxa"/>
            <w:tcBorders>
              <w:top w:val="single" w:sz="4" w:space="0" w:color="auto"/>
              <w:left w:val="single" w:sz="4" w:space="0" w:color="auto"/>
              <w:bottom w:val="single" w:sz="4" w:space="0" w:color="auto"/>
              <w:right w:val="single" w:sz="4" w:space="0" w:color="auto"/>
            </w:tcBorders>
          </w:tcPr>
          <w:p w14:paraId="06C5D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F6EC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06CF5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644</w:t>
            </w:r>
          </w:p>
        </w:tc>
        <w:tc>
          <w:tcPr>
            <w:tcW w:w="1007" w:type="dxa"/>
            <w:gridSpan w:val="2"/>
            <w:tcBorders>
              <w:top w:val="single" w:sz="4" w:space="0" w:color="auto"/>
              <w:left w:val="single" w:sz="4" w:space="0" w:color="auto"/>
              <w:bottom w:val="single" w:sz="4" w:space="0" w:color="auto"/>
              <w:right w:val="single" w:sz="4" w:space="0" w:color="auto"/>
            </w:tcBorders>
          </w:tcPr>
          <w:p w14:paraId="5AF88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0A74E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1D81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F2742BE" w14:textId="77777777" w:rsidTr="00AB204D">
        <w:trPr>
          <w:trHeight w:val="187"/>
          <w:jc w:val="center"/>
        </w:trPr>
        <w:tc>
          <w:tcPr>
            <w:tcW w:w="1978" w:type="dxa"/>
            <w:tcBorders>
              <w:top w:val="nil"/>
              <w:left w:val="single" w:sz="4" w:space="0" w:color="auto"/>
              <w:bottom w:val="nil"/>
              <w:right w:val="single" w:sz="4" w:space="0" w:color="auto"/>
            </w:tcBorders>
          </w:tcPr>
          <w:p w14:paraId="25C13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F7EE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18C4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3530</w:t>
            </w:r>
          </w:p>
        </w:tc>
        <w:tc>
          <w:tcPr>
            <w:tcW w:w="992" w:type="dxa"/>
            <w:tcBorders>
              <w:top w:val="single" w:sz="4" w:space="0" w:color="auto"/>
              <w:left w:val="single" w:sz="4" w:space="0" w:color="auto"/>
              <w:bottom w:val="single" w:sz="4" w:space="0" w:color="auto"/>
              <w:right w:val="single" w:sz="4" w:space="0" w:color="auto"/>
            </w:tcBorders>
          </w:tcPr>
          <w:p w14:paraId="3CA1E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2A618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A32F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35</w:t>
            </w:r>
            <w:r w:rsidRPr="001377D2">
              <w:rPr>
                <w:rFonts w:ascii="Arial" w:hAnsi="Arial"/>
                <w:color w:val="000000"/>
                <w:sz w:val="18"/>
                <w:lang w:eastAsia="zh-CN"/>
              </w:rPr>
              <w:t>30</w:t>
            </w:r>
          </w:p>
        </w:tc>
        <w:tc>
          <w:tcPr>
            <w:tcW w:w="1007" w:type="dxa"/>
            <w:gridSpan w:val="2"/>
            <w:tcBorders>
              <w:top w:val="single" w:sz="4" w:space="0" w:color="auto"/>
              <w:left w:val="single" w:sz="4" w:space="0" w:color="auto"/>
              <w:bottom w:val="single" w:sz="4" w:space="0" w:color="auto"/>
              <w:right w:val="single" w:sz="4" w:space="0" w:color="auto"/>
            </w:tcBorders>
          </w:tcPr>
          <w:p w14:paraId="0F45D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04846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5ED6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72217FF" w14:textId="77777777" w:rsidTr="00AB204D">
        <w:trPr>
          <w:trHeight w:val="187"/>
          <w:jc w:val="center"/>
        </w:trPr>
        <w:tc>
          <w:tcPr>
            <w:tcW w:w="1978" w:type="dxa"/>
            <w:tcBorders>
              <w:top w:val="nil"/>
              <w:left w:val="single" w:sz="4" w:space="0" w:color="auto"/>
              <w:bottom w:val="nil"/>
              <w:right w:val="single" w:sz="4" w:space="0" w:color="auto"/>
            </w:tcBorders>
          </w:tcPr>
          <w:p w14:paraId="00385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D64C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6F747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1720</w:t>
            </w:r>
          </w:p>
        </w:tc>
        <w:tc>
          <w:tcPr>
            <w:tcW w:w="992" w:type="dxa"/>
            <w:tcBorders>
              <w:top w:val="single" w:sz="4" w:space="0" w:color="auto"/>
              <w:left w:val="single" w:sz="4" w:space="0" w:color="auto"/>
              <w:bottom w:val="single" w:sz="4" w:space="0" w:color="auto"/>
              <w:right w:val="single" w:sz="4" w:space="0" w:color="auto"/>
            </w:tcBorders>
          </w:tcPr>
          <w:p w14:paraId="625BA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72591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5EA9B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2120</w:t>
            </w:r>
          </w:p>
        </w:tc>
        <w:tc>
          <w:tcPr>
            <w:tcW w:w="1007" w:type="dxa"/>
            <w:gridSpan w:val="2"/>
            <w:tcBorders>
              <w:top w:val="single" w:sz="4" w:space="0" w:color="auto"/>
              <w:left w:val="single" w:sz="4" w:space="0" w:color="auto"/>
              <w:bottom w:val="single" w:sz="4" w:space="0" w:color="auto"/>
              <w:right w:val="single" w:sz="4" w:space="0" w:color="auto"/>
            </w:tcBorders>
          </w:tcPr>
          <w:p w14:paraId="2F7BA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61B5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295C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E1F3F2B" w14:textId="77777777" w:rsidTr="00AB204D">
        <w:trPr>
          <w:trHeight w:val="187"/>
          <w:jc w:val="center"/>
        </w:trPr>
        <w:tc>
          <w:tcPr>
            <w:tcW w:w="1978" w:type="dxa"/>
            <w:tcBorders>
              <w:top w:val="nil"/>
              <w:left w:val="single" w:sz="4" w:space="0" w:color="auto"/>
              <w:bottom w:val="nil"/>
              <w:right w:val="single" w:sz="4" w:space="0" w:color="auto"/>
            </w:tcBorders>
          </w:tcPr>
          <w:p w14:paraId="51FF6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DCE0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738A9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7741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B0F1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D850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640</w:t>
            </w:r>
          </w:p>
        </w:tc>
        <w:tc>
          <w:tcPr>
            <w:tcW w:w="1007" w:type="dxa"/>
            <w:gridSpan w:val="2"/>
            <w:tcBorders>
              <w:top w:val="single" w:sz="4" w:space="0" w:color="auto"/>
              <w:left w:val="single" w:sz="4" w:space="0" w:color="auto"/>
              <w:bottom w:val="single" w:sz="4" w:space="0" w:color="auto"/>
              <w:right w:val="single" w:sz="4" w:space="0" w:color="auto"/>
            </w:tcBorders>
          </w:tcPr>
          <w:p w14:paraId="74579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33.3</w:t>
            </w:r>
          </w:p>
        </w:tc>
        <w:tc>
          <w:tcPr>
            <w:tcW w:w="829" w:type="dxa"/>
            <w:gridSpan w:val="2"/>
            <w:tcBorders>
              <w:top w:val="single" w:sz="4" w:space="0" w:color="auto"/>
              <w:left w:val="single" w:sz="4" w:space="0" w:color="auto"/>
              <w:bottom w:val="single" w:sz="4" w:space="0" w:color="auto"/>
              <w:right w:val="single" w:sz="4" w:space="0" w:color="auto"/>
            </w:tcBorders>
          </w:tcPr>
          <w:p w14:paraId="5FAB3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5DA2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5</w:t>
            </w:r>
          </w:p>
        </w:tc>
      </w:tr>
      <w:tr w:rsidR="001377D2" w:rsidRPr="001377D2" w14:paraId="5B6EDF52" w14:textId="77777777" w:rsidTr="00AB204D">
        <w:trPr>
          <w:trHeight w:val="187"/>
          <w:jc w:val="center"/>
        </w:trPr>
        <w:tc>
          <w:tcPr>
            <w:tcW w:w="1978" w:type="dxa"/>
            <w:tcBorders>
              <w:top w:val="nil"/>
              <w:left w:val="single" w:sz="4" w:space="0" w:color="auto"/>
              <w:right w:val="single" w:sz="4" w:space="0" w:color="auto"/>
            </w:tcBorders>
          </w:tcPr>
          <w:p w14:paraId="6FC74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C3EF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27952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4080</w:t>
            </w:r>
          </w:p>
        </w:tc>
        <w:tc>
          <w:tcPr>
            <w:tcW w:w="992" w:type="dxa"/>
            <w:tcBorders>
              <w:top w:val="single" w:sz="4" w:space="0" w:color="auto"/>
              <w:left w:val="single" w:sz="4" w:space="0" w:color="auto"/>
              <w:bottom w:val="single" w:sz="4" w:space="0" w:color="auto"/>
              <w:right w:val="single" w:sz="4" w:space="0" w:color="auto"/>
            </w:tcBorders>
          </w:tcPr>
          <w:p w14:paraId="1FCEE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6061B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1F703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4080</w:t>
            </w:r>
          </w:p>
        </w:tc>
        <w:tc>
          <w:tcPr>
            <w:tcW w:w="1007" w:type="dxa"/>
            <w:gridSpan w:val="2"/>
            <w:tcBorders>
              <w:top w:val="single" w:sz="4" w:space="0" w:color="auto"/>
              <w:left w:val="single" w:sz="4" w:space="0" w:color="auto"/>
              <w:bottom w:val="single" w:sz="4" w:space="0" w:color="auto"/>
              <w:right w:val="single" w:sz="4" w:space="0" w:color="auto"/>
            </w:tcBorders>
          </w:tcPr>
          <w:p w14:paraId="30406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15B2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105D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12459378" w14:textId="77777777" w:rsidTr="00AB204D">
        <w:trPr>
          <w:trHeight w:val="187"/>
          <w:jc w:val="center"/>
        </w:trPr>
        <w:tc>
          <w:tcPr>
            <w:tcW w:w="9880" w:type="dxa"/>
            <w:gridSpan w:val="11"/>
            <w:tcBorders>
              <w:top w:val="single" w:sz="4" w:space="0" w:color="auto"/>
              <w:left w:val="single" w:sz="4" w:space="0" w:color="auto"/>
              <w:bottom w:val="single" w:sz="4" w:space="0" w:color="auto"/>
              <w:right w:val="single" w:sz="4" w:space="0" w:color="auto"/>
            </w:tcBorders>
          </w:tcPr>
          <w:p w14:paraId="477A218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lastRenderedPageBreak/>
              <w:t xml:space="preserve">NOTE </w:t>
            </w:r>
            <w:r w:rsidRPr="001377D2">
              <w:rPr>
                <w:rFonts w:ascii="Arial" w:hAnsi="Arial"/>
                <w:sz w:val="18"/>
                <w:lang w:val="en-US" w:eastAsia="zh-CN"/>
              </w:rPr>
              <w:t>1</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IMD5 also which MSD is not specified.</w:t>
            </w:r>
          </w:p>
          <w:p w14:paraId="336548F5"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val="en-US" w:eastAsia="zh-CN"/>
              </w:rPr>
              <w:t>2</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IMD4 also which MSD is not specified.</w:t>
            </w:r>
          </w:p>
          <w:p w14:paraId="4FAC9DB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NOTE 3:</w:t>
            </w:r>
            <w:r w:rsidRPr="001377D2">
              <w:rPr>
                <w:rFonts w:ascii="Arial" w:hAnsi="Arial"/>
                <w:sz w:val="18"/>
              </w:rPr>
              <w:tab/>
            </w:r>
            <w:r w:rsidRPr="001377D2">
              <w:rPr>
                <w:rFonts w:ascii="Arial"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2C2B76F5"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ko-KR"/>
              </w:rPr>
            </w:pPr>
            <w:r w:rsidRPr="001377D2">
              <w:rPr>
                <w:rFonts w:ascii="Arial" w:hAnsi="Arial"/>
                <w:sz w:val="18"/>
                <w:lang w:eastAsia="ko-KR"/>
              </w:rPr>
              <w:t>NOTE 4:</w:t>
            </w:r>
            <w:r w:rsidRPr="001377D2">
              <w:rPr>
                <w:rFonts w:ascii="Arial" w:hAnsi="Arial"/>
                <w:sz w:val="18"/>
                <w:lang w:eastAsia="ko-KR"/>
              </w:rPr>
              <w:tab/>
              <w:t>This band is subject to IMD3 also which MSD is not specified.</w:t>
            </w:r>
          </w:p>
          <w:p w14:paraId="1A7F6A0D"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NOTE 5:</w:t>
            </w:r>
            <w:r w:rsidRPr="001377D2">
              <w:rPr>
                <w:rFonts w:ascii="Arial" w:hAnsi="Arial"/>
                <w:sz w:val="18"/>
                <w:lang w:eastAsia="ja-JP"/>
              </w:rPr>
              <w:tab/>
              <w:t>For a UE which supports this band combination only when the Band n77 frequency range restriction defined in NOTE 12 of Table 5.2-1 applies, the MSD test point(s) cannot be verified for the band combination and the test point(s) can be skipped</w:t>
            </w:r>
          </w:p>
          <w:p w14:paraId="25142E6B"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6:</w:t>
            </w:r>
            <w:r w:rsidRPr="001377D2">
              <w:rPr>
                <w:rFonts w:ascii="Arial" w:hAnsi="Arial"/>
                <w:sz w:val="18"/>
              </w:rPr>
              <w:tab/>
              <w:t>This band combination is specified with support of two band inter-band UL CA with UL MIMO or Tx diversity capabilities, and the transmitter shall be set at min (+23 dBm, PCMAX_</w:t>
            </w:r>
            <w:r w:rsidRPr="001377D2">
              <w:rPr>
                <w:rFonts w:ascii="Arial" w:hAnsi="Arial"/>
                <w:sz w:val="18"/>
                <w:vertAlign w:val="subscript"/>
              </w:rPr>
              <w:t>L,f,c</w:t>
            </w:r>
            <w:r w:rsidRPr="001377D2">
              <w:rPr>
                <w:rFonts w:ascii="Arial" w:hAnsi="Arial"/>
                <w:sz w:val="18"/>
              </w:rPr>
              <w:t>) for the UL band with single Tx antenna connector as defined in clause 6.2A.4, and set at min (+27.8 dBm, PCMAX_</w:t>
            </w:r>
            <w:r w:rsidRPr="001377D2">
              <w:rPr>
                <w:rFonts w:ascii="Arial" w:hAnsi="Arial"/>
                <w:sz w:val="18"/>
                <w:vertAlign w:val="subscript"/>
              </w:rPr>
              <w:t>L,f,c</w:t>
            </w:r>
            <w:r w:rsidRPr="001377D2">
              <w:rPr>
                <w:rFonts w:ascii="Arial" w:hAnsi="Arial"/>
                <w:sz w:val="18"/>
              </w:rPr>
              <w:t>) for the UL band with 2Tx antenna connectors as defined in clause 6.2H.3.4 or 6.2L.3.4.</w:t>
            </w:r>
          </w:p>
        </w:tc>
      </w:tr>
    </w:tbl>
    <w:p w14:paraId="123718D8" w14:textId="77777777" w:rsidR="001377D2" w:rsidRPr="001377D2" w:rsidRDefault="001377D2" w:rsidP="001377D2">
      <w:pPr>
        <w:overflowPunct w:val="0"/>
        <w:autoSpaceDE w:val="0"/>
        <w:autoSpaceDN w:val="0"/>
        <w:adjustRightInd w:val="0"/>
        <w:textAlignment w:val="baseline"/>
        <w:rPr>
          <w:lang w:eastAsia="zh-CN"/>
        </w:rPr>
      </w:pPr>
    </w:p>
    <w:p w14:paraId="78253228" w14:textId="77777777" w:rsidR="00F45F62" w:rsidRDefault="00F45F62" w:rsidP="00F45F62">
      <w:pPr>
        <w:pStyle w:val="CRSeparator"/>
      </w:pPr>
      <w:r>
        <w:t>==============End of change==============</w:t>
      </w:r>
    </w:p>
    <w:p w14:paraId="1A85FA29" w14:textId="77777777" w:rsidR="005B2027" w:rsidRPr="00CE4669" w:rsidRDefault="005B2027" w:rsidP="005B2027">
      <w:pPr>
        <w:pStyle w:val="CRSeparator"/>
        <w:jc w:val="left"/>
      </w:pPr>
    </w:p>
    <w:sectPr w:rsidR="005B2027" w:rsidRPr="00CE4669"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C043" w14:textId="77777777" w:rsidR="00D85ED7" w:rsidRDefault="00D85ED7">
      <w:r>
        <w:separator/>
      </w:r>
    </w:p>
  </w:endnote>
  <w:endnote w:type="continuationSeparator" w:id="0">
    <w:p w14:paraId="4C939C6B" w14:textId="77777777" w:rsidR="00D85ED7" w:rsidRDefault="00D8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Bookman">
    <w:altName w:val="Segoe Pri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CC"/>
    <w:family w:val="swiss"/>
    <w:pitch w:val="variable"/>
    <w:sig w:usb0="00000001" w:usb1="400060F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8A6D" w14:textId="77777777" w:rsidR="00D85ED7" w:rsidRDefault="00D85ED7">
      <w:r>
        <w:separator/>
      </w:r>
    </w:p>
  </w:footnote>
  <w:footnote w:type="continuationSeparator" w:id="0">
    <w:p w14:paraId="7E827D78" w14:textId="77777777" w:rsidR="00D85ED7" w:rsidRDefault="00D8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E04BED"/>
    <w:multiLevelType w:val="hybridMultilevel"/>
    <w:tmpl w:val="1C22ABC0"/>
    <w:lvl w:ilvl="0" w:tplc="179C3ED0">
      <w:start w:val="7"/>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1926B03"/>
    <w:multiLevelType w:val="hybridMultilevel"/>
    <w:tmpl w:val="15027096"/>
    <w:lvl w:ilvl="0" w:tplc="246EE09A">
      <w:start w:val="2025"/>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57D55"/>
    <w:multiLevelType w:val="hybridMultilevel"/>
    <w:tmpl w:val="74EE3B48"/>
    <w:lvl w:ilvl="0" w:tplc="452C32F0">
      <w:start w:val="33"/>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B7B64E3"/>
    <w:multiLevelType w:val="hybridMultilevel"/>
    <w:tmpl w:val="EC0AD8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9769992">
    <w:abstractNumId w:val="2"/>
  </w:num>
  <w:num w:numId="2" w16cid:durableId="671954280">
    <w:abstractNumId w:val="0"/>
  </w:num>
  <w:num w:numId="3" w16cid:durableId="1364285263">
    <w:abstractNumId w:val="5"/>
  </w:num>
  <w:num w:numId="4" w16cid:durableId="1159465794">
    <w:abstractNumId w:val="4"/>
  </w:num>
  <w:num w:numId="5" w16cid:durableId="324941097">
    <w:abstractNumId w:val="6"/>
  </w:num>
  <w:num w:numId="6" w16cid:durableId="1288508557">
    <w:abstractNumId w:val="3"/>
  </w:num>
  <w:num w:numId="7" w16cid:durableId="92780874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15"/>
    <w:rsid w:val="00022E4A"/>
    <w:rsid w:val="0004677D"/>
    <w:rsid w:val="00052440"/>
    <w:rsid w:val="00063553"/>
    <w:rsid w:val="00070E09"/>
    <w:rsid w:val="00076075"/>
    <w:rsid w:val="00094B19"/>
    <w:rsid w:val="000A6394"/>
    <w:rsid w:val="000B10F3"/>
    <w:rsid w:val="000B4FBE"/>
    <w:rsid w:val="000B7FED"/>
    <w:rsid w:val="000C038A"/>
    <w:rsid w:val="000C6598"/>
    <w:rsid w:val="000D44B3"/>
    <w:rsid w:val="001377D2"/>
    <w:rsid w:val="00145D43"/>
    <w:rsid w:val="001775F2"/>
    <w:rsid w:val="00192C46"/>
    <w:rsid w:val="001934D7"/>
    <w:rsid w:val="001A08B3"/>
    <w:rsid w:val="001A7B60"/>
    <w:rsid w:val="001B52F0"/>
    <w:rsid w:val="001B7A65"/>
    <w:rsid w:val="001E41F3"/>
    <w:rsid w:val="00203A79"/>
    <w:rsid w:val="0026004D"/>
    <w:rsid w:val="002640DD"/>
    <w:rsid w:val="00267588"/>
    <w:rsid w:val="00275D12"/>
    <w:rsid w:val="00284FEB"/>
    <w:rsid w:val="002860C4"/>
    <w:rsid w:val="002B5741"/>
    <w:rsid w:val="002E472E"/>
    <w:rsid w:val="002E7D8E"/>
    <w:rsid w:val="00305409"/>
    <w:rsid w:val="00320850"/>
    <w:rsid w:val="003367F4"/>
    <w:rsid w:val="003374DD"/>
    <w:rsid w:val="00356804"/>
    <w:rsid w:val="003609EF"/>
    <w:rsid w:val="0036231A"/>
    <w:rsid w:val="00374DD4"/>
    <w:rsid w:val="003D057B"/>
    <w:rsid w:val="003D42CE"/>
    <w:rsid w:val="003E1A36"/>
    <w:rsid w:val="00410371"/>
    <w:rsid w:val="004121CB"/>
    <w:rsid w:val="004242F1"/>
    <w:rsid w:val="0049682E"/>
    <w:rsid w:val="004A416B"/>
    <w:rsid w:val="004B6C70"/>
    <w:rsid w:val="004B75B7"/>
    <w:rsid w:val="005141D9"/>
    <w:rsid w:val="0051580D"/>
    <w:rsid w:val="00547111"/>
    <w:rsid w:val="00592D74"/>
    <w:rsid w:val="005B2027"/>
    <w:rsid w:val="005E2C44"/>
    <w:rsid w:val="00621188"/>
    <w:rsid w:val="006257ED"/>
    <w:rsid w:val="00653DE4"/>
    <w:rsid w:val="00656F3C"/>
    <w:rsid w:val="00665C47"/>
    <w:rsid w:val="006704A5"/>
    <w:rsid w:val="00673187"/>
    <w:rsid w:val="00695808"/>
    <w:rsid w:val="006B46FB"/>
    <w:rsid w:val="006E21FB"/>
    <w:rsid w:val="007105DF"/>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F3789"/>
    <w:rsid w:val="008F686C"/>
    <w:rsid w:val="00900F4D"/>
    <w:rsid w:val="009148DE"/>
    <w:rsid w:val="00941E30"/>
    <w:rsid w:val="00942E7E"/>
    <w:rsid w:val="009531B0"/>
    <w:rsid w:val="009741B3"/>
    <w:rsid w:val="009777D9"/>
    <w:rsid w:val="009869FF"/>
    <w:rsid w:val="00991B88"/>
    <w:rsid w:val="009A5753"/>
    <w:rsid w:val="009A579D"/>
    <w:rsid w:val="009A5E89"/>
    <w:rsid w:val="009C4288"/>
    <w:rsid w:val="009E3297"/>
    <w:rsid w:val="009F734F"/>
    <w:rsid w:val="00A246B6"/>
    <w:rsid w:val="00A47E70"/>
    <w:rsid w:val="00A50CF0"/>
    <w:rsid w:val="00A70ED8"/>
    <w:rsid w:val="00A7671C"/>
    <w:rsid w:val="00A8068F"/>
    <w:rsid w:val="00AA2CBC"/>
    <w:rsid w:val="00AB2193"/>
    <w:rsid w:val="00AC5820"/>
    <w:rsid w:val="00AD1CD8"/>
    <w:rsid w:val="00B109A7"/>
    <w:rsid w:val="00B258BB"/>
    <w:rsid w:val="00B36776"/>
    <w:rsid w:val="00B53CC2"/>
    <w:rsid w:val="00B61B76"/>
    <w:rsid w:val="00B67B97"/>
    <w:rsid w:val="00B968C8"/>
    <w:rsid w:val="00BA3EC5"/>
    <w:rsid w:val="00BA51D9"/>
    <w:rsid w:val="00BB5DFC"/>
    <w:rsid w:val="00BC7777"/>
    <w:rsid w:val="00BD279D"/>
    <w:rsid w:val="00BD6BB8"/>
    <w:rsid w:val="00BE33A2"/>
    <w:rsid w:val="00C02576"/>
    <w:rsid w:val="00C05E86"/>
    <w:rsid w:val="00C43A45"/>
    <w:rsid w:val="00C66BA2"/>
    <w:rsid w:val="00C851A0"/>
    <w:rsid w:val="00C870F6"/>
    <w:rsid w:val="00C93217"/>
    <w:rsid w:val="00C95985"/>
    <w:rsid w:val="00CC5026"/>
    <w:rsid w:val="00CC68D0"/>
    <w:rsid w:val="00D03F9A"/>
    <w:rsid w:val="00D06D51"/>
    <w:rsid w:val="00D24991"/>
    <w:rsid w:val="00D50255"/>
    <w:rsid w:val="00D66520"/>
    <w:rsid w:val="00D84AE9"/>
    <w:rsid w:val="00D85ED7"/>
    <w:rsid w:val="00D9124E"/>
    <w:rsid w:val="00DE34CF"/>
    <w:rsid w:val="00E13F3D"/>
    <w:rsid w:val="00E34898"/>
    <w:rsid w:val="00E71A62"/>
    <w:rsid w:val="00EA784E"/>
    <w:rsid w:val="00EB09B7"/>
    <w:rsid w:val="00EE7D7C"/>
    <w:rsid w:val="00F25D98"/>
    <w:rsid w:val="00F300FB"/>
    <w:rsid w:val="00F45F62"/>
    <w:rsid w:val="00F9060A"/>
    <w:rsid w:val="00FA100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2"/>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9869FF"/>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9869FF"/>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9869FF"/>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9869F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869FF"/>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basedOn w:val="DefaultParagraphFont"/>
    <w:link w:val="Heading5"/>
    <w:qFormat/>
    <w:rsid w:val="009869FF"/>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9869FF"/>
    <w:rPr>
      <w:rFonts w:ascii="Arial" w:hAnsi="Arial"/>
      <w:lang w:val="en-GB" w:eastAsia="en-US"/>
    </w:rPr>
  </w:style>
  <w:style w:type="character" w:customStyle="1" w:styleId="Heading7Char">
    <w:name w:val="Heading 7 Char"/>
    <w:aliases w:val="L7 Char"/>
    <w:basedOn w:val="DefaultParagraphFont"/>
    <w:link w:val="Heading7"/>
    <w:qFormat/>
    <w:rsid w:val="009869FF"/>
    <w:rPr>
      <w:rFonts w:ascii="Arial" w:hAnsi="Arial"/>
      <w:lang w:val="en-GB" w:eastAsia="en-US"/>
    </w:rPr>
  </w:style>
  <w:style w:type="character" w:customStyle="1" w:styleId="Heading8Char">
    <w:name w:val="Heading 8 Char"/>
    <w:basedOn w:val="DefaultParagraphFont"/>
    <w:link w:val="Heading8"/>
    <w:qFormat/>
    <w:rsid w:val="009869FF"/>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9869FF"/>
    <w:rPr>
      <w:rFonts w:ascii="Arial" w:hAnsi="Arial"/>
      <w:sz w:val="36"/>
      <w:lang w:val="en-GB" w:eastAsia="en-US"/>
    </w:rPr>
  </w:style>
  <w:style w:type="paragraph" w:customStyle="1" w:styleId="SectionHeader1">
    <w:name w:val="Section Header1"/>
    <w:basedOn w:val="Normal"/>
    <w:next w:val="Normal"/>
    <w:uiPriority w:val="99"/>
    <w:qFormat/>
    <w:rsid w:val="009869FF"/>
    <w:pPr>
      <w:spacing w:after="80"/>
      <w:contextualSpacing/>
    </w:pPr>
    <w:rPr>
      <w:rFonts w:ascii="Aptos Display" w:hAnsi="Aptos Display"/>
      <w:spacing w:val="-10"/>
      <w:kern w:val="28"/>
      <w:sz w:val="56"/>
      <w:szCs w:val="56"/>
      <w:lang w:val="en-US"/>
      <w14:ligatures w14:val="standardContextual"/>
    </w:rPr>
  </w:style>
  <w:style w:type="character" w:customStyle="1" w:styleId="TitleChar">
    <w:name w:val="Title Char"/>
    <w:aliases w:val="Section Header Char"/>
    <w:basedOn w:val="DefaultParagraphFont"/>
    <w:uiPriority w:val="99"/>
    <w:qFormat/>
    <w:rsid w:val="009869FF"/>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9869FF"/>
    <w:pPr>
      <w:numPr>
        <w:ilvl w:val="1"/>
      </w:numPr>
      <w:spacing w:after="160" w:line="278" w:lineRule="auto"/>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uiPriority w:val="11"/>
    <w:rsid w:val="009869FF"/>
    <w:rPr>
      <w:rFonts w:eastAsia="Times New Roman" w:cs="Times New Roman"/>
      <w:color w:val="595959"/>
      <w:spacing w:val="15"/>
      <w:sz w:val="28"/>
      <w:szCs w:val="28"/>
    </w:rPr>
  </w:style>
  <w:style w:type="paragraph" w:customStyle="1" w:styleId="Quote1">
    <w:name w:val="Quote1"/>
    <w:basedOn w:val="Normal"/>
    <w:next w:val="Normal"/>
    <w:link w:val="QuoteChar"/>
    <w:uiPriority w:val="29"/>
    <w:qFormat/>
    <w:rsid w:val="009869FF"/>
    <w:pPr>
      <w:spacing w:before="160" w:after="160" w:line="278" w:lineRule="auto"/>
      <w:jc w:val="center"/>
    </w:pPr>
    <w:rPr>
      <w:rFonts w:ascii="CG Times (WN)" w:hAnsi="CG Times (WN)"/>
      <w:i/>
      <w:iCs/>
      <w:color w:val="404040"/>
      <w:lang w:val="fr-FR" w:eastAsia="fr-FR"/>
    </w:rPr>
  </w:style>
  <w:style w:type="character" w:customStyle="1" w:styleId="QuoteChar">
    <w:name w:val="Quote Char"/>
    <w:basedOn w:val="DefaultParagraphFont"/>
    <w:link w:val="Quote1"/>
    <w:uiPriority w:val="29"/>
    <w:rsid w:val="009869FF"/>
    <w:rPr>
      <w:i/>
      <w:iCs/>
      <w:color w:val="404040"/>
    </w:rPr>
  </w:style>
  <w:style w:type="paragraph" w:customStyle="1" w:styleId="1">
    <w:name w:val="列1"/>
    <w:basedOn w:val="Normal"/>
    <w:next w:val="Normal"/>
    <w:link w:val="ListParagraphChar"/>
    <w:uiPriority w:val="34"/>
    <w:qFormat/>
    <w:rsid w:val="009869FF"/>
    <w:pPr>
      <w:spacing w:after="160" w:line="278" w:lineRule="auto"/>
      <w:ind w:left="720"/>
      <w:contextualSpacing/>
    </w:pPr>
    <w:rPr>
      <w:rFonts w:ascii="CG Times (WN)" w:hAnsi="CG Times (WN)"/>
      <w:lang w:val="fr-FR" w:eastAsia="fr-FR"/>
    </w:rPr>
  </w:style>
  <w:style w:type="character" w:customStyle="1" w:styleId="IntenseEmphasis1">
    <w:name w:val="Intense Emphasis1"/>
    <w:basedOn w:val="DefaultParagraphFont"/>
    <w:uiPriority w:val="21"/>
    <w:qFormat/>
    <w:rsid w:val="009869FF"/>
    <w:rPr>
      <w:i/>
      <w:iCs/>
      <w:color w:val="0F4761"/>
    </w:rPr>
  </w:style>
  <w:style w:type="paragraph" w:customStyle="1" w:styleId="IntenseQuote1">
    <w:name w:val="Intense Quote1"/>
    <w:basedOn w:val="Normal"/>
    <w:next w:val="Normal"/>
    <w:link w:val="IntenseQuoteChar"/>
    <w:uiPriority w:val="30"/>
    <w:qFormat/>
    <w:rsid w:val="009869FF"/>
    <w:pPr>
      <w:pBdr>
        <w:top w:val="single" w:sz="4" w:space="10" w:color="0F4761"/>
        <w:bottom w:val="single" w:sz="4" w:space="10" w:color="0F4761"/>
      </w:pBdr>
      <w:spacing w:before="360" w:after="360" w:line="278" w:lineRule="auto"/>
      <w:ind w:left="864" w:right="864"/>
      <w:jc w:val="center"/>
    </w:pPr>
    <w:rPr>
      <w:rFonts w:ascii="CG Times (WN)" w:hAnsi="CG Times (WN)"/>
      <w:i/>
      <w:iCs/>
      <w:color w:val="0F4761"/>
      <w:lang w:val="fr-FR" w:eastAsia="fr-FR"/>
    </w:rPr>
  </w:style>
  <w:style w:type="character" w:customStyle="1" w:styleId="IntenseQuoteChar">
    <w:name w:val="Intense Quote Char"/>
    <w:basedOn w:val="DefaultParagraphFont"/>
    <w:link w:val="IntenseQuote1"/>
    <w:uiPriority w:val="30"/>
    <w:rsid w:val="009869FF"/>
    <w:rPr>
      <w:i/>
      <w:iCs/>
      <w:color w:val="0F4761"/>
    </w:rPr>
  </w:style>
  <w:style w:type="character" w:customStyle="1" w:styleId="IntenseReference1">
    <w:name w:val="Intense Reference1"/>
    <w:basedOn w:val="DefaultParagraphFont"/>
    <w:uiPriority w:val="32"/>
    <w:qFormat/>
    <w:rsid w:val="009869FF"/>
    <w:rPr>
      <w:b/>
      <w:bCs/>
      <w:smallCaps/>
      <w:color w:val="0F4761"/>
      <w:spacing w:val="5"/>
    </w:rPr>
  </w:style>
  <w:style w:type="numbering" w:customStyle="1" w:styleId="NoList11">
    <w:name w:val="No List11"/>
    <w:next w:val="NoList"/>
    <w:uiPriority w:val="99"/>
    <w:semiHidden/>
    <w:unhideWhenUsed/>
    <w:rsid w:val="009869FF"/>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9869FF"/>
    <w:rPr>
      <w:rFonts w:ascii="Arial" w:hAnsi="Arial"/>
      <w:b/>
      <w:noProof/>
      <w:sz w:val="18"/>
      <w:lang w:val="en-GB" w:eastAsia="en-US"/>
    </w:rPr>
  </w:style>
  <w:style w:type="character" w:customStyle="1" w:styleId="BalloonTextChar">
    <w:name w:val="Balloon Text Char"/>
    <w:basedOn w:val="DefaultParagraphFont"/>
    <w:link w:val="BalloonText"/>
    <w:qFormat/>
    <w:rsid w:val="009869FF"/>
    <w:rPr>
      <w:rFonts w:ascii="Tahoma" w:hAnsi="Tahoma" w:cs="Tahoma"/>
      <w:sz w:val="16"/>
      <w:szCs w:val="16"/>
      <w:lang w:val="en-GB" w:eastAsia="en-US"/>
    </w:rPr>
  </w:style>
  <w:style w:type="character" w:customStyle="1" w:styleId="Hyperlink1">
    <w:name w:val="Hyperlink1"/>
    <w:basedOn w:val="DefaultParagraphFont"/>
    <w:qFormat/>
    <w:rsid w:val="009869FF"/>
    <w:rPr>
      <w:color w:val="0563C1"/>
      <w:u w:val="single"/>
    </w:rPr>
  </w:style>
  <w:style w:type="character" w:customStyle="1" w:styleId="FooterChar">
    <w:name w:val="Footer Char"/>
    <w:aliases w:val="footer odd Char,footer Char,fo Char,pie de página Char"/>
    <w:basedOn w:val="DefaultParagraphFont"/>
    <w:link w:val="Footer"/>
    <w:qFormat/>
    <w:rsid w:val="009869FF"/>
    <w:rPr>
      <w:rFonts w:ascii="Arial" w:hAnsi="Arial"/>
      <w:b/>
      <w:i/>
      <w:noProof/>
      <w:sz w:val="18"/>
      <w:lang w:val="en-GB" w:eastAsia="en-US"/>
    </w:rPr>
  </w:style>
  <w:style w:type="character" w:customStyle="1" w:styleId="CommentTextChar">
    <w:name w:val="Comment Text Char"/>
    <w:basedOn w:val="DefaultParagraphFont"/>
    <w:link w:val="CommentText"/>
    <w:qFormat/>
    <w:rsid w:val="009869FF"/>
    <w:rPr>
      <w:rFonts w:ascii="Times New Roman" w:hAnsi="Times New Roman"/>
      <w:lang w:val="en-GB" w:eastAsia="en-US"/>
    </w:rPr>
  </w:style>
  <w:style w:type="character" w:customStyle="1" w:styleId="CommentSubjectChar">
    <w:name w:val="Comment Subject Char"/>
    <w:basedOn w:val="CommentTextChar"/>
    <w:link w:val="CommentSubject"/>
    <w:qFormat/>
    <w:rsid w:val="009869FF"/>
    <w:rPr>
      <w:rFonts w:ascii="Times New Roman" w:hAnsi="Times New Roman"/>
      <w:b/>
      <w:bCs/>
      <w:lang w:val="en-GB" w:eastAsia="en-US"/>
    </w:rPr>
  </w:style>
  <w:style w:type="character" w:customStyle="1" w:styleId="DocumentMapChar">
    <w:name w:val="Document Map Char"/>
    <w:basedOn w:val="DefaultParagraphFont"/>
    <w:link w:val="DocumentMap"/>
    <w:qFormat/>
    <w:rsid w:val="009869FF"/>
    <w:rPr>
      <w:rFonts w:ascii="Tahoma" w:hAnsi="Tahoma" w:cs="Tahoma"/>
      <w:shd w:val="clear" w:color="auto" w:fill="000080"/>
      <w:lang w:val="en-GB" w:eastAsia="en-US"/>
    </w:rPr>
  </w:style>
  <w:style w:type="character" w:customStyle="1" w:styleId="TACChar">
    <w:name w:val="TAC Char"/>
    <w:link w:val="TAC"/>
    <w:qFormat/>
    <w:rsid w:val="009869FF"/>
    <w:rPr>
      <w:rFonts w:ascii="Arial" w:hAnsi="Arial"/>
      <w:sz w:val="18"/>
      <w:lang w:val="en-GB" w:eastAsia="en-US"/>
    </w:rPr>
  </w:style>
  <w:style w:type="character" w:customStyle="1" w:styleId="THChar">
    <w:name w:val="TH Char"/>
    <w:link w:val="TH"/>
    <w:qFormat/>
    <w:rsid w:val="009869FF"/>
    <w:rPr>
      <w:rFonts w:ascii="Arial" w:hAnsi="Arial"/>
      <w:b/>
      <w:lang w:val="en-GB" w:eastAsia="en-US"/>
    </w:rPr>
  </w:style>
  <w:style w:type="character" w:customStyle="1" w:styleId="TAHCar">
    <w:name w:val="TAH Car"/>
    <w:link w:val="TAH"/>
    <w:qFormat/>
    <w:rsid w:val="009869FF"/>
    <w:rPr>
      <w:rFonts w:ascii="Arial" w:hAnsi="Arial"/>
      <w:b/>
      <w:sz w:val="18"/>
      <w:lang w:val="en-GB" w:eastAsia="en-US"/>
    </w:rPr>
  </w:style>
  <w:style w:type="character" w:customStyle="1" w:styleId="NOChar">
    <w:name w:val="NO Char"/>
    <w:link w:val="NO"/>
    <w:qFormat/>
    <w:rsid w:val="009869FF"/>
    <w:rPr>
      <w:rFonts w:ascii="Times New Roman" w:hAnsi="Times New Roman"/>
      <w:lang w:val="en-GB" w:eastAsia="en-US"/>
    </w:rPr>
  </w:style>
  <w:style w:type="character" w:customStyle="1" w:styleId="TANChar">
    <w:name w:val="TAN Char"/>
    <w:link w:val="TAN"/>
    <w:qFormat/>
    <w:rsid w:val="009869FF"/>
    <w:rPr>
      <w:rFonts w:ascii="Arial" w:hAnsi="Arial"/>
      <w:sz w:val="18"/>
      <w:lang w:val="en-GB" w:eastAsia="en-US"/>
    </w:rPr>
  </w:style>
  <w:style w:type="character" w:customStyle="1" w:styleId="B1Char">
    <w:name w:val="B1 Char"/>
    <w:link w:val="B1"/>
    <w:qFormat/>
    <w:locked/>
    <w:rsid w:val="009869FF"/>
    <w:rPr>
      <w:rFonts w:ascii="Times New Roman" w:hAnsi="Times New Roman"/>
      <w:lang w:val="en-GB" w:eastAsia="en-US"/>
    </w:rPr>
  </w:style>
  <w:style w:type="character" w:customStyle="1" w:styleId="B2Char">
    <w:name w:val="B2 Char"/>
    <w:link w:val="B2"/>
    <w:qFormat/>
    <w:locked/>
    <w:rsid w:val="009869FF"/>
    <w:rPr>
      <w:rFonts w:ascii="Times New Roman" w:hAnsi="Times New Roman"/>
      <w:lang w:val="en-GB" w:eastAsia="en-US"/>
    </w:rPr>
  </w:style>
  <w:style w:type="character" w:customStyle="1" w:styleId="TALCar">
    <w:name w:val="TAL Car"/>
    <w:link w:val="TAL"/>
    <w:qFormat/>
    <w:rsid w:val="009869FF"/>
    <w:rPr>
      <w:rFonts w:ascii="Arial" w:hAnsi="Arial"/>
      <w:sz w:val="18"/>
      <w:lang w:val="en-GB" w:eastAsia="en-US"/>
    </w:rPr>
  </w:style>
  <w:style w:type="character" w:styleId="SubtleReference">
    <w:name w:val="Subtle Reference"/>
    <w:uiPriority w:val="31"/>
    <w:qFormat/>
    <w:rsid w:val="009869FF"/>
    <w:rPr>
      <w:smallCaps/>
      <w:color w:val="5A5A5A"/>
    </w:rPr>
  </w:style>
  <w:style w:type="character" w:customStyle="1" w:styleId="TFChar">
    <w:name w:val="TF Char"/>
    <w:link w:val="TF"/>
    <w:qFormat/>
    <w:rsid w:val="009869FF"/>
    <w:rPr>
      <w:rFonts w:ascii="Arial" w:hAnsi="Arial"/>
      <w:b/>
      <w:lang w:val="en-GB" w:eastAsia="en-US"/>
    </w:rPr>
  </w:style>
  <w:style w:type="character" w:customStyle="1" w:styleId="TALChar">
    <w:name w:val="TAL Char"/>
    <w:qFormat/>
    <w:locked/>
    <w:rsid w:val="009869FF"/>
    <w:rPr>
      <w:rFonts w:ascii="Arial" w:hAnsi="Arial" w:cs="Arial"/>
      <w:sz w:val="18"/>
      <w:lang w:val="en-GB"/>
    </w:rPr>
  </w:style>
  <w:style w:type="paragraph" w:styleId="BodyTextIndent">
    <w:name w:val="Body Text Indent"/>
    <w:basedOn w:val="Normal"/>
    <w:link w:val="BodyTextIndentChar"/>
    <w:qFormat/>
    <w:rsid w:val="009869F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9869FF"/>
    <w:rPr>
      <w:rFonts w:ascii="Times New Roman" w:eastAsia="SimSun" w:hAnsi="Times New Roman"/>
      <w:lang w:val="en-GB" w:eastAsia="en-US"/>
    </w:rPr>
  </w:style>
  <w:style w:type="character" w:customStyle="1" w:styleId="EXChar">
    <w:name w:val="EX Char"/>
    <w:link w:val="EX"/>
    <w:qFormat/>
    <w:locked/>
    <w:rsid w:val="009869FF"/>
    <w:rPr>
      <w:rFonts w:ascii="Times New Roman" w:hAnsi="Times New Roman"/>
      <w:lang w:val="en-GB" w:eastAsia="en-US"/>
    </w:rPr>
  </w:style>
  <w:style w:type="paragraph" w:customStyle="1" w:styleId="FL">
    <w:name w:val="FL"/>
    <w:basedOn w:val="Normal"/>
    <w:qFormat/>
    <w:rsid w:val="009869FF"/>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qFormat/>
    <w:rsid w:val="009869FF"/>
    <w:rPr>
      <w:rFonts w:ascii="Times New Roman" w:eastAsia="SimSun" w:hAnsi="Times New Roman"/>
      <w:lang w:val="en-GB" w:eastAsia="en-US"/>
    </w:rPr>
  </w:style>
  <w:style w:type="paragraph" w:styleId="TOCHeading">
    <w:name w:val="TOC Heading"/>
    <w:basedOn w:val="Heading1"/>
    <w:next w:val="Normal"/>
    <w:uiPriority w:val="39"/>
    <w:unhideWhenUsed/>
    <w:qFormat/>
    <w:rsid w:val="009869F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9869FF"/>
    <w:rPr>
      <w:rFonts w:ascii="Times New Roman" w:hAnsi="Times New Roman"/>
      <w:noProof/>
      <w:lang w:val="en-GB" w:eastAsia="en-US"/>
    </w:rPr>
  </w:style>
  <w:style w:type="character" w:customStyle="1" w:styleId="H6Char">
    <w:name w:val="H6 Char"/>
    <w:link w:val="H6"/>
    <w:qFormat/>
    <w:rsid w:val="009869FF"/>
    <w:rPr>
      <w:rFonts w:ascii="Arial" w:hAnsi="Arial"/>
      <w:lang w:val="en-GB" w:eastAsia="en-US"/>
    </w:rPr>
  </w:style>
  <w:style w:type="paragraph" w:styleId="NormalWeb">
    <w:name w:val="Normal (Web)"/>
    <w:basedOn w:val="Normal"/>
    <w:unhideWhenUsed/>
    <w:qFormat/>
    <w:rsid w:val="009869FF"/>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9869FF"/>
    <w:rPr>
      <w:rFonts w:ascii="Times New Roman" w:hAnsi="Times New Roman"/>
      <w:sz w:val="16"/>
      <w:lang w:val="en-GB" w:eastAsia="en-US"/>
    </w:rPr>
  </w:style>
  <w:style w:type="character" w:styleId="Emphasis">
    <w:name w:val="Emphasis"/>
    <w:uiPriority w:val="20"/>
    <w:qFormat/>
    <w:rsid w:val="009869FF"/>
    <w:rPr>
      <w:i/>
      <w:iC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9869FF"/>
    <w:rPr>
      <w:rFonts w:ascii="Arial" w:hAnsi="Arial"/>
      <w:sz w:val="36"/>
      <w:lang w:val="en-GB" w:eastAsia="en-US"/>
    </w:rPr>
  </w:style>
  <w:style w:type="paragraph" w:styleId="IndexHeading">
    <w:name w:val="index heading"/>
    <w:basedOn w:val="Normal"/>
    <w:next w:val="Normal"/>
    <w:qFormat/>
    <w:rsid w:val="009869F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9869FF"/>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9869FF"/>
    <w:rPr>
      <w:rFonts w:ascii="Courier New" w:eastAsia="Malgun Gothic" w:hAnsi="Courier New"/>
      <w:lang w:val="nb-NO" w:eastAsia="ja-JP"/>
    </w:rPr>
  </w:style>
  <w:style w:type="paragraph" w:styleId="BodyText2">
    <w:name w:val="Body Text 2"/>
    <w:basedOn w:val="Normal"/>
    <w:link w:val="BodyText2Char"/>
    <w:uiPriority w:val="99"/>
    <w:qFormat/>
    <w:rsid w:val="009869FF"/>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9869FF"/>
    <w:rPr>
      <w:rFonts w:ascii="Times New Roman" w:eastAsia="Malgun Gothic" w:hAnsi="Times New Roman"/>
      <w:i/>
      <w:lang w:val="en-GB" w:eastAsia="x-none"/>
    </w:rPr>
  </w:style>
  <w:style w:type="paragraph" w:styleId="BodyText3">
    <w:name w:val="Body Text 3"/>
    <w:basedOn w:val="Normal"/>
    <w:link w:val="BodyText3Char"/>
    <w:uiPriority w:val="99"/>
    <w:qFormat/>
    <w:rsid w:val="009869FF"/>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9869FF"/>
    <w:rPr>
      <w:rFonts w:ascii="Times New Roman" w:eastAsia="Osaka" w:hAnsi="Times New Roman"/>
      <w:color w:val="000000"/>
      <w:lang w:val="en-GB" w:eastAsia="x-none"/>
    </w:rPr>
  </w:style>
  <w:style w:type="character" w:styleId="PageNumber">
    <w:name w:val="page number"/>
    <w:qFormat/>
    <w:rsid w:val="009869FF"/>
  </w:style>
  <w:style w:type="character" w:customStyle="1" w:styleId="AndreaLeonardi">
    <w:name w:val="Andrea Leonardi"/>
    <w:semiHidden/>
    <w:qFormat/>
    <w:rsid w:val="009869FF"/>
    <w:rPr>
      <w:rFonts w:ascii="Arial" w:hAnsi="Arial" w:cs="Arial"/>
      <w:color w:val="auto"/>
      <w:sz w:val="20"/>
      <w:szCs w:val="20"/>
    </w:rPr>
  </w:style>
  <w:style w:type="character" w:customStyle="1" w:styleId="NOCharChar">
    <w:name w:val="NO Char Char"/>
    <w:qFormat/>
    <w:rsid w:val="009869FF"/>
    <w:rPr>
      <w:lang w:val="en-GB" w:eastAsia="en-US" w:bidi="ar-SA"/>
    </w:rPr>
  </w:style>
  <w:style w:type="character" w:customStyle="1" w:styleId="NOZchn">
    <w:name w:val="NO Zchn"/>
    <w:qFormat/>
    <w:rsid w:val="009869FF"/>
    <w:rPr>
      <w:lang w:val="en-GB" w:eastAsia="en-US" w:bidi="ar-SA"/>
    </w:rPr>
  </w:style>
  <w:style w:type="character" w:customStyle="1" w:styleId="TACCar">
    <w:name w:val="TAC Car"/>
    <w:qFormat/>
    <w:rsid w:val="009869FF"/>
    <w:rPr>
      <w:rFonts w:ascii="Arial" w:hAnsi="Arial"/>
      <w:sz w:val="18"/>
      <w:lang w:val="en-GB" w:eastAsia="ja-JP" w:bidi="ar-SA"/>
    </w:rPr>
  </w:style>
  <w:style w:type="character" w:customStyle="1" w:styleId="TAL0">
    <w:name w:val="TAL (文字)"/>
    <w:qFormat/>
    <w:rsid w:val="009869FF"/>
    <w:rPr>
      <w:rFonts w:ascii="Arial" w:hAnsi="Arial"/>
      <w:sz w:val="18"/>
      <w:lang w:val="en-GB" w:eastAsia="ja-JP" w:bidi="ar-SA"/>
    </w:rPr>
  </w:style>
  <w:style w:type="paragraph" w:styleId="BodyTextIndent2">
    <w:name w:val="Body Text Indent 2"/>
    <w:basedOn w:val="Normal"/>
    <w:link w:val="BodyTextIndent2Char"/>
    <w:uiPriority w:val="99"/>
    <w:qFormat/>
    <w:rsid w:val="009869FF"/>
    <w:pPr>
      <w:overflowPunct w:val="0"/>
      <w:autoSpaceDE w:val="0"/>
      <w:autoSpaceDN w:val="0"/>
      <w:adjustRightInd w:val="0"/>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uiPriority w:val="99"/>
    <w:qFormat/>
    <w:rsid w:val="009869FF"/>
    <w:rPr>
      <w:rFonts w:ascii="Times New Roman" w:eastAsia="MS Mincho" w:hAnsi="Times New Roman"/>
      <w:lang w:val="en-GB" w:eastAsia="en-US"/>
    </w:rPr>
  </w:style>
  <w:style w:type="paragraph" w:styleId="ListNumber5">
    <w:name w:val="List Number 5"/>
    <w:basedOn w:val="Normal"/>
    <w:uiPriority w:val="99"/>
    <w:qFormat/>
    <w:rsid w:val="009869F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9869FF"/>
    <w:pPr>
      <w:numPr>
        <w:numId w:val="2"/>
      </w:numPr>
      <w:tabs>
        <w:tab w:val="clear" w:pos="720"/>
        <w:tab w:val="num" w:pos="926"/>
      </w:tabs>
      <w:overflowPunct w:val="0"/>
      <w:autoSpaceDE w:val="0"/>
      <w:autoSpaceDN w:val="0"/>
      <w:adjustRightInd w:val="0"/>
      <w:ind w:left="926"/>
      <w:textAlignment w:val="baseline"/>
    </w:pPr>
    <w:rPr>
      <w:rFonts w:eastAsia="MS Mincho"/>
    </w:rPr>
  </w:style>
  <w:style w:type="paragraph" w:styleId="ListNumber4">
    <w:name w:val="List Number 4"/>
    <w:basedOn w:val="Normal"/>
    <w:uiPriority w:val="99"/>
    <w:qFormat/>
    <w:rsid w:val="009869FF"/>
    <w:pPr>
      <w:numPr>
        <w:numId w:val="1"/>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Strong">
    <w:name w:val="Strong"/>
    <w:aliases w:val="Level 2"/>
    <w:qFormat/>
    <w:rsid w:val="009869FF"/>
    <w:rPr>
      <w:b/>
      <w:bCs/>
    </w:rPr>
  </w:style>
  <w:style w:type="paragraph" w:customStyle="1" w:styleId="a">
    <w:name w:val="修订"/>
    <w:hidden/>
    <w:semiHidden/>
    <w:qFormat/>
    <w:rsid w:val="009869FF"/>
    <w:rPr>
      <w:rFonts w:ascii="Times New Roman" w:eastAsia="Batang" w:hAnsi="Times New Roman"/>
      <w:lang w:val="en-GB" w:eastAsia="en-US"/>
    </w:rPr>
  </w:style>
  <w:style w:type="paragraph" w:styleId="EndnoteText">
    <w:name w:val="endnote text"/>
    <w:basedOn w:val="Normal"/>
    <w:link w:val="EndnoteTextChar"/>
    <w:uiPriority w:val="99"/>
    <w:qFormat/>
    <w:rsid w:val="009869FF"/>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9869FF"/>
    <w:rPr>
      <w:rFonts w:ascii="Times New Roman" w:eastAsia="SimSun" w:hAnsi="Times New Roman"/>
      <w:lang w:val="en-GB" w:eastAsia="x-none"/>
    </w:rPr>
  </w:style>
  <w:style w:type="character" w:styleId="EndnoteReference">
    <w:name w:val="endnote reference"/>
    <w:qFormat/>
    <w:rsid w:val="009869FF"/>
    <w:rPr>
      <w:vertAlign w:val="superscript"/>
    </w:rPr>
  </w:style>
  <w:style w:type="paragraph" w:styleId="Date">
    <w:name w:val="Date"/>
    <w:basedOn w:val="Normal"/>
    <w:next w:val="Normal"/>
    <w:link w:val="DateChar"/>
    <w:uiPriority w:val="99"/>
    <w:qFormat/>
    <w:rsid w:val="009869FF"/>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9869FF"/>
    <w:rPr>
      <w:rFonts w:ascii="Times New Roman" w:eastAsia="Malgun Gothic" w:hAnsi="Times New Roman"/>
      <w:lang w:val="en-GB" w:eastAsia="x-none"/>
    </w:rPr>
  </w:style>
  <w:style w:type="paragraph" w:customStyle="1" w:styleId="10">
    <w:name w:val="修订1"/>
    <w:hidden/>
    <w:qFormat/>
    <w:rsid w:val="009869FF"/>
    <w:rPr>
      <w:rFonts w:ascii="Times New Roman" w:eastAsia="Batang" w:hAnsi="Times New Roman"/>
      <w:lang w:val="en-GB" w:eastAsia="en-US"/>
    </w:rPr>
  </w:style>
  <w:style w:type="character" w:customStyle="1" w:styleId="B3Char">
    <w:name w:val="B3 Char"/>
    <w:link w:val="B3"/>
    <w:qFormat/>
    <w:rsid w:val="009869FF"/>
    <w:rPr>
      <w:rFonts w:ascii="Times New Roman" w:hAnsi="Times New Roman"/>
      <w:lang w:val="en-GB" w:eastAsia="en-US"/>
    </w:rPr>
  </w:style>
  <w:style w:type="paragraph" w:styleId="BodyTextIndent3">
    <w:name w:val="Body Text Indent 3"/>
    <w:basedOn w:val="Normal"/>
    <w:link w:val="BodyTextIndent3Char"/>
    <w:uiPriority w:val="99"/>
    <w:qFormat/>
    <w:rsid w:val="009869F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9869FF"/>
    <w:rPr>
      <w:rFonts w:ascii="Times New Roman" w:eastAsia="Yu Mincho" w:hAnsi="Times New Roman"/>
      <w:lang w:val="en-GB" w:eastAsia="en-US"/>
    </w:rPr>
  </w:style>
  <w:style w:type="character" w:customStyle="1" w:styleId="textbodybold1">
    <w:name w:val="textbodybold1"/>
    <w:qFormat/>
    <w:rsid w:val="009869FF"/>
    <w:rPr>
      <w:rFonts w:ascii="Arial" w:hAnsi="Arial" w:cs="Arial" w:hint="default"/>
      <w:b/>
      <w:bCs/>
      <w:color w:val="902630"/>
      <w:sz w:val="18"/>
      <w:szCs w:val="18"/>
      <w:bdr w:val="none" w:sz="0" w:space="0" w:color="auto" w:frame="1"/>
    </w:rPr>
  </w:style>
  <w:style w:type="character" w:customStyle="1" w:styleId="ListChar">
    <w:name w:val="List Char"/>
    <w:link w:val="List"/>
    <w:qFormat/>
    <w:rsid w:val="009869FF"/>
    <w:rPr>
      <w:rFonts w:ascii="Times New Roman" w:hAnsi="Times New Roman"/>
      <w:lang w:val="en-GB" w:eastAsia="en-US"/>
    </w:rPr>
  </w:style>
  <w:style w:type="character" w:customStyle="1" w:styleId="List2Char">
    <w:name w:val="List 2 Char"/>
    <w:link w:val="List2"/>
    <w:qFormat/>
    <w:rsid w:val="009869FF"/>
    <w:rPr>
      <w:rFonts w:ascii="Times New Roman" w:hAnsi="Times New Roman"/>
      <w:lang w:val="en-GB" w:eastAsia="en-US"/>
    </w:rPr>
  </w:style>
  <w:style w:type="character" w:customStyle="1" w:styleId="ListBullet3Char">
    <w:name w:val="List Bullet 3 Char"/>
    <w:link w:val="ListBullet3"/>
    <w:qFormat/>
    <w:rsid w:val="009869FF"/>
    <w:rPr>
      <w:rFonts w:ascii="Times New Roman" w:hAnsi="Times New Roman"/>
      <w:lang w:val="en-GB" w:eastAsia="en-US"/>
    </w:rPr>
  </w:style>
  <w:style w:type="character" w:customStyle="1" w:styleId="ListBullet2Char">
    <w:name w:val="List Bullet 2 Char"/>
    <w:aliases w:val="lb2 Char"/>
    <w:link w:val="ListBullet2"/>
    <w:qFormat/>
    <w:rsid w:val="009869FF"/>
    <w:rPr>
      <w:rFonts w:ascii="Times New Roman" w:hAnsi="Times New Roman"/>
      <w:lang w:val="en-GB" w:eastAsia="en-US"/>
    </w:rPr>
  </w:style>
  <w:style w:type="character" w:customStyle="1" w:styleId="ListBulletChar">
    <w:name w:val="List Bullet Char"/>
    <w:aliases w:val="UL Char"/>
    <w:link w:val="ListBullet"/>
    <w:qFormat/>
    <w:rsid w:val="009869FF"/>
    <w:rPr>
      <w:rFonts w:ascii="Times New Roman" w:hAnsi="Times New Roman"/>
      <w:lang w:val="en-GB" w:eastAsia="en-US"/>
    </w:rPr>
  </w:style>
  <w:style w:type="character" w:customStyle="1" w:styleId="superscript">
    <w:name w:val="superscript"/>
    <w:aliases w:val="+"/>
    <w:qFormat/>
    <w:rsid w:val="009869FF"/>
    <w:rPr>
      <w:rFonts w:ascii="Bookman" w:hAnsi="Bookman"/>
      <w:position w:val="6"/>
      <w:sz w:val="18"/>
    </w:rPr>
  </w:style>
  <w:style w:type="character" w:customStyle="1" w:styleId="NOChar1">
    <w:name w:val="NO Char1"/>
    <w:qFormat/>
    <w:rsid w:val="009869FF"/>
    <w:rPr>
      <w:rFonts w:eastAsia="MS Mincho"/>
      <w:lang w:val="en-GB" w:eastAsia="en-US" w:bidi="ar-SA"/>
    </w:rPr>
  </w:style>
  <w:style w:type="character" w:customStyle="1" w:styleId="EndnoteTextChar1">
    <w:name w:val="Endnote Text Char1"/>
    <w:qFormat/>
    <w:rsid w:val="009869FF"/>
    <w:rPr>
      <w:lang w:val="en-GB"/>
    </w:rPr>
  </w:style>
  <w:style w:type="character" w:customStyle="1" w:styleId="TitleChar1">
    <w:name w:val="Title Char1"/>
    <w:aliases w:val="Section Header Char1,标题 Char1"/>
    <w:qFormat/>
    <w:rsid w:val="009869FF"/>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869FF"/>
    <w:rPr>
      <w:lang w:val="en-GB"/>
    </w:rPr>
  </w:style>
  <w:style w:type="character" w:customStyle="1" w:styleId="BodyTextIndentChar1">
    <w:name w:val="Body Text Indent Char1"/>
    <w:qFormat/>
    <w:rsid w:val="009869FF"/>
    <w:rPr>
      <w:lang w:val="en-GB"/>
    </w:rPr>
  </w:style>
  <w:style w:type="paragraph" w:customStyle="1" w:styleId="121">
    <w:name w:val="表 (青) 121"/>
    <w:hidden/>
    <w:uiPriority w:val="71"/>
    <w:qFormat/>
    <w:rsid w:val="009869FF"/>
    <w:rPr>
      <w:rFonts w:ascii="Times New Roman" w:eastAsia="SimSun" w:hAnsi="Times New Roman"/>
      <w:lang w:val="en-GB" w:eastAsia="en-US"/>
    </w:rPr>
  </w:style>
  <w:style w:type="character" w:styleId="PlaceholderText">
    <w:name w:val="Placeholder Text"/>
    <w:uiPriority w:val="99"/>
    <w:unhideWhenUsed/>
    <w:qFormat/>
    <w:rsid w:val="009869FF"/>
    <w:rPr>
      <w:color w:val="808080"/>
    </w:rPr>
  </w:style>
  <w:style w:type="character" w:customStyle="1" w:styleId="nowrap1">
    <w:name w:val="nowrap1"/>
    <w:qFormat/>
    <w:rsid w:val="009869FF"/>
  </w:style>
  <w:style w:type="character" w:customStyle="1" w:styleId="im-content1">
    <w:name w:val="im-content1"/>
    <w:qFormat/>
    <w:rsid w:val="009869FF"/>
    <w:rPr>
      <w:vanish w:val="0"/>
      <w:webHidden w:val="0"/>
      <w:color w:val="000000"/>
      <w:specVanish w:val="0"/>
    </w:rPr>
  </w:style>
  <w:style w:type="character" w:customStyle="1" w:styleId="apple-converted-space">
    <w:name w:val="apple-converted-space"/>
    <w:qFormat/>
    <w:rsid w:val="009869FF"/>
  </w:style>
  <w:style w:type="character" w:customStyle="1" w:styleId="shorttext">
    <w:name w:val="short_text"/>
    <w:qFormat/>
    <w:rsid w:val="009869FF"/>
  </w:style>
  <w:style w:type="paragraph" w:customStyle="1" w:styleId="2">
    <w:name w:val="修订2"/>
    <w:hidden/>
    <w:uiPriority w:val="99"/>
    <w:qFormat/>
    <w:rsid w:val="009869FF"/>
    <w:rPr>
      <w:rFonts w:ascii="Times New Roman" w:eastAsia="Batang" w:hAnsi="Times New Roman"/>
      <w:lang w:val="en-GB" w:eastAsia="en-US"/>
    </w:rPr>
  </w:style>
  <w:style w:type="character" w:styleId="HTMLSample">
    <w:name w:val="HTML Sample"/>
    <w:qFormat/>
    <w:rsid w:val="009869FF"/>
    <w:rPr>
      <w:rFonts w:ascii="Courier New" w:eastAsia="SimSun" w:hAnsi="Courier New" w:cs="Courier New"/>
      <w:color w:val="0000FF"/>
      <w:kern w:val="2"/>
      <w:lang w:val="en-US" w:eastAsia="zh-CN" w:bidi="ar-SA"/>
    </w:rPr>
  </w:style>
  <w:style w:type="character" w:styleId="LineNumber">
    <w:name w:val="line number"/>
    <w:qFormat/>
    <w:rsid w:val="009869FF"/>
    <w:rPr>
      <w:rFonts w:ascii="Arial" w:eastAsia="SimSun" w:hAnsi="Arial" w:cs="Arial"/>
      <w:color w:val="0000FF"/>
      <w:kern w:val="2"/>
      <w:lang w:val="en-US" w:eastAsia="zh-CN" w:bidi="ar-SA"/>
    </w:rPr>
  </w:style>
  <w:style w:type="paragraph" w:styleId="BlockText">
    <w:name w:val="Block Text"/>
    <w:basedOn w:val="Normal"/>
    <w:qFormat/>
    <w:rsid w:val="009869FF"/>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9869FF"/>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9869FF"/>
    <w:rPr>
      <w:rFonts w:ascii="Courier New" w:hAnsi="Courier New"/>
      <w:noProof/>
      <w:sz w:val="16"/>
      <w:lang w:val="en-GB" w:eastAsia="en-US"/>
    </w:rPr>
  </w:style>
  <w:style w:type="paragraph" w:customStyle="1" w:styleId="ColorfulShading-Accent11">
    <w:name w:val="Colorful Shading - Accent 11"/>
    <w:hidden/>
    <w:qFormat/>
    <w:rsid w:val="009869FF"/>
    <w:rPr>
      <w:rFonts w:ascii="Times New Roman" w:eastAsia="Batang" w:hAnsi="Times New Roman"/>
      <w:lang w:val="en-GB" w:eastAsia="en-US"/>
    </w:rPr>
  </w:style>
  <w:style w:type="paragraph" w:styleId="NoteHeading">
    <w:name w:val="Note Heading"/>
    <w:basedOn w:val="Normal"/>
    <w:next w:val="Normal"/>
    <w:link w:val="NoteHeadingChar"/>
    <w:qFormat/>
    <w:rsid w:val="009869F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9869FF"/>
    <w:rPr>
      <w:rFonts w:ascii="Times New Roman" w:eastAsia="MS Mincho" w:hAnsi="Times New Roman"/>
      <w:lang w:val="en-GB" w:eastAsia="zh-CN"/>
    </w:rPr>
  </w:style>
  <w:style w:type="paragraph" w:customStyle="1" w:styleId="11">
    <w:name w:val="修订11"/>
    <w:hidden/>
    <w:semiHidden/>
    <w:qFormat/>
    <w:rsid w:val="009869FF"/>
    <w:rPr>
      <w:rFonts w:ascii="Times New Roman" w:eastAsia="Batang" w:hAnsi="Times New Roman"/>
      <w:lang w:val="en-GB" w:eastAsia="en-US"/>
    </w:rPr>
  </w:style>
  <w:style w:type="character" w:customStyle="1" w:styleId="B3Char2">
    <w:name w:val="B3 Char2"/>
    <w:qFormat/>
    <w:rsid w:val="009869FF"/>
    <w:rPr>
      <w:rFonts w:ascii="Times New Roman" w:hAnsi="Times New Roman"/>
      <w:lang w:val="en-GB"/>
    </w:rPr>
  </w:style>
  <w:style w:type="character" w:customStyle="1" w:styleId="EXCar">
    <w:name w:val="EX Car"/>
    <w:qFormat/>
    <w:rsid w:val="009869FF"/>
    <w:rPr>
      <w:lang w:val="en-GB" w:eastAsia="en-US"/>
    </w:rPr>
  </w:style>
  <w:style w:type="character" w:customStyle="1" w:styleId="B4Char">
    <w:name w:val="B4 Char"/>
    <w:link w:val="B4"/>
    <w:qFormat/>
    <w:rsid w:val="009869FF"/>
    <w:rPr>
      <w:rFonts w:ascii="Times New Roman" w:hAnsi="Times New Roman"/>
      <w:lang w:val="en-GB" w:eastAsia="en-US"/>
    </w:rPr>
  </w:style>
  <w:style w:type="character" w:customStyle="1" w:styleId="EditorsNoteChar2">
    <w:name w:val="Editor's Note Char2"/>
    <w:link w:val="EditorsNote"/>
    <w:qFormat/>
    <w:rsid w:val="009869FF"/>
    <w:rPr>
      <w:rFonts w:ascii="Times New Roman" w:hAnsi="Times New Roman"/>
      <w:color w:val="FF0000"/>
      <w:lang w:val="en-GB" w:eastAsia="en-US"/>
    </w:rPr>
  </w:style>
  <w:style w:type="character" w:customStyle="1" w:styleId="B5Char">
    <w:name w:val="B5 Char"/>
    <w:link w:val="B5"/>
    <w:qFormat/>
    <w:rsid w:val="009869FF"/>
    <w:rPr>
      <w:rFonts w:ascii="Times New Roman" w:hAnsi="Times New Roman"/>
      <w:lang w:val="en-GB" w:eastAsia="en-US"/>
    </w:rPr>
  </w:style>
  <w:style w:type="paragraph" w:customStyle="1" w:styleId="a0">
    <w:name w:val="수정"/>
    <w:hidden/>
    <w:semiHidden/>
    <w:qFormat/>
    <w:rsid w:val="009869FF"/>
    <w:rPr>
      <w:rFonts w:ascii="Times New Roman" w:eastAsia="Batang" w:hAnsi="Times New Roman"/>
      <w:lang w:val="en-GB" w:eastAsia="en-US"/>
    </w:rPr>
  </w:style>
  <w:style w:type="paragraph" w:customStyle="1" w:styleId="a1">
    <w:name w:val="変更箇所"/>
    <w:hidden/>
    <w:semiHidden/>
    <w:qFormat/>
    <w:rsid w:val="009869FF"/>
    <w:rPr>
      <w:rFonts w:ascii="Times New Roman" w:eastAsia="MS Mincho" w:hAnsi="Times New Roman"/>
      <w:lang w:val="en-GB" w:eastAsia="en-US"/>
    </w:rPr>
  </w:style>
  <w:style w:type="character" w:customStyle="1" w:styleId="EditorsNoteChar">
    <w:name w:val="Editor's Note Char"/>
    <w:uiPriority w:val="99"/>
    <w:qFormat/>
    <w:rsid w:val="009869FF"/>
    <w:rPr>
      <w:rFonts w:ascii="Times New Roman" w:hAnsi="Times New Roman"/>
      <w:color w:val="FF0000"/>
      <w:lang w:val="en-GB" w:eastAsia="en-US"/>
    </w:rPr>
  </w:style>
  <w:style w:type="character" w:styleId="HTMLTypewriter">
    <w:name w:val="HTML Typewriter"/>
    <w:qFormat/>
    <w:rsid w:val="009869FF"/>
    <w:rPr>
      <w:rFonts w:ascii="Courier New" w:eastAsia="Times New Roman" w:hAnsi="Courier New" w:cs="Courier New"/>
      <w:sz w:val="20"/>
      <w:szCs w:val="20"/>
    </w:rPr>
  </w:style>
  <w:style w:type="paragraph" w:styleId="HTMLPreformatted">
    <w:name w:val="HTML Preformatted"/>
    <w:basedOn w:val="Normal"/>
    <w:link w:val="HTMLPreformattedChar"/>
    <w:qFormat/>
    <w:rsid w:val="009869F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9869FF"/>
    <w:rPr>
      <w:rFonts w:ascii="Courier New" w:eastAsia="MS Mincho" w:hAnsi="Courier New"/>
      <w:lang w:val="en-GB" w:eastAsia="x-none"/>
    </w:rPr>
  </w:style>
  <w:style w:type="character" w:customStyle="1" w:styleId="href">
    <w:name w:val="href"/>
    <w:basedOn w:val="DefaultParagraphFont"/>
    <w:qFormat/>
    <w:rsid w:val="009869FF"/>
  </w:style>
  <w:style w:type="character" w:customStyle="1" w:styleId="st">
    <w:name w:val="st"/>
    <w:basedOn w:val="DefaultParagraphFont"/>
    <w:qFormat/>
    <w:rsid w:val="009869FF"/>
  </w:style>
  <w:style w:type="character" w:customStyle="1" w:styleId="st1">
    <w:name w:val="st1"/>
    <w:basedOn w:val="DefaultParagraphFont"/>
    <w:qFormat/>
    <w:rsid w:val="009869FF"/>
  </w:style>
  <w:style w:type="character" w:styleId="HTMLCode">
    <w:name w:val="HTML Code"/>
    <w:unhideWhenUsed/>
    <w:qFormat/>
    <w:rsid w:val="009869FF"/>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9869FF"/>
    <w:rPr>
      <w:rFonts w:ascii="Arial" w:hAnsi="Arial"/>
      <w:lang w:val="en-GB" w:eastAsia="en-US" w:bidi="ar-SA"/>
    </w:rPr>
  </w:style>
  <w:style w:type="character" w:customStyle="1" w:styleId="p1">
    <w:name w:val="p1"/>
    <w:qFormat/>
    <w:rsid w:val="009869FF"/>
  </w:style>
  <w:style w:type="character" w:customStyle="1" w:styleId="e-031">
    <w:name w:val="e-031"/>
    <w:qFormat/>
    <w:rsid w:val="009869FF"/>
    <w:rPr>
      <w:i/>
      <w:iCs/>
    </w:rPr>
  </w:style>
  <w:style w:type="paragraph" w:customStyle="1" w:styleId="Revision1">
    <w:name w:val="Revision1"/>
    <w:hidden/>
    <w:uiPriority w:val="99"/>
    <w:qFormat/>
    <w:rsid w:val="009869FF"/>
    <w:rPr>
      <w:rFonts w:ascii="Times New Roman" w:eastAsia="Batang" w:hAnsi="Times New Roman"/>
      <w:lang w:val="en-GB" w:eastAsia="en-US"/>
    </w:rPr>
  </w:style>
  <w:style w:type="character" w:customStyle="1" w:styleId="hps">
    <w:name w:val="hps"/>
    <w:qFormat/>
    <w:rsid w:val="009869FF"/>
  </w:style>
  <w:style w:type="character" w:customStyle="1" w:styleId="EditorsNoteChar1">
    <w:name w:val="Editor's Note Char1"/>
    <w:qFormat/>
    <w:rsid w:val="009869FF"/>
    <w:rPr>
      <w:rFonts w:ascii="Times New Roman" w:hAnsi="Times New Roman"/>
      <w:color w:val="FF0000"/>
      <w:lang w:val="en-GB" w:eastAsia="en-US"/>
    </w:rPr>
  </w:style>
  <w:style w:type="paragraph" w:customStyle="1" w:styleId="111">
    <w:name w:val="修订111"/>
    <w:hidden/>
    <w:uiPriority w:val="99"/>
    <w:semiHidden/>
    <w:qFormat/>
    <w:rsid w:val="009869FF"/>
    <w:rPr>
      <w:rFonts w:ascii="Times New Roman" w:eastAsia="Batang" w:hAnsi="Times New Roman"/>
      <w:lang w:val="en-GB" w:eastAsia="en-US"/>
    </w:rPr>
  </w:style>
  <w:style w:type="character" w:customStyle="1" w:styleId="TAHChar">
    <w:name w:val="TAH Char"/>
    <w:qFormat/>
    <w:locked/>
    <w:rsid w:val="009869FF"/>
    <w:rPr>
      <w:rFonts w:ascii="Arial" w:hAnsi="Arial" w:cs="Arial"/>
      <w:b/>
      <w:sz w:val="18"/>
      <w:lang w:val="en-GB"/>
    </w:rPr>
  </w:style>
  <w:style w:type="character" w:customStyle="1" w:styleId="IntenseEmphasis2">
    <w:name w:val="Intense Emphasis2"/>
    <w:uiPriority w:val="21"/>
    <w:qFormat/>
    <w:rsid w:val="009869FF"/>
    <w:rPr>
      <w:b/>
      <w:bCs/>
      <w:i/>
      <w:iCs/>
      <w:color w:val="4F81BD"/>
    </w:rPr>
  </w:style>
  <w:style w:type="character" w:customStyle="1" w:styleId="normaltextrun">
    <w:name w:val="normaltextrun"/>
    <w:basedOn w:val="DefaultParagraphFont"/>
    <w:qFormat/>
    <w:rsid w:val="009869FF"/>
  </w:style>
  <w:style w:type="character" w:customStyle="1" w:styleId="search-word-mail">
    <w:name w:val="search-word-mail"/>
    <w:qFormat/>
    <w:rsid w:val="009869FF"/>
  </w:style>
  <w:style w:type="character" w:customStyle="1" w:styleId="SubtleReference1">
    <w:name w:val="Subtle Reference1"/>
    <w:uiPriority w:val="31"/>
    <w:qFormat/>
    <w:rsid w:val="009869FF"/>
    <w:rPr>
      <w:smallCaps/>
      <w:color w:val="5A5A5A"/>
    </w:rPr>
  </w:style>
  <w:style w:type="character" w:customStyle="1" w:styleId="word">
    <w:name w:val="word"/>
    <w:basedOn w:val="DefaultParagraphFont"/>
    <w:qFormat/>
    <w:rsid w:val="009869FF"/>
  </w:style>
  <w:style w:type="paragraph" w:customStyle="1" w:styleId="12">
    <w:name w:val="修订12"/>
    <w:hidden/>
    <w:semiHidden/>
    <w:qFormat/>
    <w:rsid w:val="009869FF"/>
    <w:rPr>
      <w:rFonts w:ascii="Times New Roman" w:eastAsia="Batang" w:hAnsi="Times New Roman"/>
      <w:lang w:val="en-GB" w:eastAsia="en-US"/>
    </w:rPr>
  </w:style>
  <w:style w:type="paragraph" w:styleId="MacroText">
    <w:name w:val="macro"/>
    <w:link w:val="MacroTextChar"/>
    <w:uiPriority w:val="99"/>
    <w:qFormat/>
    <w:rsid w:val="009869F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869FF"/>
    <w:rPr>
      <w:rFonts w:ascii="Courier New" w:eastAsia="SimSun" w:hAnsi="Courier New"/>
      <w:kern w:val="2"/>
      <w:sz w:val="24"/>
      <w:lang w:val="en-US" w:eastAsia="zh-CN"/>
    </w:rPr>
  </w:style>
  <w:style w:type="paragraph" w:styleId="Index8">
    <w:name w:val="index 8"/>
    <w:basedOn w:val="Normal"/>
    <w:next w:val="Normal"/>
    <w:uiPriority w:val="99"/>
    <w:qFormat/>
    <w:rsid w:val="009869FF"/>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9869FF"/>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9869FF"/>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9869FF"/>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9869FF"/>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9869FF"/>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9869FF"/>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Revisin">
    <w:name w:val="Revisión"/>
    <w:hidden/>
    <w:uiPriority w:val="99"/>
    <w:semiHidden/>
    <w:qFormat/>
    <w:rsid w:val="009869FF"/>
    <w:pPr>
      <w:spacing w:before="180" w:after="180"/>
      <w:ind w:left="1134" w:hanging="1134"/>
      <w:jc w:val="both"/>
    </w:pPr>
    <w:rPr>
      <w:rFonts w:ascii="Times New Roman" w:eastAsia="SimSun" w:hAnsi="Times New Roman"/>
      <w:lang w:val="en-GB" w:eastAsia="en-US"/>
    </w:rPr>
  </w:style>
  <w:style w:type="paragraph" w:customStyle="1" w:styleId="3">
    <w:name w:val="修订3"/>
    <w:hidden/>
    <w:semiHidden/>
    <w:qFormat/>
    <w:rsid w:val="009869FF"/>
    <w:rPr>
      <w:rFonts w:ascii="Times New Roman" w:eastAsia="Batang" w:hAnsi="Times New Roman"/>
      <w:lang w:val="en-GB" w:eastAsia="en-US"/>
    </w:rPr>
  </w:style>
  <w:style w:type="table" w:styleId="TableElegant">
    <w:name w:val="Table Elegant"/>
    <w:basedOn w:val="TableNormal"/>
    <w:qFormat/>
    <w:rsid w:val="009869F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9869FF"/>
    <w:rPr>
      <w:rFonts w:ascii="Times New Roman" w:eastAsia="Batang" w:hAnsi="Times New Roman"/>
      <w:lang w:val="en-GB" w:eastAsia="en-US"/>
    </w:rPr>
  </w:style>
  <w:style w:type="character" w:customStyle="1" w:styleId="HellesRaster-Akzent21">
    <w:name w:val="Helles Raster - Akzent 21"/>
    <w:uiPriority w:val="99"/>
    <w:semiHidden/>
    <w:qFormat/>
    <w:rsid w:val="009869FF"/>
    <w:rPr>
      <w:color w:val="808080"/>
    </w:rPr>
  </w:style>
  <w:style w:type="paragraph" w:customStyle="1" w:styleId="DunkleListe-Akzent31">
    <w:name w:val="Dunkle Liste - Akzent 31"/>
    <w:hidden/>
    <w:uiPriority w:val="99"/>
    <w:semiHidden/>
    <w:qFormat/>
    <w:rsid w:val="009869FF"/>
    <w:rPr>
      <w:rFonts w:ascii="Calibri" w:eastAsia="SimSun" w:hAnsi="Calibri"/>
      <w:sz w:val="22"/>
      <w:szCs w:val="22"/>
      <w:lang w:val="en-US" w:eastAsia="zh-CN"/>
    </w:rPr>
  </w:style>
  <w:style w:type="paragraph" w:customStyle="1" w:styleId="HelleListe-Akzent31">
    <w:name w:val="Helle Liste - Akzent 31"/>
    <w:hidden/>
    <w:uiPriority w:val="71"/>
    <w:qFormat/>
    <w:rsid w:val="009869FF"/>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9869FF"/>
  </w:style>
  <w:style w:type="character" w:styleId="HTMLAcronym">
    <w:name w:val="HTML Acronym"/>
    <w:basedOn w:val="DefaultParagraphFont"/>
    <w:uiPriority w:val="99"/>
    <w:unhideWhenUsed/>
    <w:qFormat/>
    <w:rsid w:val="009869FF"/>
  </w:style>
  <w:style w:type="table" w:customStyle="1" w:styleId="LightList1">
    <w:name w:val="Light List1"/>
    <w:basedOn w:val="TableNormal"/>
    <w:next w:val="TableNormal"/>
    <w:uiPriority w:val="61"/>
    <w:qFormat/>
    <w:rsid w:val="009869FF"/>
    <w:rPr>
      <w:rFonts w:ascii="Aptos" w:hAnsi="Aptos"/>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
    <w:name w:val="Plain Table 21"/>
    <w:basedOn w:val="TableNormal"/>
    <w:next w:val="TableNormal"/>
    <w:uiPriority w:val="42"/>
    <w:rsid w:val="009869FF"/>
    <w:rPr>
      <w:rFonts w:ascii="Calibri" w:eastAsia="SimSun"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1"/>
    <w:uiPriority w:val="34"/>
    <w:qFormat/>
    <w:locked/>
    <w:rsid w:val="009869FF"/>
  </w:style>
  <w:style w:type="paragraph" w:customStyle="1" w:styleId="TAJ">
    <w:name w:val="TAJ"/>
    <w:basedOn w:val="TH"/>
    <w:qFormat/>
    <w:rsid w:val="009869FF"/>
  </w:style>
  <w:style w:type="paragraph" w:customStyle="1" w:styleId="Guidance">
    <w:name w:val="Guidance"/>
    <w:basedOn w:val="Normal"/>
    <w:link w:val="GuidanceChar"/>
    <w:qFormat/>
    <w:rsid w:val="009869FF"/>
    <w:rPr>
      <w:i/>
      <w:color w:val="0000FF"/>
    </w:rPr>
  </w:style>
  <w:style w:type="table" w:styleId="TableGrid">
    <w:name w:val="Table Grid"/>
    <w:aliases w:val="SGS Table Basic 1,TableGrid"/>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869FF"/>
    <w:rPr>
      <w:color w:val="605E5C"/>
      <w:shd w:val="clear" w:color="auto" w:fill="E1DFDD"/>
    </w:rPr>
  </w:style>
  <w:style w:type="character" w:customStyle="1" w:styleId="UnresolvedMention1">
    <w:name w:val="Unresolved Mention1"/>
    <w:uiPriority w:val="99"/>
    <w:unhideWhenUsed/>
    <w:qFormat/>
    <w:rsid w:val="009869FF"/>
    <w:rPr>
      <w:color w:val="808080"/>
      <w:shd w:val="clear" w:color="auto" w:fill="E6E6E6"/>
    </w:rPr>
  </w:style>
  <w:style w:type="paragraph" w:customStyle="1" w:styleId="B10">
    <w:name w:val="B1+"/>
    <w:basedOn w:val="B1"/>
    <w:link w:val="B1Car"/>
    <w:qFormat/>
    <w:rsid w:val="009869FF"/>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TableText">
    <w:name w:val="TableText"/>
    <w:basedOn w:val="BodyTextIndent"/>
    <w:qFormat/>
    <w:rsid w:val="009869FF"/>
    <w:pPr>
      <w:keepNext/>
      <w:keepLines/>
      <w:snapToGrid w:val="0"/>
      <w:spacing w:after="180"/>
      <w:ind w:left="0"/>
      <w:jc w:val="center"/>
    </w:pPr>
    <w:rPr>
      <w:kern w:val="2"/>
      <w:lang w:eastAsia="en-GB"/>
    </w:rPr>
  </w:style>
  <w:style w:type="paragraph" w:customStyle="1" w:styleId="B20">
    <w:name w:val="B2+"/>
    <w:basedOn w:val="B2"/>
    <w:qFormat/>
    <w:rsid w:val="009869FF"/>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9869FF"/>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9869FF"/>
    <w:pPr>
      <w:tabs>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9869FF"/>
    <w:pPr>
      <w:overflowPunct w:val="0"/>
      <w:autoSpaceDE w:val="0"/>
      <w:autoSpaceDN w:val="0"/>
      <w:adjustRightInd w:val="0"/>
      <w:ind w:left="720" w:hanging="360"/>
      <w:textAlignment w:val="baseline"/>
    </w:pPr>
    <w:rPr>
      <w:rFonts w:eastAsia="MS Mincho"/>
      <w:lang w:eastAsia="en-GB"/>
    </w:rPr>
  </w:style>
  <w:style w:type="paragraph" w:customStyle="1" w:styleId="TB1">
    <w:name w:val="TB1"/>
    <w:basedOn w:val="Normal"/>
    <w:qFormat/>
    <w:rsid w:val="009869FF"/>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9869FF"/>
    <w:pPr>
      <w:keepNext/>
      <w:keepLines/>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9869FF"/>
    <w:rPr>
      <w:rFonts w:ascii="Arial" w:hAnsi="Arial"/>
      <w:lang w:val="en-GB" w:eastAsia="en-US"/>
    </w:rPr>
  </w:style>
  <w:style w:type="numbering" w:customStyle="1" w:styleId="NoList111">
    <w:name w:val="No List111"/>
    <w:next w:val="NoList"/>
    <w:uiPriority w:val="99"/>
    <w:semiHidden/>
    <w:unhideWhenUsed/>
    <w:rsid w:val="009869FF"/>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9869F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9869FF"/>
    <w:rPr>
      <w:rFonts w:ascii="Times New Roman" w:eastAsia="Symbol" w:hAnsi="Times New Roman"/>
      <w:b/>
      <w:bCs/>
      <w:sz w:val="16"/>
      <w:lang w:val="en-GB" w:eastAsia="en-GB"/>
    </w:rPr>
  </w:style>
  <w:style w:type="character" w:customStyle="1" w:styleId="fontstyle01">
    <w:name w:val="fontstyle01"/>
    <w:qFormat/>
    <w:rsid w:val="009869FF"/>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9869FF"/>
  </w:style>
  <w:style w:type="numbering" w:customStyle="1" w:styleId="NoList3">
    <w:name w:val="No List3"/>
    <w:next w:val="NoList"/>
    <w:uiPriority w:val="99"/>
    <w:semiHidden/>
    <w:unhideWhenUsed/>
    <w:rsid w:val="009869FF"/>
  </w:style>
  <w:style w:type="numbering" w:customStyle="1" w:styleId="NoList4">
    <w:name w:val="No List4"/>
    <w:next w:val="NoList"/>
    <w:uiPriority w:val="99"/>
    <w:semiHidden/>
    <w:unhideWhenUsed/>
    <w:rsid w:val="009869FF"/>
  </w:style>
  <w:style w:type="table" w:customStyle="1" w:styleId="TableGrid1">
    <w:name w:val="Table Grid1"/>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69FF"/>
  </w:style>
  <w:style w:type="table" w:customStyle="1" w:styleId="TableGrid2">
    <w:name w:val="Table Grid2"/>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869FF"/>
  </w:style>
  <w:style w:type="numbering" w:customStyle="1" w:styleId="NoList21">
    <w:name w:val="No List21"/>
    <w:next w:val="NoList"/>
    <w:uiPriority w:val="99"/>
    <w:semiHidden/>
    <w:unhideWhenUsed/>
    <w:rsid w:val="009869FF"/>
  </w:style>
  <w:style w:type="numbering" w:customStyle="1" w:styleId="NoList31">
    <w:name w:val="No List31"/>
    <w:next w:val="NoList"/>
    <w:uiPriority w:val="99"/>
    <w:semiHidden/>
    <w:unhideWhenUsed/>
    <w:rsid w:val="009869FF"/>
  </w:style>
  <w:style w:type="numbering" w:customStyle="1" w:styleId="NoList41">
    <w:name w:val="No List41"/>
    <w:next w:val="NoList"/>
    <w:uiPriority w:val="99"/>
    <w:semiHidden/>
    <w:unhideWhenUsed/>
    <w:rsid w:val="009869FF"/>
  </w:style>
  <w:style w:type="table" w:customStyle="1" w:styleId="TableGrid11">
    <w:name w:val="Table Grid11"/>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869FF"/>
  </w:style>
  <w:style w:type="table" w:customStyle="1" w:styleId="TableGrid3">
    <w:name w:val="Table Grid3"/>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869FF"/>
    <w:rPr>
      <w:rFonts w:ascii="Arial" w:hAnsi="Arial"/>
      <w:sz w:val="32"/>
      <w:lang w:val="en-GB" w:eastAsia="en-US" w:bidi="ar-SA"/>
    </w:rPr>
  </w:style>
  <w:style w:type="paragraph" w:customStyle="1" w:styleId="References">
    <w:name w:val="References"/>
    <w:basedOn w:val="Normal"/>
    <w:uiPriority w:val="99"/>
    <w:qFormat/>
    <w:rsid w:val="009869FF"/>
    <w:pPr>
      <w:tabs>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9869FF"/>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869FF"/>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9869FF"/>
    <w:rPr>
      <w:rFonts w:eastAsia="MS Mincho"/>
      <w:lang w:val="en-GB" w:eastAsia="en-US"/>
    </w:rPr>
  </w:style>
  <w:style w:type="character" w:customStyle="1" w:styleId="font4">
    <w:name w:val="font4"/>
    <w:qFormat/>
    <w:rsid w:val="009869FF"/>
  </w:style>
  <w:style w:type="character" w:customStyle="1" w:styleId="UnresolvedMention2">
    <w:name w:val="Unresolved Mention2"/>
    <w:uiPriority w:val="99"/>
    <w:unhideWhenUsed/>
    <w:qFormat/>
    <w:rsid w:val="009869FF"/>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9869FF"/>
    <w:rPr>
      <w:rFonts w:ascii="Times New Roman" w:eastAsia="Malgun Gothic" w:hAnsi="Times New Roman"/>
      <w:lang w:val="en-GB" w:eastAsia="ja-JP"/>
    </w:rPr>
  </w:style>
  <w:style w:type="paragraph" w:customStyle="1" w:styleId="CharCharCharCharChar">
    <w:name w:val="Char Char Char Char Char"/>
    <w:uiPriority w:val="99"/>
    <w:semiHidden/>
    <w:qFormat/>
    <w:rsid w:val="009869FF"/>
    <w:pPr>
      <w:keepNext/>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9869FF"/>
  </w:style>
  <w:style w:type="paragraph" w:customStyle="1" w:styleId="CharCharChar">
    <w:name w:val="Char Char Char"/>
    <w:uiPriority w:val="99"/>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H1 Char9"/>
    <w:qFormat/>
    <w:rsid w:val="009869FF"/>
    <w:rPr>
      <w:lang w:val="en-GB" w:eastAsia="ja-JP" w:bidi="ar-SA"/>
    </w:rPr>
  </w:style>
  <w:style w:type="paragraph" w:customStyle="1" w:styleId="1Char">
    <w:name w:val="(文字) (文字)1 Char (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본문 Char1"/>
    <w:qFormat/>
    <w:rsid w:val="009869FF"/>
    <w:rPr>
      <w:rFonts w:eastAsia="MS Mincho"/>
      <w:lang w:val="en-GB" w:eastAsia="en-US" w:bidi="ar-SA"/>
    </w:rPr>
  </w:style>
  <w:style w:type="paragraph" w:customStyle="1" w:styleId="1CharChar">
    <w:name w:val="(文字) (文字)1 Char (文字) (文字)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9869F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9869F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869F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869FF"/>
    <w:rPr>
      <w:rFonts w:ascii="Arial" w:hAnsi="Arial"/>
      <w:sz w:val="32"/>
      <w:lang w:val="en-GB" w:eastAsia="ja-JP" w:bidi="ar-SA"/>
    </w:rPr>
  </w:style>
  <w:style w:type="character" w:customStyle="1" w:styleId="CharChar4">
    <w:name w:val="Char Char4"/>
    <w:qFormat/>
    <w:rsid w:val="009869FF"/>
    <w:rPr>
      <w:rFonts w:ascii="Courier New" w:hAnsi="Courier New"/>
      <w:lang w:val="nb-NO" w:eastAsia="ja-JP" w:bidi="ar-SA"/>
    </w:rPr>
  </w:style>
  <w:style w:type="paragraph" w:customStyle="1" w:styleId="CharCharCharCharCharChar">
    <w:name w:val="Char Char Char Char Char Char"/>
    <w:uiPriority w:val="99"/>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9869FF"/>
  </w:style>
  <w:style w:type="paragraph" w:customStyle="1" w:styleId="CarCar">
    <w:name w:val="Car C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869FF"/>
    <w:rPr>
      <w:rFonts w:ascii="Arial" w:hAnsi="Arial"/>
      <w:sz w:val="32"/>
      <w:lang w:val="en-GB" w:eastAsia="en-US" w:bidi="ar-SA"/>
    </w:rPr>
  </w:style>
  <w:style w:type="paragraph" w:customStyle="1" w:styleId="ZchnZchn1">
    <w:name w:val="Zchn Zchn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869F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869FF"/>
    <w:rPr>
      <w:rFonts w:ascii="Arial" w:hAnsi="Arial"/>
      <w:sz w:val="32"/>
      <w:lang w:val="en-GB" w:eastAsia="en-US" w:bidi="ar-SA"/>
    </w:rPr>
  </w:style>
  <w:style w:type="paragraph" w:customStyle="1" w:styleId="20">
    <w:name w:val="(文字) (文字)2"/>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869F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9869F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869FF"/>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869FF"/>
  </w:style>
  <w:style w:type="paragraph" w:customStyle="1" w:styleId="14">
    <w:name w:val="(文字) (文字)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9869FF"/>
    <w:pPr>
      <w:spacing w:after="0"/>
      <w:ind w:left="851"/>
    </w:pPr>
    <w:rPr>
      <w:rFonts w:eastAsia="MS Mincho"/>
      <w:lang w:val="it-IT" w:eastAsia="en-GB"/>
    </w:rPr>
  </w:style>
  <w:style w:type="character" w:customStyle="1" w:styleId="CharChar7">
    <w:name w:val="Char Char7"/>
    <w:qFormat/>
    <w:rsid w:val="009869FF"/>
    <w:rPr>
      <w:rFonts w:ascii="Tahoma" w:hAnsi="Tahoma" w:cs="Tahoma"/>
      <w:shd w:val="clear" w:color="auto" w:fill="000080"/>
      <w:lang w:val="en-GB" w:eastAsia="en-US"/>
    </w:rPr>
  </w:style>
  <w:style w:type="character" w:customStyle="1" w:styleId="ZchnZchn5">
    <w:name w:val="Zchn Zchn5"/>
    <w:qFormat/>
    <w:rsid w:val="009869FF"/>
    <w:rPr>
      <w:rFonts w:ascii="Courier New" w:eastAsia="Batang" w:hAnsi="Courier New"/>
      <w:lang w:val="nb-NO" w:eastAsia="en-US" w:bidi="ar-SA"/>
    </w:rPr>
  </w:style>
  <w:style w:type="character" w:customStyle="1" w:styleId="CharChar10">
    <w:name w:val="Char Char10"/>
    <w:qFormat/>
    <w:rsid w:val="009869FF"/>
    <w:rPr>
      <w:rFonts w:ascii="Times New Roman" w:hAnsi="Times New Roman"/>
      <w:lang w:val="en-GB" w:eastAsia="en-US"/>
    </w:rPr>
  </w:style>
  <w:style w:type="character" w:customStyle="1" w:styleId="CharChar9">
    <w:name w:val="Char Char9"/>
    <w:qFormat/>
    <w:rsid w:val="009869FF"/>
    <w:rPr>
      <w:rFonts w:ascii="Tahoma" w:hAnsi="Tahoma" w:cs="Tahoma"/>
      <w:sz w:val="16"/>
      <w:szCs w:val="16"/>
      <w:lang w:val="en-GB" w:eastAsia="en-US"/>
    </w:rPr>
  </w:style>
  <w:style w:type="character" w:customStyle="1" w:styleId="CharChar8">
    <w:name w:val="Char Char8"/>
    <w:qFormat/>
    <w:rsid w:val="009869FF"/>
    <w:rPr>
      <w:rFonts w:ascii="Times New Roman" w:hAnsi="Times New Roman"/>
      <w:b/>
      <w:bCs/>
      <w:lang w:val="en-GB" w:eastAsia="en-US"/>
    </w:rPr>
  </w:style>
  <w:style w:type="character" w:customStyle="1" w:styleId="btChar3">
    <w:name w:val="bt Char3"/>
    <w:aliases w:val="bt Car Char Char3"/>
    <w:qFormat/>
    <w:rsid w:val="009869FF"/>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9869FF"/>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869FF"/>
    <w:rPr>
      <w:rFonts w:ascii="Arial" w:hAnsi="Arial"/>
      <w:sz w:val="24"/>
      <w:lang w:val="en-GB"/>
    </w:rPr>
  </w:style>
  <w:style w:type="paragraph" w:customStyle="1" w:styleId="AutoCorrect">
    <w:name w:val="AutoCorrect"/>
    <w:uiPriority w:val="99"/>
    <w:qFormat/>
    <w:rsid w:val="009869FF"/>
    <w:rPr>
      <w:rFonts w:ascii="Times New Roman" w:eastAsia="Malgun Gothic" w:hAnsi="Times New Roman"/>
      <w:sz w:val="24"/>
      <w:szCs w:val="24"/>
      <w:lang w:val="en-GB" w:eastAsia="ko-KR"/>
    </w:rPr>
  </w:style>
  <w:style w:type="paragraph" w:customStyle="1" w:styleId="-PAGE-">
    <w:name w:val="- PAGE -"/>
    <w:uiPriority w:val="99"/>
    <w:qFormat/>
    <w:rsid w:val="009869FF"/>
    <w:rPr>
      <w:rFonts w:ascii="Times New Roman" w:eastAsia="Malgun Gothic" w:hAnsi="Times New Roman"/>
      <w:sz w:val="24"/>
      <w:szCs w:val="24"/>
      <w:lang w:val="en-GB" w:eastAsia="ko-KR"/>
    </w:rPr>
  </w:style>
  <w:style w:type="paragraph" w:customStyle="1" w:styleId="PageXofY">
    <w:name w:val="Page X of Y"/>
    <w:uiPriority w:val="99"/>
    <w:qFormat/>
    <w:rsid w:val="009869FF"/>
    <w:rPr>
      <w:rFonts w:ascii="Times New Roman" w:eastAsia="Malgun Gothic" w:hAnsi="Times New Roman"/>
      <w:sz w:val="24"/>
      <w:szCs w:val="24"/>
      <w:lang w:val="en-GB" w:eastAsia="ko-KR"/>
    </w:rPr>
  </w:style>
  <w:style w:type="paragraph" w:customStyle="1" w:styleId="Createdby">
    <w:name w:val="Created by"/>
    <w:uiPriority w:val="99"/>
    <w:qFormat/>
    <w:rsid w:val="009869FF"/>
    <w:rPr>
      <w:rFonts w:ascii="Times New Roman" w:eastAsia="Malgun Gothic" w:hAnsi="Times New Roman"/>
      <w:sz w:val="24"/>
      <w:szCs w:val="24"/>
      <w:lang w:val="en-GB" w:eastAsia="ko-KR"/>
    </w:rPr>
  </w:style>
  <w:style w:type="paragraph" w:customStyle="1" w:styleId="Createdon">
    <w:name w:val="Created on"/>
    <w:uiPriority w:val="99"/>
    <w:qFormat/>
    <w:rsid w:val="009869FF"/>
    <w:rPr>
      <w:rFonts w:ascii="Times New Roman" w:eastAsia="Malgun Gothic" w:hAnsi="Times New Roman"/>
      <w:sz w:val="24"/>
      <w:szCs w:val="24"/>
      <w:lang w:val="en-GB" w:eastAsia="ko-KR"/>
    </w:rPr>
  </w:style>
  <w:style w:type="paragraph" w:customStyle="1" w:styleId="Lastprinted">
    <w:name w:val="Last printed"/>
    <w:uiPriority w:val="99"/>
    <w:qFormat/>
    <w:rsid w:val="009869FF"/>
    <w:rPr>
      <w:rFonts w:ascii="Times New Roman" w:eastAsia="Malgun Gothic" w:hAnsi="Times New Roman"/>
      <w:sz w:val="24"/>
      <w:szCs w:val="24"/>
      <w:lang w:val="en-GB" w:eastAsia="ko-KR"/>
    </w:rPr>
  </w:style>
  <w:style w:type="paragraph" w:customStyle="1" w:styleId="Lastsavedby">
    <w:name w:val="Last saved by"/>
    <w:uiPriority w:val="99"/>
    <w:qFormat/>
    <w:rsid w:val="009869FF"/>
    <w:rPr>
      <w:rFonts w:ascii="Times New Roman" w:eastAsia="Malgun Gothic" w:hAnsi="Times New Roman"/>
      <w:sz w:val="24"/>
      <w:szCs w:val="24"/>
      <w:lang w:val="en-GB" w:eastAsia="ko-KR"/>
    </w:rPr>
  </w:style>
  <w:style w:type="paragraph" w:customStyle="1" w:styleId="Filename">
    <w:name w:val="Filename"/>
    <w:uiPriority w:val="99"/>
    <w:qFormat/>
    <w:rsid w:val="009869FF"/>
    <w:rPr>
      <w:rFonts w:ascii="Times New Roman" w:eastAsia="Malgun Gothic" w:hAnsi="Times New Roman"/>
      <w:sz w:val="24"/>
      <w:szCs w:val="24"/>
      <w:lang w:val="en-GB" w:eastAsia="ko-KR"/>
    </w:rPr>
  </w:style>
  <w:style w:type="paragraph" w:customStyle="1" w:styleId="Filenameandpath">
    <w:name w:val="Filename and path"/>
    <w:uiPriority w:val="99"/>
    <w:qFormat/>
    <w:rsid w:val="009869FF"/>
    <w:rPr>
      <w:rFonts w:ascii="Times New Roman" w:eastAsia="Malgun Gothic" w:hAnsi="Times New Roman"/>
      <w:sz w:val="24"/>
      <w:szCs w:val="24"/>
      <w:lang w:val="en-GB" w:eastAsia="ko-KR"/>
    </w:rPr>
  </w:style>
  <w:style w:type="paragraph" w:customStyle="1" w:styleId="AuthorPageDate">
    <w:name w:val="Author  Page #  Date"/>
    <w:uiPriority w:val="99"/>
    <w:qFormat/>
    <w:rsid w:val="009869F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9869FF"/>
    <w:rPr>
      <w:rFonts w:ascii="Times New Roman" w:eastAsia="Malgun Gothic" w:hAnsi="Times New Roman"/>
      <w:sz w:val="24"/>
      <w:szCs w:val="24"/>
      <w:lang w:val="en-GB" w:eastAsia="ko-KR"/>
    </w:rPr>
  </w:style>
  <w:style w:type="paragraph" w:customStyle="1" w:styleId="INDENT1">
    <w:name w:val="INDENT1"/>
    <w:basedOn w:val="Normal"/>
    <w:qFormat/>
    <w:rsid w:val="009869FF"/>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9869FF"/>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9869F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9869F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9869FF"/>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9869F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9869F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9869F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9869FF"/>
    <w:pPr>
      <w:tabs>
        <w:tab w:val="center" w:pos="4820"/>
        <w:tab w:val="right" w:pos="9640"/>
      </w:tabs>
    </w:pPr>
    <w:rPr>
      <w:lang w:eastAsia="ja-JP"/>
    </w:rPr>
  </w:style>
  <w:style w:type="paragraph" w:customStyle="1" w:styleId="Data">
    <w:name w:val="Data"/>
    <w:basedOn w:val="Normal"/>
    <w:uiPriority w:val="99"/>
    <w:qFormat/>
    <w:rsid w:val="009869F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9869F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9869FF"/>
    <w:pPr>
      <w:overflowPunct w:val="0"/>
      <w:autoSpaceDE w:val="0"/>
      <w:autoSpaceDN w:val="0"/>
      <w:adjustRightInd w:val="0"/>
      <w:textAlignment w:val="baseline"/>
    </w:pPr>
    <w:rPr>
      <w:lang w:eastAsia="ja-JP"/>
    </w:rPr>
  </w:style>
  <w:style w:type="paragraph" w:customStyle="1" w:styleId="TaOC">
    <w:name w:val="TaOC"/>
    <w:basedOn w:val="TAC"/>
    <w:uiPriority w:val="99"/>
    <w:qFormat/>
    <w:rsid w:val="009869F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9869F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9869F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869FF"/>
    <w:rPr>
      <w:rFonts w:ascii="Arial" w:hAnsi="Arial"/>
      <w:sz w:val="28"/>
      <w:lang w:val="en-GB" w:eastAsia="en-US" w:bidi="ar-SA"/>
    </w:rPr>
  </w:style>
  <w:style w:type="character" w:customStyle="1" w:styleId="T1Char3">
    <w:name w:val="T1 Char3"/>
    <w:aliases w:val="Header 6 Char Char3"/>
    <w:qFormat/>
    <w:rsid w:val="009869FF"/>
    <w:rPr>
      <w:rFonts w:ascii="Arial" w:hAnsi="Arial"/>
      <w:lang w:val="en-GB" w:eastAsia="en-US" w:bidi="ar-SA"/>
    </w:rPr>
  </w:style>
  <w:style w:type="table" w:customStyle="1" w:styleId="Tabellengitternetz1">
    <w:name w:val="Tabellengitternetz1"/>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869F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9869F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9869FF"/>
    <w:pPr>
      <w:keepNext w:val="0"/>
      <w:keepLines w:val="0"/>
      <w:spacing w:before="240"/>
      <w:ind w:left="0" w:firstLine="0"/>
    </w:pPr>
    <w:rPr>
      <w:rFonts w:eastAsia="MS Mincho"/>
      <w:bCs/>
      <w:lang w:eastAsia="x-none"/>
    </w:rPr>
  </w:style>
  <w:style w:type="paragraph" w:customStyle="1" w:styleId="a3">
    <w:name w:val="吹き出し"/>
    <w:basedOn w:val="Normal"/>
    <w:qFormat/>
    <w:rsid w:val="009869FF"/>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9869FF"/>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9869FF"/>
    <w:pPr>
      <w:spacing w:before="100" w:beforeAutospacing="1" w:after="100" w:afterAutospacing="1"/>
    </w:pPr>
    <w:rPr>
      <w:sz w:val="24"/>
      <w:szCs w:val="24"/>
      <w:lang w:val="en-US" w:eastAsia="ko-KR"/>
    </w:rPr>
  </w:style>
  <w:style w:type="paragraph" w:customStyle="1" w:styleId="15">
    <w:name w:val="吹き出し1"/>
    <w:basedOn w:val="Normal"/>
    <w:uiPriority w:val="99"/>
    <w:qFormat/>
    <w:rsid w:val="009869FF"/>
    <w:rPr>
      <w:rFonts w:ascii="Tahoma" w:eastAsia="MS Mincho" w:hAnsi="Tahoma" w:cs="Tahoma"/>
      <w:sz w:val="16"/>
      <w:szCs w:val="16"/>
      <w:lang w:eastAsia="ko-KR"/>
    </w:rPr>
  </w:style>
  <w:style w:type="paragraph" w:customStyle="1" w:styleId="ZchnZchn">
    <w:name w:val="Zchn Zchn"/>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9869FF"/>
    <w:rPr>
      <w:rFonts w:ascii="Tahoma" w:eastAsia="MS Mincho" w:hAnsi="Tahoma" w:cs="Tahoma"/>
      <w:sz w:val="16"/>
      <w:szCs w:val="16"/>
      <w:lang w:eastAsia="ko-KR"/>
    </w:rPr>
  </w:style>
  <w:style w:type="paragraph" w:customStyle="1" w:styleId="Note">
    <w:name w:val="Note"/>
    <w:basedOn w:val="B1"/>
    <w:uiPriority w:val="99"/>
    <w:qFormat/>
    <w:rsid w:val="009869F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9869F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9869F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9869F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9869F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9869F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869F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9869F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9869F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9869F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9869FF"/>
    <w:pPr>
      <w:tabs>
        <w:tab w:val="left" w:pos="360"/>
      </w:tabs>
      <w:ind w:left="360" w:hanging="360"/>
    </w:pPr>
  </w:style>
  <w:style w:type="paragraph" w:customStyle="1" w:styleId="Para1">
    <w:name w:val="Para1"/>
    <w:basedOn w:val="Normal"/>
    <w:uiPriority w:val="99"/>
    <w:qFormat/>
    <w:rsid w:val="009869F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9869F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9869FF"/>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9869F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9869F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9869F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9869F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9869F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9869FF"/>
    <w:pPr>
      <w:spacing w:before="120"/>
      <w:outlineLvl w:val="2"/>
    </w:pPr>
    <w:rPr>
      <w:sz w:val="28"/>
    </w:rPr>
  </w:style>
  <w:style w:type="paragraph" w:customStyle="1" w:styleId="Heading2Head2A2">
    <w:name w:val="Heading 2.Head2A.2"/>
    <w:basedOn w:val="Heading1"/>
    <w:next w:val="Normal"/>
    <w:uiPriority w:val="99"/>
    <w:qFormat/>
    <w:rsid w:val="009869F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9869F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9869F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869FF"/>
    <w:pPr>
      <w:spacing w:before="120"/>
      <w:outlineLvl w:val="2"/>
    </w:pPr>
    <w:rPr>
      <w:rFonts w:eastAsia="MS Mincho"/>
      <w:sz w:val="28"/>
      <w:lang w:eastAsia="de-DE"/>
    </w:rPr>
  </w:style>
  <w:style w:type="paragraph" w:customStyle="1" w:styleId="Reference">
    <w:name w:val="Reference"/>
    <w:basedOn w:val="Normal"/>
    <w:qFormat/>
    <w:rsid w:val="009869FF"/>
    <w:pPr>
      <w:spacing w:after="0"/>
      <w:ind w:left="567" w:hanging="283"/>
    </w:pPr>
    <w:rPr>
      <w:rFonts w:eastAsia="MS Mincho"/>
      <w:lang w:eastAsia="en-GB"/>
    </w:rPr>
  </w:style>
  <w:style w:type="paragraph" w:customStyle="1" w:styleId="Bullets">
    <w:name w:val="Bullets"/>
    <w:basedOn w:val="BodyText"/>
    <w:uiPriority w:val="99"/>
    <w:qFormat/>
    <w:rsid w:val="009869F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9869FF"/>
    <w:pPr>
      <w:spacing w:after="220"/>
      <w:ind w:left="1298"/>
    </w:pPr>
    <w:rPr>
      <w:rFonts w:ascii="Arial" w:eastAsia="SimSun" w:hAnsi="Arial"/>
      <w:lang w:val="en-US" w:eastAsia="en-GB"/>
    </w:rPr>
  </w:style>
  <w:style w:type="numbering" w:customStyle="1" w:styleId="16">
    <w:name w:val="无列表1"/>
    <w:next w:val="NoList"/>
    <w:semiHidden/>
    <w:rsid w:val="009869FF"/>
  </w:style>
  <w:style w:type="paragraph" w:customStyle="1" w:styleId="1030302">
    <w:name w:val="样式 样式 标题 1 + 两端对齐 段前: 0.3 行 段后: 0.3 行 行距: 单倍行距 + 段前: 0.2 行 段后: ..."/>
    <w:basedOn w:val="Normal"/>
    <w:autoRedefine/>
    <w:uiPriority w:val="99"/>
    <w:qFormat/>
    <w:rsid w:val="009869FF"/>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869F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9869FF"/>
    <w:rPr>
      <w:rFonts w:eastAsia="Malgun Gothic"/>
      <w:kern w:val="2"/>
    </w:rPr>
  </w:style>
  <w:style w:type="character" w:customStyle="1" w:styleId="StyleTACChar">
    <w:name w:val="Style TAC + Char"/>
    <w:link w:val="StyleTAC"/>
    <w:qFormat/>
    <w:rsid w:val="009869FF"/>
    <w:rPr>
      <w:rFonts w:ascii="Arial" w:eastAsia="Malgun Gothic" w:hAnsi="Arial"/>
      <w:kern w:val="2"/>
      <w:sz w:val="18"/>
      <w:lang w:val="en-GB" w:eastAsia="en-US"/>
    </w:rPr>
  </w:style>
  <w:style w:type="character" w:customStyle="1" w:styleId="CharChar29">
    <w:name w:val="Char Char29"/>
    <w:qFormat/>
    <w:rsid w:val="009869FF"/>
    <w:rPr>
      <w:rFonts w:ascii="Arial" w:hAnsi="Arial"/>
      <w:sz w:val="36"/>
      <w:lang w:val="en-GB" w:eastAsia="en-US" w:bidi="ar-SA"/>
    </w:rPr>
  </w:style>
  <w:style w:type="character" w:customStyle="1" w:styleId="CharChar28">
    <w:name w:val="Char Char28"/>
    <w:qFormat/>
    <w:rsid w:val="009869FF"/>
    <w:rPr>
      <w:rFonts w:ascii="Arial" w:hAnsi="Arial"/>
      <w:sz w:val="32"/>
      <w:lang w:val="en-GB"/>
    </w:rPr>
  </w:style>
  <w:style w:type="character" w:customStyle="1" w:styleId="msoins00">
    <w:name w:val="msoins0"/>
    <w:qFormat/>
    <w:rsid w:val="009869F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869F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9869FF"/>
    <w:rPr>
      <w:rFonts w:ascii="Arial" w:hAnsi="Arial"/>
      <w:sz w:val="22"/>
      <w:lang w:val="en-GB" w:eastAsia="en-GB" w:bidi="ar-SA"/>
    </w:rPr>
  </w:style>
  <w:style w:type="character" w:customStyle="1" w:styleId="B1Zchn">
    <w:name w:val="B1 Zchn"/>
    <w:qFormat/>
    <w:rsid w:val="009869FF"/>
    <w:rPr>
      <w:rFonts w:ascii="Times New Roman" w:hAnsi="Times New Roman"/>
      <w:lang w:val="en-GB"/>
    </w:rPr>
  </w:style>
  <w:style w:type="character" w:customStyle="1" w:styleId="GuidanceChar">
    <w:name w:val="Guidance Char"/>
    <w:link w:val="Guidance"/>
    <w:qFormat/>
    <w:rsid w:val="009869FF"/>
    <w:rPr>
      <w:rFonts w:ascii="Times New Roman" w:hAnsi="Times New Roman"/>
      <w:i/>
      <w:color w:val="0000FF"/>
      <w:lang w:val="en-GB" w:eastAsia="en-US"/>
    </w:rPr>
  </w:style>
  <w:style w:type="paragraph" w:customStyle="1" w:styleId="msonormal0">
    <w:name w:val="msonormal"/>
    <w:basedOn w:val="Normal"/>
    <w:uiPriority w:val="99"/>
    <w:qFormat/>
    <w:rsid w:val="009869F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869FF"/>
    <w:rPr>
      <w:rFonts w:ascii="Times New Roman" w:hAnsi="Times New Roman"/>
      <w:lang w:val="en-GB" w:eastAsia="ko-KR"/>
    </w:rPr>
  </w:style>
  <w:style w:type="paragraph" w:customStyle="1" w:styleId="a4">
    <w:name w:val="样式 页眉"/>
    <w:basedOn w:val="Header"/>
    <w:link w:val="Char"/>
    <w:qFormat/>
    <w:rsid w:val="009869FF"/>
    <w:pPr>
      <w:overflowPunct w:val="0"/>
      <w:autoSpaceDE w:val="0"/>
      <w:autoSpaceDN w:val="0"/>
      <w:adjustRightInd w:val="0"/>
      <w:textAlignment w:val="baseline"/>
    </w:pPr>
    <w:rPr>
      <w:rFonts w:eastAsia="Arial"/>
      <w:bCs/>
      <w:sz w:val="22"/>
    </w:rPr>
  </w:style>
  <w:style w:type="character" w:customStyle="1" w:styleId="Char">
    <w:name w:val="样式 页眉 Char"/>
    <w:link w:val="a4"/>
    <w:qFormat/>
    <w:rsid w:val="009869FF"/>
    <w:rPr>
      <w:rFonts w:ascii="Arial" w:eastAsia="Arial" w:hAnsi="Arial"/>
      <w:b/>
      <w:bCs/>
      <w:noProof/>
      <w:sz w:val="22"/>
      <w:lang w:val="en-GB" w:eastAsia="en-US"/>
    </w:rPr>
  </w:style>
  <w:style w:type="character" w:customStyle="1" w:styleId="B1Char1">
    <w:name w:val="B1 Char1"/>
    <w:qFormat/>
    <w:rsid w:val="009869FF"/>
    <w:rPr>
      <w:lang w:val="en-GB"/>
    </w:rPr>
  </w:style>
  <w:style w:type="paragraph" w:customStyle="1" w:styleId="32">
    <w:name w:val="吹き出し3"/>
    <w:basedOn w:val="Normal"/>
    <w:uiPriority w:val="99"/>
    <w:semiHidden/>
    <w:qFormat/>
    <w:rsid w:val="009869FF"/>
    <w:rPr>
      <w:rFonts w:ascii="Tahoma" w:eastAsia="MS Mincho" w:hAnsi="Tahoma" w:cs="Tahoma"/>
      <w:sz w:val="16"/>
      <w:szCs w:val="16"/>
    </w:rPr>
  </w:style>
  <w:style w:type="paragraph" w:customStyle="1" w:styleId="5">
    <w:name w:val="吹き出し5"/>
    <w:basedOn w:val="Normal"/>
    <w:uiPriority w:val="99"/>
    <w:qFormat/>
    <w:rsid w:val="009869FF"/>
    <w:rPr>
      <w:rFonts w:ascii="Tahoma" w:eastAsia="MS Mincho" w:hAnsi="Tahoma" w:cs="Tahoma"/>
      <w:sz w:val="16"/>
      <w:szCs w:val="16"/>
    </w:rPr>
  </w:style>
  <w:style w:type="paragraph" w:customStyle="1" w:styleId="CharChar24">
    <w:name w:val="Char Char24"/>
    <w:basedOn w:val="Normal"/>
    <w:uiPriority w:val="99"/>
    <w:semiHidden/>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9869F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9869FF"/>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9869F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869FF"/>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869F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869FF"/>
    <w:rPr>
      <w:rFonts w:ascii="Arial" w:eastAsia="Arial" w:hAnsi="Arial"/>
      <w:sz w:val="28"/>
      <w:lang w:val="en-GB" w:eastAsia="en-US"/>
    </w:rPr>
  </w:style>
  <w:style w:type="paragraph" w:customStyle="1" w:styleId="a5">
    <w:name w:val="表格题注"/>
    <w:next w:val="Normal"/>
    <w:uiPriority w:val="99"/>
    <w:qFormat/>
    <w:rsid w:val="009869FF"/>
    <w:pPr>
      <w:spacing w:beforeLines="50" w:afterLines="50"/>
      <w:ind w:left="567" w:hanging="283"/>
      <w:jc w:val="center"/>
    </w:pPr>
    <w:rPr>
      <w:rFonts w:ascii="Times New Roman" w:eastAsia="Yu Mincho" w:hAnsi="Times New Roman"/>
      <w:b/>
      <w:lang w:val="en-GB" w:eastAsia="zh-CN"/>
    </w:rPr>
  </w:style>
  <w:style w:type="paragraph" w:customStyle="1" w:styleId="a6">
    <w:name w:val="插图题注"/>
    <w:next w:val="Normal"/>
    <w:uiPriority w:val="99"/>
    <w:qFormat/>
    <w:rsid w:val="009869FF"/>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869FF"/>
    <w:rPr>
      <w:vanish w:val="0"/>
      <w:color w:val="FF0000"/>
      <w:lang w:eastAsia="en-US"/>
    </w:rPr>
  </w:style>
  <w:style w:type="character" w:customStyle="1" w:styleId="1Char0">
    <w:name w:val="样式1 Char"/>
    <w:link w:val="17"/>
    <w:uiPriority w:val="99"/>
    <w:qFormat/>
    <w:rsid w:val="009869FF"/>
    <w:rPr>
      <w:rFonts w:ascii="Arial" w:hAnsi="Arial"/>
      <w:sz w:val="18"/>
      <w:lang w:eastAsia="ja-JP"/>
    </w:rPr>
  </w:style>
  <w:style w:type="paragraph" w:customStyle="1" w:styleId="textintend1">
    <w:name w:val="text intend 1"/>
    <w:basedOn w:val="text"/>
    <w:uiPriority w:val="99"/>
    <w:qFormat/>
    <w:rsid w:val="009869FF"/>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9869FF"/>
    <w:pPr>
      <w:tabs>
        <w:tab w:val="left" w:pos="1134"/>
      </w:tabs>
      <w:spacing w:after="0"/>
    </w:pPr>
    <w:rPr>
      <w:rFonts w:eastAsia="MS Mincho"/>
    </w:rPr>
  </w:style>
  <w:style w:type="character" w:customStyle="1" w:styleId="BodyText2Char1">
    <w:name w:val="Body Text 2 Char1"/>
    <w:qFormat/>
    <w:rsid w:val="009869FF"/>
    <w:rPr>
      <w:lang w:val="en-GB"/>
    </w:rPr>
  </w:style>
  <w:style w:type="paragraph" w:customStyle="1" w:styleId="textintend2">
    <w:name w:val="text intend 2"/>
    <w:basedOn w:val="text"/>
    <w:uiPriority w:val="99"/>
    <w:qFormat/>
    <w:rsid w:val="009869FF"/>
    <w:pPr>
      <w:widowControl/>
      <w:tabs>
        <w:tab w:val="left" w:pos="1418"/>
      </w:tabs>
      <w:spacing w:after="120"/>
      <w:ind w:left="1418" w:hanging="426"/>
    </w:pPr>
    <w:rPr>
      <w:rFonts w:eastAsia="MS Mincho"/>
      <w:lang w:val="en-US"/>
    </w:rPr>
  </w:style>
  <w:style w:type="character" w:customStyle="1" w:styleId="BodyText3Char1">
    <w:name w:val="Body Text 3 Char1"/>
    <w:qFormat/>
    <w:rsid w:val="009869FF"/>
    <w:rPr>
      <w:sz w:val="16"/>
      <w:szCs w:val="16"/>
      <w:lang w:val="en-GB"/>
    </w:rPr>
  </w:style>
  <w:style w:type="paragraph" w:customStyle="1" w:styleId="text">
    <w:name w:val="text"/>
    <w:basedOn w:val="Normal"/>
    <w:uiPriority w:val="99"/>
    <w:qFormat/>
    <w:rsid w:val="009869FF"/>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9869F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9869F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9869FF"/>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9869FF"/>
    <w:pPr>
      <w:spacing w:after="240"/>
      <w:jc w:val="both"/>
    </w:pPr>
    <w:rPr>
      <w:rFonts w:ascii="Helvetica" w:eastAsia="SimSun" w:hAnsi="Helvetica"/>
    </w:rPr>
  </w:style>
  <w:style w:type="paragraph" w:customStyle="1" w:styleId="List1">
    <w:name w:val="List1"/>
    <w:basedOn w:val="Normal"/>
    <w:uiPriority w:val="99"/>
    <w:qFormat/>
    <w:rsid w:val="009869FF"/>
    <w:pPr>
      <w:spacing w:before="120" w:after="0" w:line="280" w:lineRule="atLeast"/>
      <w:ind w:left="360" w:hanging="360"/>
      <w:jc w:val="both"/>
    </w:pPr>
    <w:rPr>
      <w:rFonts w:ascii="Bookman" w:eastAsia="SimSun" w:hAnsi="Bookman"/>
      <w:lang w:val="en-US"/>
    </w:rPr>
  </w:style>
  <w:style w:type="paragraph" w:customStyle="1" w:styleId="17">
    <w:name w:val="样式1"/>
    <w:basedOn w:val="TAN"/>
    <w:link w:val="1Char0"/>
    <w:uiPriority w:val="99"/>
    <w:qFormat/>
    <w:rsid w:val="009869FF"/>
    <w:pPr>
      <w:overflowPunct w:val="0"/>
      <w:autoSpaceDE w:val="0"/>
      <w:autoSpaceDN w:val="0"/>
      <w:adjustRightInd w:val="0"/>
      <w:ind w:left="720" w:hanging="360"/>
      <w:textAlignment w:val="baseline"/>
    </w:pPr>
    <w:rPr>
      <w:lang w:val="fr-FR" w:eastAsia="ja-JP"/>
    </w:rPr>
  </w:style>
  <w:style w:type="paragraph" w:customStyle="1" w:styleId="TdocText">
    <w:name w:val="Tdoc_Text"/>
    <w:basedOn w:val="Normal"/>
    <w:uiPriority w:val="99"/>
    <w:qFormat/>
    <w:rsid w:val="009869FF"/>
    <w:pPr>
      <w:spacing w:before="120" w:after="0"/>
      <w:jc w:val="both"/>
    </w:pPr>
    <w:rPr>
      <w:rFonts w:eastAsia="SimSun"/>
      <w:lang w:val="en-US"/>
    </w:rPr>
  </w:style>
  <w:style w:type="paragraph" w:customStyle="1" w:styleId="centered">
    <w:name w:val="centered"/>
    <w:basedOn w:val="Normal"/>
    <w:uiPriority w:val="99"/>
    <w:qFormat/>
    <w:rsid w:val="009869FF"/>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9869F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9869FF"/>
    <w:rPr>
      <w:rFonts w:ascii="Times New Roman" w:eastAsia="Batang" w:hAnsi="Times New Roman"/>
      <w:lang w:val="en-GB" w:eastAsia="en-US"/>
    </w:rPr>
  </w:style>
  <w:style w:type="numbering" w:customStyle="1" w:styleId="18">
    <w:name w:val="リストなし1"/>
    <w:next w:val="NoList"/>
    <w:uiPriority w:val="99"/>
    <w:semiHidden/>
    <w:unhideWhenUsed/>
    <w:rsid w:val="009869FF"/>
  </w:style>
  <w:style w:type="paragraph" w:customStyle="1" w:styleId="81">
    <w:name w:val="表 (赤)  81"/>
    <w:basedOn w:val="Normal"/>
    <w:uiPriority w:val="34"/>
    <w:qFormat/>
    <w:rsid w:val="009869F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9869F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9869F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869FF"/>
    <w:pPr>
      <w:spacing w:after="240"/>
      <w:jc w:val="both"/>
    </w:pPr>
    <w:rPr>
      <w:rFonts w:ascii="Arial" w:eastAsia="SimSun" w:hAnsi="Arial"/>
      <w:szCs w:val="24"/>
    </w:rPr>
  </w:style>
  <w:style w:type="paragraph" w:customStyle="1" w:styleId="ECCFootnote">
    <w:name w:val="ECC Footnote"/>
    <w:basedOn w:val="Normal"/>
    <w:autoRedefine/>
    <w:uiPriority w:val="99"/>
    <w:qFormat/>
    <w:rsid w:val="009869F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869FF"/>
    <w:rPr>
      <w:rFonts w:ascii="Arial" w:eastAsia="SimSun" w:hAnsi="Arial"/>
      <w:szCs w:val="24"/>
      <w:lang w:val="en-GB" w:eastAsia="en-US"/>
    </w:rPr>
  </w:style>
  <w:style w:type="paragraph" w:customStyle="1" w:styleId="Text1">
    <w:name w:val="Text 1"/>
    <w:basedOn w:val="Normal"/>
    <w:uiPriority w:val="99"/>
    <w:qFormat/>
    <w:rsid w:val="009869F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869FF"/>
    <w:pPr>
      <w:keepNext w:val="0"/>
      <w:keepLines w:val="0"/>
      <w:tabs>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9869F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9869F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9869F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9869F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9869F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9869F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9869F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paragraph" w:customStyle="1" w:styleId="Equation">
    <w:name w:val="Equation"/>
    <w:basedOn w:val="Normal"/>
    <w:next w:val="Normal"/>
    <w:link w:val="EquationChar"/>
    <w:qFormat/>
    <w:rsid w:val="009869F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869FF"/>
    <w:rPr>
      <w:rFonts w:ascii="Times New Roman" w:eastAsia="SimSun" w:hAnsi="Times New Roman"/>
      <w:sz w:val="22"/>
      <w:szCs w:val="22"/>
      <w:lang w:val="en-GB" w:eastAsia="en-US"/>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869F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869F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869F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869F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869FF"/>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869FF"/>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869FF"/>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869FF"/>
    <w:rPr>
      <w:rFonts w:ascii="Times New Roman" w:eastAsia="Yu Mincho" w:hAnsi="Times New Roman"/>
      <w:lang w:val="en-GB" w:eastAsia="en-US"/>
    </w:rPr>
  </w:style>
  <w:style w:type="paragraph" w:customStyle="1" w:styleId="42">
    <w:name w:val="吹き出し4"/>
    <w:basedOn w:val="Normal"/>
    <w:uiPriority w:val="99"/>
    <w:qFormat/>
    <w:rsid w:val="009869FF"/>
    <w:rPr>
      <w:rFonts w:ascii="Tahoma" w:eastAsia="MS Mincho" w:hAnsi="Tahoma" w:cs="Tahoma"/>
      <w:sz w:val="16"/>
      <w:szCs w:val="16"/>
    </w:rPr>
  </w:style>
  <w:style w:type="paragraph" w:customStyle="1" w:styleId="tac0">
    <w:name w:val="tac"/>
    <w:basedOn w:val="Normal"/>
    <w:uiPriority w:val="99"/>
    <w:qFormat/>
    <w:rsid w:val="009869F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9869FF"/>
  </w:style>
  <w:style w:type="table" w:customStyle="1" w:styleId="311">
    <w:name w:val="网格型3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9869FF"/>
  </w:style>
  <w:style w:type="table" w:customStyle="1" w:styleId="TableClassic21">
    <w:name w:val="Table Classic 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9869F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869FF"/>
    <w:rPr>
      <w:lang w:val="en-GB" w:eastAsia="ja-JP" w:bidi="ar-SA"/>
    </w:rPr>
  </w:style>
  <w:style w:type="character" w:customStyle="1" w:styleId="CharChar42">
    <w:name w:val="Char Char42"/>
    <w:qFormat/>
    <w:rsid w:val="009869FF"/>
    <w:rPr>
      <w:rFonts w:ascii="Courier New" w:hAnsi="Courier New" w:cs="Courier New" w:hint="default"/>
      <w:lang w:val="nb-NO" w:eastAsia="ja-JP" w:bidi="ar-SA"/>
    </w:rPr>
  </w:style>
  <w:style w:type="character" w:customStyle="1" w:styleId="CharChar72">
    <w:name w:val="Char Char72"/>
    <w:qFormat/>
    <w:rsid w:val="009869FF"/>
    <w:rPr>
      <w:rFonts w:ascii="Tahoma" w:hAnsi="Tahoma" w:cs="Tahoma" w:hint="default"/>
      <w:shd w:val="clear" w:color="auto" w:fill="000080"/>
      <w:lang w:val="en-GB" w:eastAsia="en-US"/>
    </w:rPr>
  </w:style>
  <w:style w:type="character" w:customStyle="1" w:styleId="CharChar102">
    <w:name w:val="Char Char102"/>
    <w:qFormat/>
    <w:rsid w:val="009869FF"/>
    <w:rPr>
      <w:rFonts w:ascii="Times New Roman" w:hAnsi="Times New Roman" w:cs="Times New Roman" w:hint="default"/>
      <w:lang w:val="en-GB" w:eastAsia="en-US"/>
    </w:rPr>
  </w:style>
  <w:style w:type="character" w:customStyle="1" w:styleId="CharChar92">
    <w:name w:val="Char Char92"/>
    <w:qFormat/>
    <w:rsid w:val="009869FF"/>
    <w:rPr>
      <w:rFonts w:ascii="Tahoma" w:hAnsi="Tahoma" w:cs="Tahoma" w:hint="default"/>
      <w:sz w:val="16"/>
      <w:szCs w:val="16"/>
      <w:lang w:val="en-GB" w:eastAsia="en-US"/>
    </w:rPr>
  </w:style>
  <w:style w:type="character" w:customStyle="1" w:styleId="CharChar82">
    <w:name w:val="Char Char82"/>
    <w:semiHidden/>
    <w:qFormat/>
    <w:rsid w:val="009869FF"/>
    <w:rPr>
      <w:rFonts w:ascii="Times New Roman" w:hAnsi="Times New Roman" w:cs="Times New Roman" w:hint="default"/>
      <w:b/>
      <w:bCs/>
      <w:lang w:val="en-GB" w:eastAsia="en-US"/>
    </w:rPr>
  </w:style>
  <w:style w:type="character" w:customStyle="1" w:styleId="CharChar292">
    <w:name w:val="Char Char292"/>
    <w:qFormat/>
    <w:rsid w:val="009869FF"/>
    <w:rPr>
      <w:rFonts w:ascii="Arial" w:hAnsi="Arial" w:cs="Arial" w:hint="default"/>
      <w:sz w:val="36"/>
      <w:lang w:val="en-GB" w:eastAsia="en-US" w:bidi="ar-SA"/>
    </w:rPr>
  </w:style>
  <w:style w:type="character" w:customStyle="1" w:styleId="CharChar282">
    <w:name w:val="Char Char282"/>
    <w:qFormat/>
    <w:rsid w:val="009869FF"/>
    <w:rPr>
      <w:rFonts w:ascii="Arial" w:hAnsi="Arial" w:cs="Arial" w:hint="default"/>
      <w:sz w:val="32"/>
      <w:lang w:val="en-GB"/>
    </w:rPr>
  </w:style>
  <w:style w:type="character" w:customStyle="1" w:styleId="ZchnZchn52">
    <w:name w:val="Zchn Zchn52"/>
    <w:qFormat/>
    <w:rsid w:val="009869FF"/>
    <w:rPr>
      <w:rFonts w:ascii="Courier New" w:eastAsia="Batang" w:hAnsi="Courier New"/>
      <w:lang w:val="nb-NO" w:eastAsia="en-US" w:bidi="ar-SA"/>
    </w:rPr>
  </w:style>
  <w:style w:type="paragraph" w:customStyle="1" w:styleId="TOC911">
    <w:name w:val="TOC 911"/>
    <w:basedOn w:val="TOC8"/>
    <w:qFormat/>
    <w:rsid w:val="009869F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9869F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9869FF"/>
    <w:rPr>
      <w:color w:val="808080"/>
      <w:shd w:val="clear" w:color="auto" w:fill="E6E6E6"/>
    </w:rPr>
  </w:style>
  <w:style w:type="paragraph" w:customStyle="1" w:styleId="CharCharCharCharChar1">
    <w:name w:val="Char Char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9869FF"/>
    <w:rPr>
      <w:lang w:val="en-GB" w:eastAsia="ja-JP" w:bidi="ar-SA"/>
    </w:rPr>
  </w:style>
  <w:style w:type="paragraph" w:customStyle="1" w:styleId="1Char1">
    <w:name w:val="(文字) (文字)1 Char (文字) (文字)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869FF"/>
    <w:rPr>
      <w:rFonts w:ascii="Courier New" w:hAnsi="Courier New"/>
      <w:lang w:val="nb-NO" w:eastAsia="ja-JP" w:bidi="ar-SA"/>
    </w:rPr>
  </w:style>
  <w:style w:type="paragraph" w:customStyle="1" w:styleId="CharCharCharCharCharChar1">
    <w:name w:val="Char Char Char Char Char Char1"/>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9869FF"/>
    <w:rPr>
      <w:rFonts w:ascii="Tahoma" w:hAnsi="Tahoma" w:cs="Tahoma"/>
      <w:shd w:val="clear" w:color="auto" w:fill="000080"/>
      <w:lang w:val="en-GB" w:eastAsia="en-US"/>
    </w:rPr>
  </w:style>
  <w:style w:type="character" w:customStyle="1" w:styleId="ZchnZchn51">
    <w:name w:val="Zchn Zchn51"/>
    <w:qFormat/>
    <w:rsid w:val="009869FF"/>
    <w:rPr>
      <w:rFonts w:ascii="Courier New" w:eastAsia="Batang" w:hAnsi="Courier New"/>
      <w:lang w:val="nb-NO" w:eastAsia="en-US" w:bidi="ar-SA"/>
    </w:rPr>
  </w:style>
  <w:style w:type="character" w:customStyle="1" w:styleId="CharChar101">
    <w:name w:val="Char Char101"/>
    <w:qFormat/>
    <w:rsid w:val="009869FF"/>
    <w:rPr>
      <w:rFonts w:ascii="Times New Roman" w:hAnsi="Times New Roman"/>
      <w:lang w:val="en-GB" w:eastAsia="en-US"/>
    </w:rPr>
  </w:style>
  <w:style w:type="character" w:customStyle="1" w:styleId="CharChar91">
    <w:name w:val="Char Char91"/>
    <w:qFormat/>
    <w:rsid w:val="009869FF"/>
    <w:rPr>
      <w:rFonts w:ascii="Tahoma" w:hAnsi="Tahoma" w:cs="Tahoma"/>
      <w:sz w:val="16"/>
      <w:szCs w:val="16"/>
      <w:lang w:val="en-GB" w:eastAsia="en-US"/>
    </w:rPr>
  </w:style>
  <w:style w:type="character" w:customStyle="1" w:styleId="CharChar81">
    <w:name w:val="Char Char81"/>
    <w:semiHidden/>
    <w:qFormat/>
    <w:rsid w:val="009869F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9869FF"/>
    <w:rPr>
      <w:rFonts w:ascii="Arial" w:hAnsi="Arial"/>
      <w:sz w:val="36"/>
      <w:lang w:val="en-GB" w:eastAsia="en-US" w:bidi="ar-SA"/>
    </w:rPr>
  </w:style>
  <w:style w:type="character" w:customStyle="1" w:styleId="CharChar281">
    <w:name w:val="Char Char281"/>
    <w:qFormat/>
    <w:rsid w:val="009869FF"/>
    <w:rPr>
      <w:rFonts w:ascii="Arial" w:hAnsi="Arial"/>
      <w:sz w:val="32"/>
      <w:lang w:val="en-GB"/>
    </w:rPr>
  </w:style>
  <w:style w:type="paragraph" w:customStyle="1" w:styleId="CharChar241">
    <w:name w:val="Char Char241"/>
    <w:basedOn w:val="Normal"/>
    <w:semiHidden/>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1">
    <w:name w:val="No List11111"/>
    <w:next w:val="NoList"/>
    <w:uiPriority w:val="99"/>
    <w:semiHidden/>
    <w:unhideWhenUsed/>
    <w:rsid w:val="009869FF"/>
  </w:style>
  <w:style w:type="numbering" w:customStyle="1" w:styleId="NoList7">
    <w:name w:val="No List7"/>
    <w:next w:val="NoList"/>
    <w:uiPriority w:val="99"/>
    <w:semiHidden/>
    <w:unhideWhenUsed/>
    <w:rsid w:val="009869FF"/>
  </w:style>
  <w:style w:type="table" w:customStyle="1" w:styleId="TableGrid12">
    <w:name w:val="Table Grid1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869FF"/>
  </w:style>
  <w:style w:type="table" w:customStyle="1" w:styleId="TableGrid111">
    <w:name w:val="Table Grid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869FF"/>
  </w:style>
  <w:style w:type="numbering" w:customStyle="1" w:styleId="NoList32">
    <w:name w:val="No List32"/>
    <w:next w:val="NoList"/>
    <w:uiPriority w:val="99"/>
    <w:semiHidden/>
    <w:unhideWhenUsed/>
    <w:rsid w:val="009869FF"/>
  </w:style>
  <w:style w:type="character" w:customStyle="1" w:styleId="FooterChar1">
    <w:name w:val="Footer Char1"/>
    <w:aliases w:val="footer odd Char1,footer Char1,fo Char1,pie de página Char1,页脚 Char1,s10s10 Char1,바닥글 Char1"/>
    <w:qFormat/>
    <w:rsid w:val="009869FF"/>
    <w:rPr>
      <w:rFonts w:ascii="Times New Roman" w:hAnsi="Times New Roman"/>
      <w:lang w:val="en-GB"/>
    </w:rPr>
  </w:style>
  <w:style w:type="paragraph" w:customStyle="1" w:styleId="CharChar5">
    <w:name w:val="Char Char5"/>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9869FF"/>
    <w:pPr>
      <w:keepNext/>
      <w:keepLines/>
      <w:spacing w:after="0"/>
      <w:jc w:val="both"/>
    </w:pPr>
    <w:rPr>
      <w:rFonts w:ascii="Arial" w:eastAsia="SimSun" w:hAnsi="Arial"/>
      <w:sz w:val="18"/>
      <w:szCs w:val="18"/>
    </w:rPr>
  </w:style>
  <w:style w:type="table" w:customStyle="1" w:styleId="TableGrid5">
    <w:name w:val="Table Grid5"/>
    <w:basedOn w:val="TableNormal"/>
    <w:next w:val="TableGrid"/>
    <w:uiPriority w:val="39"/>
    <w:qFormat/>
    <w:rsid w:val="009869F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qFormat/>
    <w:rsid w:val="009869FF"/>
    <w:rPr>
      <w:rFonts w:ascii="Tahoma" w:eastAsia="MS Mincho" w:hAnsi="Tahoma" w:cs="Tahoma"/>
      <w:sz w:val="16"/>
      <w:szCs w:val="16"/>
      <w:lang w:eastAsia="ko-KR"/>
    </w:rPr>
  </w:style>
  <w:style w:type="paragraph" w:customStyle="1" w:styleId="Table0">
    <w:name w:val="Table"/>
    <w:basedOn w:val="Normal"/>
    <w:link w:val="Table1"/>
    <w:qFormat/>
    <w:rsid w:val="009869FF"/>
    <w:pPr>
      <w:jc w:val="center"/>
    </w:pPr>
    <w:rPr>
      <w:rFonts w:ascii="Arial" w:eastAsia="SimSun" w:hAnsi="Arial" w:cs="Arial"/>
      <w:b/>
    </w:rPr>
  </w:style>
  <w:style w:type="character" w:customStyle="1" w:styleId="Table1">
    <w:name w:val="Table (文字)"/>
    <w:link w:val="Table0"/>
    <w:qFormat/>
    <w:rsid w:val="009869FF"/>
    <w:rPr>
      <w:rFonts w:ascii="Arial" w:eastAsia="SimSun" w:hAnsi="Arial" w:cs="Arial"/>
      <w:b/>
      <w:lang w:val="en-GB" w:eastAsia="en-US"/>
    </w:rPr>
  </w:style>
  <w:style w:type="paragraph" w:customStyle="1" w:styleId="ColorfulList-Accent11">
    <w:name w:val="Colorful List - Accent 11"/>
    <w:basedOn w:val="Normal"/>
    <w:uiPriority w:val="34"/>
    <w:qFormat/>
    <w:rsid w:val="009869FF"/>
    <w:pPr>
      <w:overflowPunct w:val="0"/>
      <w:autoSpaceDE w:val="0"/>
      <w:autoSpaceDN w:val="0"/>
      <w:adjustRightInd w:val="0"/>
      <w:ind w:left="720"/>
      <w:contextualSpacing/>
      <w:textAlignment w:val="baseline"/>
    </w:pPr>
  </w:style>
  <w:style w:type="numbering" w:customStyle="1" w:styleId="NoList42">
    <w:name w:val="No List42"/>
    <w:next w:val="NoList"/>
    <w:uiPriority w:val="99"/>
    <w:semiHidden/>
    <w:unhideWhenUsed/>
    <w:rsid w:val="009869FF"/>
  </w:style>
  <w:style w:type="numbering" w:customStyle="1" w:styleId="NoList51">
    <w:name w:val="No List51"/>
    <w:next w:val="NoList"/>
    <w:uiPriority w:val="99"/>
    <w:semiHidden/>
    <w:unhideWhenUsed/>
    <w:rsid w:val="009869FF"/>
  </w:style>
  <w:style w:type="numbering" w:customStyle="1" w:styleId="NoList211">
    <w:name w:val="No List211"/>
    <w:next w:val="NoList"/>
    <w:uiPriority w:val="99"/>
    <w:semiHidden/>
    <w:unhideWhenUsed/>
    <w:rsid w:val="009869FF"/>
  </w:style>
  <w:style w:type="numbering" w:customStyle="1" w:styleId="NoList311">
    <w:name w:val="No List311"/>
    <w:next w:val="NoList"/>
    <w:uiPriority w:val="99"/>
    <w:semiHidden/>
    <w:unhideWhenUsed/>
    <w:rsid w:val="009869FF"/>
  </w:style>
  <w:style w:type="numbering" w:customStyle="1" w:styleId="NoList411">
    <w:name w:val="No List411"/>
    <w:next w:val="NoList"/>
    <w:uiPriority w:val="99"/>
    <w:semiHidden/>
    <w:unhideWhenUsed/>
    <w:rsid w:val="009869FF"/>
  </w:style>
  <w:style w:type="numbering" w:customStyle="1" w:styleId="NoList61">
    <w:name w:val="No List61"/>
    <w:next w:val="NoList"/>
    <w:uiPriority w:val="99"/>
    <w:semiHidden/>
    <w:unhideWhenUsed/>
    <w:rsid w:val="009869FF"/>
  </w:style>
  <w:style w:type="table" w:customStyle="1" w:styleId="TableGrid41">
    <w:name w:val="Table Grid41"/>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869FF"/>
  </w:style>
  <w:style w:type="numbering" w:customStyle="1" w:styleId="NoList111111">
    <w:name w:val="No List111111"/>
    <w:next w:val="NoList"/>
    <w:uiPriority w:val="99"/>
    <w:semiHidden/>
    <w:unhideWhenUsed/>
    <w:rsid w:val="009869FF"/>
  </w:style>
  <w:style w:type="numbering" w:customStyle="1" w:styleId="NoList71">
    <w:name w:val="No List71"/>
    <w:next w:val="NoList"/>
    <w:uiPriority w:val="99"/>
    <w:semiHidden/>
    <w:unhideWhenUsed/>
    <w:rsid w:val="009869FF"/>
  </w:style>
  <w:style w:type="table" w:customStyle="1" w:styleId="TableGrid121">
    <w:name w:val="Table Grid12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869FF"/>
  </w:style>
  <w:style w:type="table" w:customStyle="1" w:styleId="TableGrid1111">
    <w:name w:val="Table Grid1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869FF"/>
  </w:style>
  <w:style w:type="numbering" w:customStyle="1" w:styleId="NoList321">
    <w:name w:val="No List321"/>
    <w:next w:val="NoList"/>
    <w:uiPriority w:val="99"/>
    <w:semiHidden/>
    <w:unhideWhenUsed/>
    <w:rsid w:val="009869FF"/>
  </w:style>
  <w:style w:type="character" w:customStyle="1" w:styleId="1c">
    <w:name w:val="不明显参考1"/>
    <w:uiPriority w:val="31"/>
    <w:qFormat/>
    <w:rsid w:val="009869FF"/>
    <w:rPr>
      <w:smallCaps/>
      <w:color w:val="5A5A5A"/>
    </w:rPr>
  </w:style>
  <w:style w:type="paragraph" w:customStyle="1" w:styleId="TOC10">
    <w:name w:val="TOC 标题1"/>
    <w:basedOn w:val="Heading1"/>
    <w:next w:val="Normal"/>
    <w:uiPriority w:val="39"/>
    <w:unhideWhenUsed/>
    <w:qFormat/>
    <w:rsid w:val="009869F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d">
    <w:name w:val="明显强调1"/>
    <w:uiPriority w:val="21"/>
    <w:qFormat/>
    <w:rsid w:val="009869FF"/>
    <w:rPr>
      <w:b/>
      <w:bCs/>
      <w:i/>
      <w:iCs/>
      <w:color w:val="4F81BD"/>
    </w:rPr>
  </w:style>
  <w:style w:type="paragraph" w:customStyle="1" w:styleId="B6">
    <w:name w:val="B6"/>
    <w:basedOn w:val="B5"/>
    <w:link w:val="B6Char"/>
    <w:qFormat/>
    <w:rsid w:val="009869F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9869F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9869F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9869FF"/>
    <w:pPr>
      <w:overflowPunct w:val="0"/>
      <w:autoSpaceDE w:val="0"/>
      <w:autoSpaceDN w:val="0"/>
      <w:adjustRightInd w:val="0"/>
      <w:textAlignment w:val="baseline"/>
    </w:pPr>
    <w:rPr>
      <w:rFonts w:cs="v4.2.0"/>
      <w:lang w:eastAsia="en-GB"/>
    </w:rPr>
  </w:style>
  <w:style w:type="character" w:customStyle="1" w:styleId="EditorsNoteCarCar">
    <w:name w:val="Editor's Note Car Car"/>
    <w:qFormat/>
    <w:rsid w:val="009869FF"/>
    <w:rPr>
      <w:rFonts w:ascii="Times New Roman" w:hAnsi="Times New Roman"/>
      <w:color w:val="FF0000"/>
      <w:lang w:val="en-GB" w:eastAsia="en-US"/>
    </w:rPr>
  </w:style>
  <w:style w:type="character" w:customStyle="1" w:styleId="HeadingChar">
    <w:name w:val="Heading Char"/>
    <w:link w:val="Heading"/>
    <w:qFormat/>
    <w:rsid w:val="009869FF"/>
    <w:rPr>
      <w:rFonts w:ascii="Arial" w:hAnsi="Arial"/>
      <w:b/>
      <w:sz w:val="22"/>
    </w:rPr>
  </w:style>
  <w:style w:type="character" w:customStyle="1" w:styleId="B6Char">
    <w:name w:val="B6 Char"/>
    <w:link w:val="B6"/>
    <w:qFormat/>
    <w:rsid w:val="009869FF"/>
    <w:rPr>
      <w:rFonts w:ascii="Times New Roman" w:hAnsi="Times New Roman"/>
      <w:lang w:val="en-GB" w:eastAsia="zh-CN"/>
    </w:rPr>
  </w:style>
  <w:style w:type="table" w:customStyle="1" w:styleId="TableStyle1">
    <w:name w:val="Table Style1"/>
    <w:basedOn w:val="TableNormal"/>
    <w:qFormat/>
    <w:rsid w:val="009869FF"/>
    <w:rPr>
      <w:rFonts w:ascii="Times New Roman" w:eastAsia="MS Mincho" w:hAnsi="Times New Roman"/>
      <w:lang w:val="en-US" w:eastAsia="en-US"/>
    </w:rPr>
    <w:tblPr/>
  </w:style>
  <w:style w:type="paragraph" w:customStyle="1" w:styleId="tal1">
    <w:name w:val="tal"/>
    <w:basedOn w:val="Normal"/>
    <w:qFormat/>
    <w:rsid w:val="009869FF"/>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9869FF"/>
    <w:pPr>
      <w:framePr w:wrap="notBeside"/>
    </w:pPr>
    <w:rPr>
      <w:noProof w:val="0"/>
      <w:lang w:val="en-US" w:eastAsia="ko-KR"/>
    </w:rPr>
  </w:style>
  <w:style w:type="paragraph" w:customStyle="1" w:styleId="tableentry">
    <w:name w:val="table entry"/>
    <w:basedOn w:val="Normal"/>
    <w:qFormat/>
    <w:rsid w:val="009869FF"/>
    <w:pPr>
      <w:keepNext/>
      <w:spacing w:before="60" w:after="60"/>
    </w:pPr>
    <w:rPr>
      <w:rFonts w:ascii="Bookman Old Style" w:eastAsia="SimSun" w:hAnsi="Bookman Old Style"/>
      <w:lang w:val="en-US" w:eastAsia="ko-KR"/>
    </w:rPr>
  </w:style>
  <w:style w:type="table" w:customStyle="1" w:styleId="TableGrid6">
    <w:name w:val="Table Grid6"/>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9869F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9869F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9869F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9869FF"/>
    <w:pPr>
      <w:jc w:val="both"/>
    </w:pPr>
    <w:rPr>
      <w:rFonts w:ascii="SimSun" w:eastAsia="SimSun" w:hAnsi="SimSun" w:cs="SimSun"/>
      <w:kern w:val="2"/>
      <w:sz w:val="21"/>
      <w:szCs w:val="21"/>
      <w:lang w:val="en-US" w:eastAsia="zh-CN"/>
    </w:rPr>
  </w:style>
  <w:style w:type="paragraph" w:customStyle="1" w:styleId="font5">
    <w:name w:val="font5"/>
    <w:basedOn w:val="Normal"/>
    <w:qFormat/>
    <w:rsid w:val="009869F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9869F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9869F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9869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9869F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9869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986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9869F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9869F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9869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986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9869F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9869F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9869F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9869F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869FF"/>
  </w:style>
  <w:style w:type="table" w:customStyle="1" w:styleId="TableGrid9">
    <w:name w:val="Table Grid9"/>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9869FF"/>
    <w:rPr>
      <w:b/>
      <w:lang w:val="en-GB" w:eastAsia="en-US" w:bidi="ar-SA"/>
    </w:rPr>
  </w:style>
  <w:style w:type="table" w:customStyle="1" w:styleId="TableGrid22">
    <w:name w:val="Table Grid2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869FF"/>
  </w:style>
  <w:style w:type="numbering" w:customStyle="1" w:styleId="NoList23">
    <w:name w:val="No List23"/>
    <w:next w:val="NoList"/>
    <w:uiPriority w:val="99"/>
    <w:semiHidden/>
    <w:unhideWhenUsed/>
    <w:rsid w:val="009869FF"/>
  </w:style>
  <w:style w:type="table" w:customStyle="1" w:styleId="TableGrid42">
    <w:name w:val="Table Grid4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869FF"/>
  </w:style>
  <w:style w:type="table" w:customStyle="1" w:styleId="TableGrid51">
    <w:name w:val="Table Grid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9869FF"/>
  </w:style>
  <w:style w:type="table" w:customStyle="1" w:styleId="TableGrid61">
    <w:name w:val="Table Grid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869FF"/>
  </w:style>
  <w:style w:type="numbering" w:customStyle="1" w:styleId="NoList62">
    <w:name w:val="No List62"/>
    <w:next w:val="NoList"/>
    <w:uiPriority w:val="99"/>
    <w:semiHidden/>
    <w:unhideWhenUsed/>
    <w:rsid w:val="009869FF"/>
  </w:style>
  <w:style w:type="numbering" w:customStyle="1" w:styleId="NoList72">
    <w:name w:val="No List72"/>
    <w:next w:val="NoList"/>
    <w:uiPriority w:val="99"/>
    <w:semiHidden/>
    <w:unhideWhenUsed/>
    <w:rsid w:val="009869FF"/>
  </w:style>
  <w:style w:type="numbering" w:customStyle="1" w:styleId="NoList81">
    <w:name w:val="No List81"/>
    <w:next w:val="NoList"/>
    <w:uiPriority w:val="99"/>
    <w:semiHidden/>
    <w:unhideWhenUsed/>
    <w:rsid w:val="009869FF"/>
  </w:style>
  <w:style w:type="table" w:customStyle="1" w:styleId="TableGrid71">
    <w:name w:val="Table Grid71"/>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869FF"/>
  </w:style>
  <w:style w:type="table" w:customStyle="1" w:styleId="TableGrid81">
    <w:name w:val="Table Grid81"/>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9869FF"/>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869FF"/>
  </w:style>
  <w:style w:type="numbering" w:customStyle="1" w:styleId="NoList212">
    <w:name w:val="No List212"/>
    <w:next w:val="NoList"/>
    <w:uiPriority w:val="99"/>
    <w:semiHidden/>
    <w:unhideWhenUsed/>
    <w:rsid w:val="009869FF"/>
  </w:style>
  <w:style w:type="table" w:customStyle="1" w:styleId="TableGrid411">
    <w:name w:val="Table Grid41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69FF"/>
  </w:style>
  <w:style w:type="numbering" w:customStyle="1" w:styleId="NoList412">
    <w:name w:val="No List412"/>
    <w:next w:val="NoList"/>
    <w:uiPriority w:val="99"/>
    <w:semiHidden/>
    <w:unhideWhenUsed/>
    <w:rsid w:val="009869FF"/>
  </w:style>
  <w:style w:type="numbering" w:customStyle="1" w:styleId="NoList511">
    <w:name w:val="No List511"/>
    <w:next w:val="NoList"/>
    <w:uiPriority w:val="99"/>
    <w:semiHidden/>
    <w:unhideWhenUsed/>
    <w:rsid w:val="009869FF"/>
  </w:style>
  <w:style w:type="numbering" w:customStyle="1" w:styleId="NoList611">
    <w:name w:val="No List611"/>
    <w:next w:val="NoList"/>
    <w:uiPriority w:val="99"/>
    <w:semiHidden/>
    <w:unhideWhenUsed/>
    <w:rsid w:val="009869FF"/>
  </w:style>
  <w:style w:type="numbering" w:customStyle="1" w:styleId="NoList711">
    <w:name w:val="No List711"/>
    <w:next w:val="NoList"/>
    <w:uiPriority w:val="99"/>
    <w:semiHidden/>
    <w:unhideWhenUsed/>
    <w:rsid w:val="009869FF"/>
  </w:style>
  <w:style w:type="numbering" w:customStyle="1" w:styleId="NoList811">
    <w:name w:val="No List811"/>
    <w:next w:val="NoList"/>
    <w:uiPriority w:val="99"/>
    <w:semiHidden/>
    <w:unhideWhenUsed/>
    <w:rsid w:val="009869FF"/>
  </w:style>
  <w:style w:type="numbering" w:customStyle="1" w:styleId="NoList91">
    <w:name w:val="No List91"/>
    <w:next w:val="NoList"/>
    <w:uiPriority w:val="99"/>
    <w:semiHidden/>
    <w:unhideWhenUsed/>
    <w:rsid w:val="009869FF"/>
  </w:style>
  <w:style w:type="table" w:customStyle="1" w:styleId="TableGrid76">
    <w:name w:val="Table Grid76"/>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Normal"/>
    <w:next w:val="Normal"/>
    <w:qFormat/>
    <w:rsid w:val="009869F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869F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9869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869F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qFormat/>
    <w:rsid w:val="009869F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869F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869FF"/>
    <w:pPr>
      <w:numPr>
        <w:numId w:val="3"/>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869FF"/>
    <w:pPr>
      <w:suppressAutoHyphens/>
      <w:autoSpaceDN w:val="0"/>
      <w:spacing w:after="0"/>
      <w:jc w:val="both"/>
    </w:pPr>
    <w:rPr>
      <w:rFonts w:eastAsia="Batang"/>
    </w:rPr>
  </w:style>
  <w:style w:type="numbering" w:customStyle="1" w:styleId="LFO19">
    <w:name w:val="LFO19"/>
    <w:basedOn w:val="NoList"/>
    <w:rsid w:val="009869FF"/>
    <w:pPr>
      <w:numPr>
        <w:numId w:val="3"/>
      </w:numPr>
    </w:pPr>
  </w:style>
  <w:style w:type="paragraph" w:customStyle="1" w:styleId="enumlev3">
    <w:name w:val="enumlev3"/>
    <w:basedOn w:val="enumlev2"/>
    <w:qFormat/>
    <w:rsid w:val="009869F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Normal"/>
    <w:link w:val="HeadingChar"/>
    <w:qFormat/>
    <w:rsid w:val="009869FF"/>
    <w:pPr>
      <w:spacing w:before="360"/>
      <w:ind w:left="2552"/>
    </w:pPr>
    <w:rPr>
      <w:rFonts w:ascii="Arial" w:hAnsi="Arial"/>
      <w:b/>
      <w:sz w:val="22"/>
    </w:rPr>
  </w:style>
  <w:style w:type="paragraph" w:customStyle="1" w:styleId="tah0">
    <w:name w:val="tah"/>
    <w:basedOn w:val="Normal"/>
    <w:qFormat/>
    <w:rsid w:val="009869FF"/>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9869F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869FF"/>
  </w:style>
  <w:style w:type="numbering" w:customStyle="1" w:styleId="LFO191">
    <w:name w:val="LFO191"/>
    <w:basedOn w:val="NoList"/>
    <w:rsid w:val="009869FF"/>
  </w:style>
  <w:style w:type="table" w:customStyle="1" w:styleId="TableGrid122">
    <w:name w:val="Table Grid12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869FF"/>
  </w:style>
  <w:style w:type="numbering" w:customStyle="1" w:styleId="NoList1112">
    <w:name w:val="No List1112"/>
    <w:next w:val="NoList"/>
    <w:uiPriority w:val="99"/>
    <w:semiHidden/>
    <w:unhideWhenUsed/>
    <w:rsid w:val="009869FF"/>
  </w:style>
  <w:style w:type="table" w:customStyle="1" w:styleId="TableGrid221">
    <w:name w:val="Table Grid22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869FF"/>
    <w:pPr>
      <w:keepNext/>
      <w:keepLines/>
      <w:spacing w:after="0"/>
      <w:ind w:left="851" w:hanging="851"/>
    </w:pPr>
    <w:rPr>
      <w:rFonts w:ascii="Arial" w:hAnsi="Arial"/>
      <w:sz w:val="18"/>
    </w:rPr>
  </w:style>
  <w:style w:type="numbering" w:customStyle="1" w:styleId="122">
    <w:name w:val="无列表12"/>
    <w:next w:val="NoList"/>
    <w:semiHidden/>
    <w:rsid w:val="009869FF"/>
  </w:style>
  <w:style w:type="numbering" w:customStyle="1" w:styleId="123">
    <w:name w:val="リストなし12"/>
    <w:next w:val="NoList"/>
    <w:uiPriority w:val="99"/>
    <w:semiHidden/>
    <w:unhideWhenUsed/>
    <w:rsid w:val="009869FF"/>
  </w:style>
  <w:style w:type="numbering" w:customStyle="1" w:styleId="1120">
    <w:name w:val="无列表112"/>
    <w:next w:val="NoList"/>
    <w:semiHidden/>
    <w:rsid w:val="009869FF"/>
  </w:style>
  <w:style w:type="numbering" w:customStyle="1" w:styleId="1111">
    <w:name w:val="リストなし111"/>
    <w:next w:val="NoList"/>
    <w:uiPriority w:val="99"/>
    <w:semiHidden/>
    <w:unhideWhenUsed/>
    <w:rsid w:val="009869FF"/>
  </w:style>
  <w:style w:type="numbering" w:customStyle="1" w:styleId="NoList222">
    <w:name w:val="No List222"/>
    <w:next w:val="NoList"/>
    <w:uiPriority w:val="99"/>
    <w:semiHidden/>
    <w:unhideWhenUsed/>
    <w:rsid w:val="009869FF"/>
  </w:style>
  <w:style w:type="numbering" w:customStyle="1" w:styleId="NoList322">
    <w:name w:val="No List322"/>
    <w:next w:val="NoList"/>
    <w:uiPriority w:val="99"/>
    <w:semiHidden/>
    <w:unhideWhenUsed/>
    <w:rsid w:val="009869FF"/>
  </w:style>
  <w:style w:type="numbering" w:customStyle="1" w:styleId="NoList421">
    <w:name w:val="No List421"/>
    <w:next w:val="NoList"/>
    <w:uiPriority w:val="99"/>
    <w:semiHidden/>
    <w:unhideWhenUsed/>
    <w:rsid w:val="009869FF"/>
  </w:style>
  <w:style w:type="numbering" w:customStyle="1" w:styleId="NoList2111">
    <w:name w:val="No List2111"/>
    <w:next w:val="NoList"/>
    <w:uiPriority w:val="99"/>
    <w:semiHidden/>
    <w:unhideWhenUsed/>
    <w:rsid w:val="009869FF"/>
  </w:style>
  <w:style w:type="numbering" w:customStyle="1" w:styleId="NoList3111">
    <w:name w:val="No List3111"/>
    <w:next w:val="NoList"/>
    <w:uiPriority w:val="99"/>
    <w:semiHidden/>
    <w:unhideWhenUsed/>
    <w:rsid w:val="009869FF"/>
  </w:style>
  <w:style w:type="numbering" w:customStyle="1" w:styleId="NoList4111">
    <w:name w:val="No List4111"/>
    <w:next w:val="NoList"/>
    <w:uiPriority w:val="99"/>
    <w:semiHidden/>
    <w:unhideWhenUsed/>
    <w:rsid w:val="009869FF"/>
  </w:style>
  <w:style w:type="numbering" w:customStyle="1" w:styleId="11110">
    <w:name w:val="无列表1111"/>
    <w:next w:val="NoList"/>
    <w:semiHidden/>
    <w:rsid w:val="009869FF"/>
  </w:style>
  <w:style w:type="numbering" w:customStyle="1" w:styleId="NoList1111111">
    <w:name w:val="No List1111111"/>
    <w:next w:val="NoList"/>
    <w:uiPriority w:val="99"/>
    <w:semiHidden/>
    <w:unhideWhenUsed/>
    <w:rsid w:val="009869FF"/>
  </w:style>
  <w:style w:type="numbering" w:customStyle="1" w:styleId="NoList1211">
    <w:name w:val="No List1211"/>
    <w:next w:val="NoList"/>
    <w:uiPriority w:val="99"/>
    <w:semiHidden/>
    <w:unhideWhenUsed/>
    <w:rsid w:val="009869FF"/>
  </w:style>
  <w:style w:type="numbering" w:customStyle="1" w:styleId="NoList2211">
    <w:name w:val="No List2211"/>
    <w:next w:val="NoList"/>
    <w:uiPriority w:val="99"/>
    <w:semiHidden/>
    <w:unhideWhenUsed/>
    <w:rsid w:val="009869FF"/>
  </w:style>
  <w:style w:type="numbering" w:customStyle="1" w:styleId="NoList3211">
    <w:name w:val="No List3211"/>
    <w:next w:val="NoList"/>
    <w:uiPriority w:val="99"/>
    <w:semiHidden/>
    <w:unhideWhenUsed/>
    <w:rsid w:val="009869FF"/>
  </w:style>
  <w:style w:type="character" w:customStyle="1" w:styleId="UnresolvedMention3">
    <w:name w:val="Unresolved Mention3"/>
    <w:basedOn w:val="DefaultParagraphFont"/>
    <w:uiPriority w:val="99"/>
    <w:unhideWhenUsed/>
    <w:qFormat/>
    <w:rsid w:val="009869FF"/>
    <w:rPr>
      <w:color w:val="605E5C"/>
      <w:shd w:val="clear" w:color="auto" w:fill="E1DFDD"/>
    </w:rPr>
  </w:style>
  <w:style w:type="numbering" w:customStyle="1" w:styleId="NoList14">
    <w:name w:val="No List14"/>
    <w:next w:val="NoList"/>
    <w:uiPriority w:val="99"/>
    <w:semiHidden/>
    <w:unhideWhenUsed/>
    <w:rsid w:val="009869FF"/>
  </w:style>
  <w:style w:type="table" w:customStyle="1" w:styleId="TableGrid10">
    <w:name w:val="Table Grid1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869FF"/>
  </w:style>
  <w:style w:type="numbering" w:customStyle="1" w:styleId="NoList24">
    <w:name w:val="No List24"/>
    <w:next w:val="NoList"/>
    <w:uiPriority w:val="99"/>
    <w:semiHidden/>
    <w:unhideWhenUsed/>
    <w:rsid w:val="009869FF"/>
  </w:style>
  <w:style w:type="table" w:customStyle="1" w:styleId="TableGrid43">
    <w:name w:val="Table Grid4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869FF"/>
  </w:style>
  <w:style w:type="table" w:customStyle="1" w:styleId="TableGrid52">
    <w:name w:val="Table Grid5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869FF"/>
  </w:style>
  <w:style w:type="table" w:customStyle="1" w:styleId="TableGrid62">
    <w:name w:val="Table Grid6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869FF"/>
  </w:style>
  <w:style w:type="numbering" w:customStyle="1" w:styleId="NoList63">
    <w:name w:val="No List63"/>
    <w:next w:val="NoList"/>
    <w:uiPriority w:val="99"/>
    <w:semiHidden/>
    <w:unhideWhenUsed/>
    <w:rsid w:val="009869FF"/>
  </w:style>
  <w:style w:type="numbering" w:customStyle="1" w:styleId="NoList73">
    <w:name w:val="No List73"/>
    <w:next w:val="NoList"/>
    <w:uiPriority w:val="99"/>
    <w:semiHidden/>
    <w:unhideWhenUsed/>
    <w:rsid w:val="009869FF"/>
  </w:style>
  <w:style w:type="numbering" w:customStyle="1" w:styleId="NoList82">
    <w:name w:val="No List82"/>
    <w:next w:val="NoList"/>
    <w:uiPriority w:val="99"/>
    <w:semiHidden/>
    <w:unhideWhenUsed/>
    <w:rsid w:val="009869FF"/>
  </w:style>
  <w:style w:type="numbering" w:customStyle="1" w:styleId="NoList92">
    <w:name w:val="No List92"/>
    <w:next w:val="NoList"/>
    <w:uiPriority w:val="99"/>
    <w:semiHidden/>
    <w:unhideWhenUsed/>
    <w:rsid w:val="009869FF"/>
  </w:style>
  <w:style w:type="table" w:customStyle="1" w:styleId="TableGrid82">
    <w:name w:val="Table Grid8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869FF"/>
  </w:style>
  <w:style w:type="numbering" w:customStyle="1" w:styleId="NoList213">
    <w:name w:val="No List213"/>
    <w:next w:val="NoList"/>
    <w:uiPriority w:val="99"/>
    <w:semiHidden/>
    <w:unhideWhenUsed/>
    <w:rsid w:val="009869FF"/>
  </w:style>
  <w:style w:type="table" w:customStyle="1" w:styleId="TableGrid412">
    <w:name w:val="Table Grid4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869FF"/>
  </w:style>
  <w:style w:type="numbering" w:customStyle="1" w:styleId="NoList413">
    <w:name w:val="No List413"/>
    <w:next w:val="NoList"/>
    <w:uiPriority w:val="99"/>
    <w:semiHidden/>
    <w:unhideWhenUsed/>
    <w:rsid w:val="009869FF"/>
  </w:style>
  <w:style w:type="numbering" w:customStyle="1" w:styleId="NoList512">
    <w:name w:val="No List512"/>
    <w:next w:val="NoList"/>
    <w:uiPriority w:val="99"/>
    <w:semiHidden/>
    <w:unhideWhenUsed/>
    <w:rsid w:val="009869FF"/>
  </w:style>
  <w:style w:type="numbering" w:customStyle="1" w:styleId="NoList612">
    <w:name w:val="No List612"/>
    <w:next w:val="NoList"/>
    <w:uiPriority w:val="99"/>
    <w:semiHidden/>
    <w:unhideWhenUsed/>
    <w:rsid w:val="009869FF"/>
  </w:style>
  <w:style w:type="numbering" w:customStyle="1" w:styleId="NoList712">
    <w:name w:val="No List712"/>
    <w:next w:val="NoList"/>
    <w:uiPriority w:val="99"/>
    <w:semiHidden/>
    <w:unhideWhenUsed/>
    <w:rsid w:val="009869FF"/>
  </w:style>
  <w:style w:type="numbering" w:customStyle="1" w:styleId="NoList812">
    <w:name w:val="No List812"/>
    <w:next w:val="NoList"/>
    <w:uiPriority w:val="99"/>
    <w:semiHidden/>
    <w:unhideWhenUsed/>
    <w:rsid w:val="009869FF"/>
  </w:style>
  <w:style w:type="numbering" w:customStyle="1" w:styleId="NoList911">
    <w:name w:val="No List911"/>
    <w:next w:val="NoList"/>
    <w:uiPriority w:val="99"/>
    <w:semiHidden/>
    <w:unhideWhenUsed/>
    <w:rsid w:val="009869FF"/>
  </w:style>
  <w:style w:type="numbering" w:customStyle="1" w:styleId="LFO192">
    <w:name w:val="LFO192"/>
    <w:basedOn w:val="NoList"/>
    <w:rsid w:val="009869FF"/>
  </w:style>
  <w:style w:type="numbering" w:customStyle="1" w:styleId="NoList101">
    <w:name w:val="No List101"/>
    <w:next w:val="NoList"/>
    <w:uiPriority w:val="99"/>
    <w:semiHidden/>
    <w:unhideWhenUsed/>
    <w:rsid w:val="009869FF"/>
  </w:style>
  <w:style w:type="numbering" w:customStyle="1" w:styleId="LFO1911">
    <w:name w:val="LFO1911"/>
    <w:basedOn w:val="NoList"/>
    <w:rsid w:val="009869FF"/>
  </w:style>
  <w:style w:type="table" w:customStyle="1" w:styleId="TableGrid123">
    <w:name w:val="Table Grid12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869FF"/>
  </w:style>
  <w:style w:type="numbering" w:customStyle="1" w:styleId="NoList1113">
    <w:name w:val="No List1113"/>
    <w:next w:val="NoList"/>
    <w:uiPriority w:val="99"/>
    <w:semiHidden/>
    <w:unhideWhenUsed/>
    <w:rsid w:val="009869FF"/>
  </w:style>
  <w:style w:type="table" w:customStyle="1" w:styleId="TableGrid222">
    <w:name w:val="Table Grid222"/>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869FF"/>
  </w:style>
  <w:style w:type="numbering" w:customStyle="1" w:styleId="131">
    <w:name w:val="リストなし13"/>
    <w:next w:val="NoList"/>
    <w:uiPriority w:val="99"/>
    <w:semiHidden/>
    <w:unhideWhenUsed/>
    <w:rsid w:val="009869FF"/>
  </w:style>
  <w:style w:type="numbering" w:customStyle="1" w:styleId="1130">
    <w:name w:val="无列表113"/>
    <w:next w:val="NoList"/>
    <w:semiHidden/>
    <w:rsid w:val="009869FF"/>
  </w:style>
  <w:style w:type="numbering" w:customStyle="1" w:styleId="1121">
    <w:name w:val="リストなし112"/>
    <w:next w:val="NoList"/>
    <w:uiPriority w:val="99"/>
    <w:semiHidden/>
    <w:unhideWhenUsed/>
    <w:rsid w:val="009869FF"/>
  </w:style>
  <w:style w:type="numbering" w:customStyle="1" w:styleId="NoList223">
    <w:name w:val="No List223"/>
    <w:next w:val="NoList"/>
    <w:uiPriority w:val="99"/>
    <w:semiHidden/>
    <w:unhideWhenUsed/>
    <w:rsid w:val="009869FF"/>
  </w:style>
  <w:style w:type="numbering" w:customStyle="1" w:styleId="NoList323">
    <w:name w:val="No List323"/>
    <w:next w:val="NoList"/>
    <w:uiPriority w:val="99"/>
    <w:semiHidden/>
    <w:unhideWhenUsed/>
    <w:rsid w:val="009869FF"/>
  </w:style>
  <w:style w:type="numbering" w:customStyle="1" w:styleId="NoList422">
    <w:name w:val="No List422"/>
    <w:next w:val="NoList"/>
    <w:uiPriority w:val="99"/>
    <w:semiHidden/>
    <w:unhideWhenUsed/>
    <w:rsid w:val="009869FF"/>
  </w:style>
  <w:style w:type="numbering" w:customStyle="1" w:styleId="NoList2112">
    <w:name w:val="No List2112"/>
    <w:next w:val="NoList"/>
    <w:uiPriority w:val="99"/>
    <w:semiHidden/>
    <w:unhideWhenUsed/>
    <w:rsid w:val="009869FF"/>
  </w:style>
  <w:style w:type="numbering" w:customStyle="1" w:styleId="NoList3112">
    <w:name w:val="No List3112"/>
    <w:next w:val="NoList"/>
    <w:uiPriority w:val="99"/>
    <w:semiHidden/>
    <w:unhideWhenUsed/>
    <w:rsid w:val="009869FF"/>
  </w:style>
  <w:style w:type="numbering" w:customStyle="1" w:styleId="NoList4112">
    <w:name w:val="No List4112"/>
    <w:next w:val="NoList"/>
    <w:uiPriority w:val="99"/>
    <w:semiHidden/>
    <w:unhideWhenUsed/>
    <w:rsid w:val="009869FF"/>
  </w:style>
  <w:style w:type="numbering" w:customStyle="1" w:styleId="1112">
    <w:name w:val="无列表1112"/>
    <w:next w:val="NoList"/>
    <w:semiHidden/>
    <w:rsid w:val="009869FF"/>
  </w:style>
  <w:style w:type="numbering" w:customStyle="1" w:styleId="NoList11112">
    <w:name w:val="No List11112"/>
    <w:next w:val="NoList"/>
    <w:uiPriority w:val="99"/>
    <w:semiHidden/>
    <w:unhideWhenUsed/>
    <w:rsid w:val="009869FF"/>
  </w:style>
  <w:style w:type="numbering" w:customStyle="1" w:styleId="NoList1212">
    <w:name w:val="No List1212"/>
    <w:next w:val="NoList"/>
    <w:uiPriority w:val="99"/>
    <w:semiHidden/>
    <w:unhideWhenUsed/>
    <w:rsid w:val="009869FF"/>
  </w:style>
  <w:style w:type="numbering" w:customStyle="1" w:styleId="NoList2212">
    <w:name w:val="No List2212"/>
    <w:next w:val="NoList"/>
    <w:uiPriority w:val="99"/>
    <w:semiHidden/>
    <w:unhideWhenUsed/>
    <w:rsid w:val="009869FF"/>
  </w:style>
  <w:style w:type="numbering" w:customStyle="1" w:styleId="NoList3212">
    <w:name w:val="No List3212"/>
    <w:next w:val="NoList"/>
    <w:uiPriority w:val="99"/>
    <w:semiHidden/>
    <w:unhideWhenUsed/>
    <w:rsid w:val="009869FF"/>
  </w:style>
  <w:style w:type="numbering" w:customStyle="1" w:styleId="NoList16">
    <w:name w:val="No List16"/>
    <w:next w:val="NoList"/>
    <w:uiPriority w:val="99"/>
    <w:semiHidden/>
    <w:unhideWhenUsed/>
    <w:rsid w:val="009869FF"/>
  </w:style>
  <w:style w:type="table" w:customStyle="1" w:styleId="TableGrid15">
    <w:name w:val="Table Grid15"/>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869FF"/>
  </w:style>
  <w:style w:type="numbering" w:customStyle="1" w:styleId="NoList25">
    <w:name w:val="No List25"/>
    <w:next w:val="NoList"/>
    <w:uiPriority w:val="99"/>
    <w:semiHidden/>
    <w:unhideWhenUsed/>
    <w:rsid w:val="009869FF"/>
  </w:style>
  <w:style w:type="table" w:customStyle="1" w:styleId="TableGrid44">
    <w:name w:val="Table Grid44"/>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869FF"/>
  </w:style>
  <w:style w:type="table" w:customStyle="1" w:styleId="TableGrid53">
    <w:name w:val="Table Grid5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869FF"/>
  </w:style>
  <w:style w:type="table" w:customStyle="1" w:styleId="TableGrid63">
    <w:name w:val="Table Grid6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869FF"/>
  </w:style>
  <w:style w:type="numbering" w:customStyle="1" w:styleId="NoList64">
    <w:name w:val="No List64"/>
    <w:next w:val="NoList"/>
    <w:uiPriority w:val="99"/>
    <w:semiHidden/>
    <w:unhideWhenUsed/>
    <w:rsid w:val="009869FF"/>
  </w:style>
  <w:style w:type="numbering" w:customStyle="1" w:styleId="NoList74">
    <w:name w:val="No List74"/>
    <w:next w:val="NoList"/>
    <w:uiPriority w:val="99"/>
    <w:semiHidden/>
    <w:unhideWhenUsed/>
    <w:rsid w:val="009869FF"/>
  </w:style>
  <w:style w:type="numbering" w:customStyle="1" w:styleId="NoList83">
    <w:name w:val="No List83"/>
    <w:next w:val="NoList"/>
    <w:uiPriority w:val="99"/>
    <w:semiHidden/>
    <w:unhideWhenUsed/>
    <w:rsid w:val="009869FF"/>
  </w:style>
  <w:style w:type="numbering" w:customStyle="1" w:styleId="NoList93">
    <w:name w:val="No List93"/>
    <w:next w:val="NoList"/>
    <w:uiPriority w:val="99"/>
    <w:semiHidden/>
    <w:unhideWhenUsed/>
    <w:rsid w:val="009869FF"/>
  </w:style>
  <w:style w:type="table" w:customStyle="1" w:styleId="TableGrid83">
    <w:name w:val="Table Grid8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869FF"/>
  </w:style>
  <w:style w:type="numbering" w:customStyle="1" w:styleId="NoList214">
    <w:name w:val="No List214"/>
    <w:next w:val="NoList"/>
    <w:uiPriority w:val="99"/>
    <w:semiHidden/>
    <w:unhideWhenUsed/>
    <w:rsid w:val="009869FF"/>
  </w:style>
  <w:style w:type="table" w:customStyle="1" w:styleId="TableGrid413">
    <w:name w:val="Table Grid4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869FF"/>
  </w:style>
  <w:style w:type="numbering" w:customStyle="1" w:styleId="NoList414">
    <w:name w:val="No List414"/>
    <w:next w:val="NoList"/>
    <w:uiPriority w:val="99"/>
    <w:semiHidden/>
    <w:unhideWhenUsed/>
    <w:rsid w:val="009869FF"/>
  </w:style>
  <w:style w:type="numbering" w:customStyle="1" w:styleId="NoList513">
    <w:name w:val="No List513"/>
    <w:next w:val="NoList"/>
    <w:uiPriority w:val="99"/>
    <w:semiHidden/>
    <w:unhideWhenUsed/>
    <w:rsid w:val="009869FF"/>
  </w:style>
  <w:style w:type="numbering" w:customStyle="1" w:styleId="NoList613">
    <w:name w:val="No List613"/>
    <w:next w:val="NoList"/>
    <w:uiPriority w:val="99"/>
    <w:semiHidden/>
    <w:unhideWhenUsed/>
    <w:rsid w:val="009869FF"/>
  </w:style>
  <w:style w:type="numbering" w:customStyle="1" w:styleId="NoList713">
    <w:name w:val="No List713"/>
    <w:next w:val="NoList"/>
    <w:uiPriority w:val="99"/>
    <w:semiHidden/>
    <w:unhideWhenUsed/>
    <w:rsid w:val="009869FF"/>
  </w:style>
  <w:style w:type="numbering" w:customStyle="1" w:styleId="NoList813">
    <w:name w:val="No List813"/>
    <w:next w:val="NoList"/>
    <w:uiPriority w:val="99"/>
    <w:semiHidden/>
    <w:unhideWhenUsed/>
    <w:rsid w:val="009869FF"/>
  </w:style>
  <w:style w:type="numbering" w:customStyle="1" w:styleId="NoList912">
    <w:name w:val="No List912"/>
    <w:next w:val="NoList"/>
    <w:uiPriority w:val="99"/>
    <w:semiHidden/>
    <w:unhideWhenUsed/>
    <w:rsid w:val="009869FF"/>
  </w:style>
  <w:style w:type="numbering" w:customStyle="1" w:styleId="LFO193">
    <w:name w:val="LFO193"/>
    <w:basedOn w:val="NoList"/>
    <w:rsid w:val="009869FF"/>
  </w:style>
  <w:style w:type="numbering" w:customStyle="1" w:styleId="NoList102">
    <w:name w:val="No List102"/>
    <w:next w:val="NoList"/>
    <w:uiPriority w:val="99"/>
    <w:semiHidden/>
    <w:unhideWhenUsed/>
    <w:rsid w:val="009869FF"/>
  </w:style>
  <w:style w:type="numbering" w:customStyle="1" w:styleId="LFO1912">
    <w:name w:val="LFO1912"/>
    <w:basedOn w:val="NoList"/>
    <w:rsid w:val="009869FF"/>
  </w:style>
  <w:style w:type="table" w:customStyle="1" w:styleId="TableGrid124">
    <w:name w:val="Table Grid124"/>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869FF"/>
  </w:style>
  <w:style w:type="numbering" w:customStyle="1" w:styleId="NoList1114">
    <w:name w:val="No List1114"/>
    <w:next w:val="NoList"/>
    <w:uiPriority w:val="99"/>
    <w:semiHidden/>
    <w:unhideWhenUsed/>
    <w:rsid w:val="009869FF"/>
  </w:style>
  <w:style w:type="table" w:customStyle="1" w:styleId="TableGrid223">
    <w:name w:val="Table Grid223"/>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869FF"/>
  </w:style>
  <w:style w:type="numbering" w:customStyle="1" w:styleId="141">
    <w:name w:val="リストなし14"/>
    <w:next w:val="NoList"/>
    <w:uiPriority w:val="99"/>
    <w:semiHidden/>
    <w:unhideWhenUsed/>
    <w:rsid w:val="009869FF"/>
  </w:style>
  <w:style w:type="numbering" w:customStyle="1" w:styleId="1140">
    <w:name w:val="无列表114"/>
    <w:next w:val="NoList"/>
    <w:semiHidden/>
    <w:rsid w:val="009869FF"/>
  </w:style>
  <w:style w:type="numbering" w:customStyle="1" w:styleId="1131">
    <w:name w:val="リストなし113"/>
    <w:next w:val="NoList"/>
    <w:uiPriority w:val="99"/>
    <w:semiHidden/>
    <w:unhideWhenUsed/>
    <w:rsid w:val="009869FF"/>
  </w:style>
  <w:style w:type="numbering" w:customStyle="1" w:styleId="NoList224">
    <w:name w:val="No List224"/>
    <w:next w:val="NoList"/>
    <w:uiPriority w:val="99"/>
    <w:semiHidden/>
    <w:unhideWhenUsed/>
    <w:rsid w:val="009869FF"/>
  </w:style>
  <w:style w:type="numbering" w:customStyle="1" w:styleId="NoList324">
    <w:name w:val="No List324"/>
    <w:next w:val="NoList"/>
    <w:uiPriority w:val="99"/>
    <w:semiHidden/>
    <w:unhideWhenUsed/>
    <w:rsid w:val="009869FF"/>
  </w:style>
  <w:style w:type="numbering" w:customStyle="1" w:styleId="NoList423">
    <w:name w:val="No List423"/>
    <w:next w:val="NoList"/>
    <w:uiPriority w:val="99"/>
    <w:semiHidden/>
    <w:unhideWhenUsed/>
    <w:rsid w:val="009869FF"/>
  </w:style>
  <w:style w:type="numbering" w:customStyle="1" w:styleId="NoList2113">
    <w:name w:val="No List2113"/>
    <w:next w:val="NoList"/>
    <w:uiPriority w:val="99"/>
    <w:semiHidden/>
    <w:unhideWhenUsed/>
    <w:rsid w:val="009869FF"/>
  </w:style>
  <w:style w:type="numbering" w:customStyle="1" w:styleId="NoList3113">
    <w:name w:val="No List3113"/>
    <w:next w:val="NoList"/>
    <w:uiPriority w:val="99"/>
    <w:semiHidden/>
    <w:unhideWhenUsed/>
    <w:rsid w:val="009869FF"/>
  </w:style>
  <w:style w:type="numbering" w:customStyle="1" w:styleId="NoList4113">
    <w:name w:val="No List4113"/>
    <w:next w:val="NoList"/>
    <w:uiPriority w:val="99"/>
    <w:semiHidden/>
    <w:unhideWhenUsed/>
    <w:rsid w:val="009869FF"/>
  </w:style>
  <w:style w:type="numbering" w:customStyle="1" w:styleId="1113">
    <w:name w:val="无列表1113"/>
    <w:next w:val="NoList"/>
    <w:semiHidden/>
    <w:rsid w:val="009869FF"/>
  </w:style>
  <w:style w:type="numbering" w:customStyle="1" w:styleId="NoList11113">
    <w:name w:val="No List11113"/>
    <w:next w:val="NoList"/>
    <w:uiPriority w:val="99"/>
    <w:semiHidden/>
    <w:unhideWhenUsed/>
    <w:rsid w:val="009869FF"/>
  </w:style>
  <w:style w:type="numbering" w:customStyle="1" w:styleId="NoList1213">
    <w:name w:val="No List1213"/>
    <w:next w:val="NoList"/>
    <w:uiPriority w:val="99"/>
    <w:semiHidden/>
    <w:unhideWhenUsed/>
    <w:rsid w:val="009869FF"/>
  </w:style>
  <w:style w:type="numbering" w:customStyle="1" w:styleId="NoList2213">
    <w:name w:val="No List2213"/>
    <w:next w:val="NoList"/>
    <w:uiPriority w:val="99"/>
    <w:semiHidden/>
    <w:unhideWhenUsed/>
    <w:rsid w:val="009869FF"/>
  </w:style>
  <w:style w:type="numbering" w:customStyle="1" w:styleId="NoList3213">
    <w:name w:val="No List3213"/>
    <w:next w:val="NoList"/>
    <w:uiPriority w:val="99"/>
    <w:semiHidden/>
    <w:unhideWhenUsed/>
    <w:rsid w:val="009869FF"/>
  </w:style>
  <w:style w:type="table" w:customStyle="1" w:styleId="1f">
    <w:name w:val="网格型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869F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869FF"/>
    <w:rPr>
      <w:smallCaps/>
      <w:color w:val="5A5A5A"/>
    </w:rPr>
  </w:style>
  <w:style w:type="paragraph" w:customStyle="1" w:styleId="Style90">
    <w:name w:val="_Style 90"/>
    <w:uiPriority w:val="99"/>
    <w:semiHidden/>
    <w:qFormat/>
    <w:rsid w:val="009869F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869FF"/>
    <w:rPr>
      <w:smallCaps/>
      <w:color w:val="5A5A5A"/>
    </w:rPr>
  </w:style>
  <w:style w:type="paragraph" w:customStyle="1" w:styleId="CharChar6">
    <w:name w:val="Char Char6"/>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9869FF"/>
    <w:pPr>
      <w:keepNext/>
      <w:spacing w:after="0"/>
      <w:jc w:val="center"/>
    </w:pPr>
    <w:rPr>
      <w:rFonts w:ascii="Arial" w:eastAsia="Calibri" w:hAnsi="Arial" w:cs="Arial"/>
      <w:lang w:val="fi-FI" w:eastAsia="fi-FI"/>
    </w:rPr>
  </w:style>
  <w:style w:type="paragraph" w:customStyle="1" w:styleId="tah00">
    <w:name w:val="tah0"/>
    <w:basedOn w:val="Normal"/>
    <w:qFormat/>
    <w:rsid w:val="009869F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9869FF"/>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9869FF"/>
    <w:rPr>
      <w:rFonts w:ascii="Arial" w:hAnsi="Arial" w:cs="Arial" w:hint="default"/>
      <w:color w:val="000000"/>
      <w:sz w:val="18"/>
      <w:szCs w:val="18"/>
      <w:u w:val="none"/>
      <w:vertAlign w:val="superscript"/>
    </w:rPr>
  </w:style>
  <w:style w:type="character" w:customStyle="1" w:styleId="font31">
    <w:name w:val="font31"/>
    <w:basedOn w:val="DefaultParagraphFont"/>
    <w:qFormat/>
    <w:rsid w:val="009869FF"/>
    <w:rPr>
      <w:rFonts w:ascii="Arial" w:hAnsi="Arial" w:cs="Arial" w:hint="default"/>
      <w:color w:val="000000"/>
      <w:sz w:val="18"/>
      <w:szCs w:val="18"/>
      <w:u w:val="none"/>
    </w:rPr>
  </w:style>
  <w:style w:type="character" w:customStyle="1" w:styleId="font21">
    <w:name w:val="font21"/>
    <w:basedOn w:val="DefaultParagraphFont"/>
    <w:qFormat/>
    <w:rsid w:val="009869FF"/>
    <w:rPr>
      <w:rFonts w:ascii="Arial" w:hAnsi="Arial" w:cs="Arial" w:hint="default"/>
      <w:color w:val="000000"/>
      <w:sz w:val="18"/>
      <w:szCs w:val="18"/>
      <w:u w:val="none"/>
    </w:rPr>
  </w:style>
  <w:style w:type="table" w:styleId="TableGrid17">
    <w:name w:val="Table Grid 1"/>
    <w:basedOn w:val="TableNormal"/>
    <w:qFormat/>
    <w:rsid w:val="009869F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3">
    <w:name w:val="明显强调2"/>
    <w:uiPriority w:val="21"/>
    <w:qFormat/>
    <w:rsid w:val="009869FF"/>
    <w:rPr>
      <w:b/>
      <w:bCs/>
      <w:i/>
      <w:iCs/>
      <w:color w:val="4F81BD"/>
    </w:rPr>
  </w:style>
  <w:style w:type="table" w:customStyle="1" w:styleId="24">
    <w:name w:val="网格型2"/>
    <w:basedOn w:val="TableNormal"/>
    <w:qFormat/>
    <w:rsid w:val="009869F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869FF"/>
    <w:rPr>
      <w:lang w:val="en-GB" w:eastAsia="en-US"/>
    </w:rPr>
  </w:style>
  <w:style w:type="character" w:customStyle="1" w:styleId="Style115">
    <w:name w:val="_Style 115"/>
    <w:uiPriority w:val="31"/>
    <w:qFormat/>
    <w:rsid w:val="009869FF"/>
    <w:rPr>
      <w:smallCaps/>
      <w:color w:val="5A5A5A"/>
    </w:rPr>
  </w:style>
  <w:style w:type="table" w:customStyle="1" w:styleId="115">
    <w:name w:val="网格型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869FF"/>
    <w:rPr>
      <w:rFonts w:ascii="Times New Roman" w:eastAsia="MS Mincho" w:hAnsi="Times New Roman"/>
      <w:lang w:val="en-US" w:eastAsia="zh-CN"/>
    </w:rPr>
    <w:tblPr/>
  </w:style>
  <w:style w:type="table" w:customStyle="1" w:styleId="TableGrid54">
    <w:name w:val="Table Grid54"/>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869FF"/>
    <w:rPr>
      <w:rFonts w:ascii="Times New Roman" w:eastAsia="MS Mincho" w:hAnsi="Times New Roman"/>
      <w:lang w:val="en-US" w:eastAsia="zh-CN"/>
    </w:rPr>
    <w:tblPr/>
  </w:style>
  <w:style w:type="table" w:customStyle="1" w:styleId="TableGrid511">
    <w:name w:val="Table Grid5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9869FF"/>
    <w:pPr>
      <w:spacing w:after="160" w:line="259" w:lineRule="auto"/>
    </w:pPr>
    <w:rPr>
      <w:lang w:val="en-GB" w:eastAsia="en-US"/>
    </w:rPr>
  </w:style>
  <w:style w:type="character" w:customStyle="1" w:styleId="Style104">
    <w:name w:val="_Style 104"/>
    <w:uiPriority w:val="31"/>
    <w:qFormat/>
    <w:rsid w:val="009869FF"/>
    <w:rPr>
      <w:smallCaps/>
      <w:color w:val="5A5A5A"/>
    </w:rPr>
  </w:style>
  <w:style w:type="table" w:customStyle="1" w:styleId="TableGrid91">
    <w:name w:val="Table Grid9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869F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869FF"/>
    <w:pPr>
      <w:spacing w:after="160" w:line="259" w:lineRule="auto"/>
    </w:pPr>
    <w:rPr>
      <w:rFonts w:ascii="Times New Roman" w:eastAsia="MS Mincho" w:hAnsi="Times New Roman"/>
      <w:lang w:val="en-GB" w:eastAsia="en-US"/>
    </w:rPr>
  </w:style>
  <w:style w:type="paragraph" w:customStyle="1" w:styleId="1f0">
    <w:name w:val="変更箇所1"/>
    <w:semiHidden/>
    <w:qFormat/>
    <w:rsid w:val="009869FF"/>
    <w:pPr>
      <w:autoSpaceDN w:val="0"/>
    </w:pPr>
    <w:rPr>
      <w:rFonts w:ascii="Times New Roman" w:eastAsia="MS Mincho" w:hAnsi="Times New Roman"/>
      <w:lang w:val="en-GB" w:eastAsia="en-US"/>
    </w:rPr>
  </w:style>
  <w:style w:type="paragraph" w:customStyle="1" w:styleId="25">
    <w:name w:val="変更箇所2"/>
    <w:semiHidden/>
    <w:qFormat/>
    <w:rsid w:val="009869FF"/>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9869FF"/>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9869FF"/>
    <w:rPr>
      <w:rFonts w:ascii="Times New Roman" w:eastAsia="MS Mincho" w:hAnsi="Times New Roman"/>
      <w:lang w:val="it-IT" w:eastAsia="en-GB"/>
    </w:rPr>
  </w:style>
  <w:style w:type="character" w:customStyle="1" w:styleId="Char3">
    <w:name w:val="参考资料列表 Char"/>
    <w:link w:val="a7"/>
    <w:qFormat/>
    <w:locked/>
    <w:rsid w:val="009869FF"/>
    <w:rPr>
      <w:rFonts w:ascii="Calibri" w:hAnsi="Calibri"/>
      <w:sz w:val="21"/>
    </w:rPr>
  </w:style>
  <w:style w:type="paragraph" w:customStyle="1" w:styleId="a7">
    <w:name w:val="参考资料列表"/>
    <w:basedOn w:val="List"/>
    <w:link w:val="Char3"/>
    <w:qFormat/>
    <w:rsid w:val="009869FF"/>
    <w:pPr>
      <w:widowControl w:val="0"/>
      <w:spacing w:after="0"/>
      <w:ind w:left="680" w:hanging="567"/>
      <w:jc w:val="both"/>
    </w:pPr>
    <w:rPr>
      <w:rFonts w:ascii="Calibri" w:hAnsi="Calibri"/>
      <w:sz w:val="21"/>
      <w:lang w:val="fr-FR" w:eastAsia="fr-FR"/>
    </w:rPr>
  </w:style>
  <w:style w:type="paragraph" w:customStyle="1" w:styleId="a8">
    <w:name w:val="文稿标题"/>
    <w:basedOn w:val="Normal"/>
    <w:uiPriority w:val="99"/>
    <w:qFormat/>
    <w:rsid w:val="009869FF"/>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9869FF"/>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9869FF"/>
    <w:rPr>
      <w:rFonts w:ascii="Arial" w:eastAsia="MS Mincho" w:hAnsi="Arial"/>
    </w:rPr>
  </w:style>
  <w:style w:type="paragraph" w:customStyle="1" w:styleId="Doc-text2">
    <w:name w:val="Doc-text2"/>
    <w:basedOn w:val="Normal"/>
    <w:link w:val="Doc-text2Char"/>
    <w:qFormat/>
    <w:rsid w:val="009869FF"/>
    <w:pPr>
      <w:widowControl w:val="0"/>
      <w:tabs>
        <w:tab w:val="left" w:pos="1622"/>
      </w:tabs>
      <w:spacing w:after="0"/>
      <w:ind w:left="1622" w:hanging="363"/>
    </w:pPr>
    <w:rPr>
      <w:rFonts w:ascii="Arial" w:eastAsia="MS Mincho" w:hAnsi="Arial"/>
      <w:lang w:val="fr-FR" w:eastAsia="fr-FR"/>
    </w:rPr>
  </w:style>
  <w:style w:type="character" w:customStyle="1" w:styleId="Doc-titleJKChar">
    <w:name w:val="Doc-title_JK Char"/>
    <w:link w:val="Doc-titleJK"/>
    <w:qFormat/>
    <w:locked/>
    <w:rsid w:val="009869FF"/>
    <w:rPr>
      <w:rFonts w:ascii="Calibri" w:eastAsia="MS Mincho" w:hAnsi="Calibri"/>
      <w:color w:val="0000FF"/>
    </w:rPr>
  </w:style>
  <w:style w:type="paragraph" w:customStyle="1" w:styleId="Doc-titleJK">
    <w:name w:val="Doc-title_JK"/>
    <w:basedOn w:val="Normal"/>
    <w:next w:val="Doc-text2JK"/>
    <w:link w:val="Doc-titleJKChar"/>
    <w:qFormat/>
    <w:rsid w:val="009869FF"/>
    <w:pPr>
      <w:widowControl w:val="0"/>
      <w:spacing w:after="0"/>
      <w:ind w:left="1260" w:hanging="1260"/>
    </w:pPr>
    <w:rPr>
      <w:rFonts w:ascii="Calibri" w:eastAsia="MS Mincho" w:hAnsi="Calibri"/>
      <w:color w:val="0000FF"/>
      <w:lang w:val="fr-FR" w:eastAsia="fr-FR"/>
    </w:rPr>
  </w:style>
  <w:style w:type="paragraph" w:customStyle="1" w:styleId="Doc-text2JK">
    <w:name w:val="Doc-text2_JK"/>
    <w:basedOn w:val="Normal"/>
    <w:link w:val="Doc-text2JKChar"/>
    <w:uiPriority w:val="99"/>
    <w:qFormat/>
    <w:rsid w:val="009869F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9869FF"/>
    <w:rPr>
      <w:rFonts w:ascii="Calibri" w:eastAsia="MS Mincho" w:hAnsi="Calibri"/>
      <w:kern w:val="2"/>
      <w:szCs w:val="24"/>
      <w:lang w:val="en-US" w:eastAsia="en-GB"/>
    </w:rPr>
  </w:style>
  <w:style w:type="paragraph" w:customStyle="1" w:styleId="1f1">
    <w:name w:val="样式 标题 1 + 小三"/>
    <w:basedOn w:val="Heading1"/>
    <w:uiPriority w:val="99"/>
    <w:qFormat/>
    <w:rsid w:val="009869FF"/>
    <w:pPr>
      <w:pBdr>
        <w:top w:val="none" w:sz="0" w:space="0" w:color="auto"/>
      </w:pBdr>
      <w:tabs>
        <w:tab w:val="left" w:pos="600"/>
        <w:tab w:val="left" w:pos="720"/>
      </w:tabs>
      <w:overflowPunct w:val="0"/>
      <w:autoSpaceDE w:val="0"/>
      <w:autoSpaceDN w:val="0"/>
      <w:adjustRightInd w:val="0"/>
      <w:spacing w:before="120" w:after="120"/>
      <w:ind w:left="720" w:hanging="360"/>
      <w:jc w:val="both"/>
    </w:pPr>
    <w:rPr>
      <w:rFonts w:eastAsia="SimSun"/>
      <w:sz w:val="30"/>
      <w:szCs w:val="30"/>
    </w:rPr>
  </w:style>
  <w:style w:type="paragraph" w:customStyle="1" w:styleId="Normal0">
    <w:name w:val="Normal0"/>
    <w:uiPriority w:val="99"/>
    <w:qFormat/>
    <w:rsid w:val="009869FF"/>
    <w:pPr>
      <w:jc w:val="center"/>
    </w:pPr>
    <w:rPr>
      <w:rFonts w:ascii="Times New Roman" w:eastAsia="SimSun" w:hAnsi="Times New Roman"/>
      <w:lang w:val="en-US" w:eastAsia="en-US"/>
    </w:rPr>
  </w:style>
  <w:style w:type="paragraph" w:customStyle="1" w:styleId="Title2">
    <w:name w:val="Title 2"/>
    <w:basedOn w:val="Normal0"/>
    <w:next w:val="Normal"/>
    <w:uiPriority w:val="99"/>
    <w:qFormat/>
    <w:rsid w:val="009869FF"/>
    <w:pPr>
      <w:spacing w:before="120" w:after="120"/>
    </w:pPr>
    <w:rPr>
      <w:rFonts w:ascii="Book Antiqua" w:hAnsi="Book Antiqua"/>
      <w:b/>
    </w:rPr>
  </w:style>
  <w:style w:type="paragraph" w:customStyle="1" w:styleId="abstract">
    <w:name w:val="abstract"/>
    <w:basedOn w:val="Normal"/>
    <w:next w:val="Normal"/>
    <w:uiPriority w:val="99"/>
    <w:qFormat/>
    <w:rsid w:val="009869FF"/>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9869FF"/>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9869FF"/>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9869FF"/>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9869FF"/>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869FF"/>
  </w:style>
  <w:style w:type="paragraph" w:customStyle="1" w:styleId="2ChapterXXStatementh22Header2l2Level2Headhea">
    <w:name w:val="样式 标题 2Chapter X.X. Statementh22Header 2l2Level 2 Headhea..."/>
    <w:basedOn w:val="Heading2"/>
    <w:uiPriority w:val="99"/>
    <w:qFormat/>
    <w:rsid w:val="009869FF"/>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9869FF"/>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9869FF"/>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9869FF"/>
    <w:rPr>
      <w:rFonts w:ascii="Calibri" w:hAnsi="Calibri"/>
      <w:b/>
      <w:u w:val="single"/>
      <w:lang w:eastAsia="ko-KR"/>
    </w:rPr>
  </w:style>
  <w:style w:type="paragraph" w:customStyle="1" w:styleId="TJ">
    <w:name w:val="TJ"/>
    <w:basedOn w:val="Normal"/>
    <w:link w:val="TJChar"/>
    <w:qFormat/>
    <w:rsid w:val="009869FF"/>
    <w:pPr>
      <w:widowControl w:val="0"/>
    </w:pPr>
    <w:rPr>
      <w:rFonts w:ascii="Calibri" w:hAnsi="Calibri"/>
      <w:b/>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869FF"/>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9869F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9869FF"/>
    <w:pPr>
      <w:keepNext/>
      <w:widowControl w:val="0"/>
      <w:tabs>
        <w:tab w:val="left" w:pos="420"/>
      </w:tabs>
      <w:spacing w:before="240" w:after="0"/>
      <w:ind w:left="420" w:hanging="420"/>
      <w:jc w:val="both"/>
    </w:pPr>
    <w:rPr>
      <w:rFonts w:ascii="Arial" w:eastAsia="SimSun" w:hAnsi="Arial"/>
      <w:b/>
      <w:kern w:val="2"/>
      <w:sz w:val="24"/>
      <w:u w:val="single"/>
      <w:lang w:val="en-US" w:eastAsia="zh-CN"/>
    </w:rPr>
  </w:style>
  <w:style w:type="paragraph" w:customStyle="1" w:styleId="no0">
    <w:name w:val="no"/>
    <w:basedOn w:val="Normal"/>
    <w:uiPriority w:val="99"/>
    <w:qFormat/>
    <w:rsid w:val="009869F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869FF"/>
    <w:rPr>
      <w:rFonts w:ascii="Times New Roman" w:hAnsi="Times New Roman"/>
      <w:caps/>
      <w:lang w:val="en-GB" w:eastAsia="en-US"/>
    </w:rPr>
  </w:style>
  <w:style w:type="paragraph" w:customStyle="1" w:styleId="Agreement">
    <w:name w:val="Agreement"/>
    <w:basedOn w:val="Normal"/>
    <w:next w:val="Normal"/>
    <w:uiPriority w:val="99"/>
    <w:qFormat/>
    <w:rsid w:val="009869FF"/>
    <w:pPr>
      <w:widowControl w:val="0"/>
      <w:tabs>
        <w:tab w:val="left" w:pos="1619"/>
      </w:tabs>
      <w:spacing w:before="60" w:after="0"/>
      <w:ind w:left="1619" w:hanging="36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9869FF"/>
    <w:rPr>
      <w:rFonts w:ascii="Arial" w:eastAsia="MS Mincho" w:hAnsi="Arial" w:cs="Arial"/>
      <w:b/>
    </w:rPr>
  </w:style>
  <w:style w:type="paragraph" w:customStyle="1" w:styleId="EmailDiscussion">
    <w:name w:val="EmailDiscussion"/>
    <w:basedOn w:val="Normal"/>
    <w:next w:val="Normal"/>
    <w:link w:val="EmailDiscussionChar"/>
    <w:uiPriority w:val="99"/>
    <w:qFormat/>
    <w:rsid w:val="009869FF"/>
    <w:pPr>
      <w:widowControl w:val="0"/>
      <w:tabs>
        <w:tab w:val="left" w:pos="1619"/>
      </w:tabs>
      <w:spacing w:before="40" w:after="0"/>
      <w:ind w:left="1619" w:hanging="360"/>
    </w:pPr>
    <w:rPr>
      <w:rFonts w:ascii="Arial" w:eastAsia="MS Mincho" w:hAnsi="Arial" w:cs="Arial"/>
      <w:b/>
      <w:lang w:val="fr-FR" w:eastAsia="fr-FR"/>
    </w:rPr>
  </w:style>
  <w:style w:type="paragraph" w:customStyle="1" w:styleId="EmailDiscussion2">
    <w:name w:val="EmailDiscussion2"/>
    <w:basedOn w:val="Normal"/>
    <w:uiPriority w:val="99"/>
    <w:qFormat/>
    <w:rsid w:val="009869FF"/>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9869F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9869F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9869FF"/>
    <w:rPr>
      <w:rFonts w:ascii="Arial" w:hAnsi="Arial" w:cs="Arial" w:hint="default"/>
      <w:sz w:val="36"/>
      <w:lang w:val="en-GB" w:eastAsia="en-US" w:bidi="ar-SA"/>
    </w:rPr>
  </w:style>
  <w:style w:type="character" w:customStyle="1" w:styleId="font41">
    <w:name w:val="font41"/>
    <w:basedOn w:val="DefaultParagraphFont"/>
    <w:qFormat/>
    <w:rsid w:val="009869FF"/>
    <w:rPr>
      <w:rFonts w:ascii="Arial" w:hAnsi="Arial" w:cs="Arial" w:hint="default"/>
      <w:color w:val="000000"/>
      <w:sz w:val="18"/>
      <w:szCs w:val="18"/>
      <w:u w:val="none"/>
    </w:rPr>
  </w:style>
  <w:style w:type="table" w:customStyle="1" w:styleId="26">
    <w:name w:val="古典型 26"/>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9869F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9869F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9869FF"/>
  </w:style>
  <w:style w:type="character" w:customStyle="1" w:styleId="B1Car">
    <w:name w:val="B1+ Car"/>
    <w:link w:val="B10"/>
    <w:qFormat/>
    <w:locked/>
    <w:rsid w:val="009869FF"/>
    <w:rPr>
      <w:rFonts w:ascii="Times New Roman" w:eastAsia="MS Mincho" w:hAnsi="Times New Roman"/>
      <w:lang w:val="en-GB" w:eastAsia="en-GB"/>
    </w:rPr>
  </w:style>
  <w:style w:type="paragraph" w:customStyle="1" w:styleId="TOCHeading1">
    <w:name w:val="TOC Heading1"/>
    <w:basedOn w:val="Heading1"/>
    <w:next w:val="Normal"/>
    <w:uiPriority w:val="39"/>
    <w:qFormat/>
    <w:rsid w:val="009869FF"/>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9869FF"/>
    <w:pPr>
      <w:spacing w:after="160" w:line="256" w:lineRule="auto"/>
    </w:pPr>
    <w:rPr>
      <w:rFonts w:ascii="Times New Roman" w:eastAsia="MS Mincho" w:hAnsi="Times New Roman"/>
      <w:lang w:val="en-GB" w:eastAsia="en-US"/>
    </w:rPr>
  </w:style>
  <w:style w:type="character" w:customStyle="1" w:styleId="1f2">
    <w:name w:val="未处理的提及1"/>
    <w:basedOn w:val="DefaultParagraphFont"/>
    <w:uiPriority w:val="99"/>
    <w:qFormat/>
    <w:rsid w:val="009869FF"/>
    <w:rPr>
      <w:color w:val="605E5C"/>
      <w:shd w:val="clear" w:color="auto" w:fill="E1DFDD"/>
    </w:rPr>
  </w:style>
  <w:style w:type="character" w:customStyle="1" w:styleId="ac">
    <w:name w:val="首标题"/>
    <w:qFormat/>
    <w:rsid w:val="009869FF"/>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9869FF"/>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9869FF"/>
    <w:rPr>
      <w:color w:val="605E5C"/>
      <w:shd w:val="clear" w:color="auto" w:fill="E1DFDD"/>
    </w:rPr>
  </w:style>
  <w:style w:type="table" w:customStyle="1" w:styleId="280">
    <w:name w:val="古典型 28"/>
    <w:basedOn w:val="TableNormal"/>
    <w:next w:val="TableClassic2"/>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5">
    <w:name w:val="网格型 12"/>
    <w:basedOn w:val="TableNormal"/>
    <w:next w:val="TableGrid17"/>
    <w:semiHidden/>
    <w:unhideWhenUsed/>
    <w:qFormat/>
    <w:rsid w:val="009869F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9869FF"/>
  </w:style>
  <w:style w:type="table" w:customStyle="1" w:styleId="8">
    <w:name w:val="网格型8"/>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9869F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869FF"/>
    <w:rPr>
      <w:rFonts w:ascii="Times New Roman" w:eastAsia="MS Mincho" w:hAnsi="Times New Roman"/>
      <w:lang w:val="en-US" w:eastAsia="en-US"/>
    </w:rPr>
    <w:tblPr/>
  </w:style>
  <w:style w:type="table" w:customStyle="1" w:styleId="TableGrid65">
    <w:name w:val="Table Grid65"/>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9869F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869FF"/>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9869FF"/>
  </w:style>
  <w:style w:type="table" w:customStyle="1" w:styleId="TableGrid107">
    <w:name w:val="Table Grid10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9869FF"/>
  </w:style>
  <w:style w:type="numbering" w:customStyle="1" w:styleId="LFO19111">
    <w:name w:val="LFO19111"/>
    <w:basedOn w:val="NoList"/>
    <w:rsid w:val="009869FF"/>
  </w:style>
  <w:style w:type="table" w:customStyle="1" w:styleId="TableGrid1232">
    <w:name w:val="Table Grid123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9869F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9869F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9869FF"/>
    <w:rPr>
      <w:rFonts w:ascii="Times New Roman" w:eastAsia="MS Mincho" w:hAnsi="Times New Roman"/>
      <w:lang w:val="en-US" w:eastAsia="zh-CN"/>
    </w:rPr>
    <w:tblPr/>
  </w:style>
  <w:style w:type="table" w:customStyle="1" w:styleId="TableGrid541">
    <w:name w:val="Table Grid54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9869FF"/>
    <w:rPr>
      <w:rFonts w:ascii="Times New Roman" w:eastAsia="MS Mincho" w:hAnsi="Times New Roman"/>
      <w:lang w:val="en-US" w:eastAsia="zh-CN"/>
    </w:rPr>
    <w:tblPr/>
  </w:style>
  <w:style w:type="table" w:customStyle="1" w:styleId="TableGrid5111">
    <w:name w:val="Table Grid51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9869F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9869F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9869FF"/>
    <w:rPr>
      <w:smallCaps/>
      <w:color w:val="5A5A5A"/>
    </w:rPr>
  </w:style>
  <w:style w:type="paragraph" w:customStyle="1" w:styleId="TOC11">
    <w:name w:val="TOC 标题11"/>
    <w:basedOn w:val="Heading1"/>
    <w:next w:val="Normal"/>
    <w:uiPriority w:val="39"/>
    <w:unhideWhenUsed/>
    <w:qFormat/>
    <w:rsid w:val="009869F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9869FF"/>
  </w:style>
  <w:style w:type="numbering" w:customStyle="1" w:styleId="152">
    <w:name w:val="リストなし15"/>
    <w:next w:val="NoList"/>
    <w:uiPriority w:val="99"/>
    <w:semiHidden/>
    <w:unhideWhenUsed/>
    <w:rsid w:val="009869FF"/>
  </w:style>
  <w:style w:type="numbering" w:customStyle="1" w:styleId="NoList18">
    <w:name w:val="No List18"/>
    <w:next w:val="NoList"/>
    <w:uiPriority w:val="99"/>
    <w:semiHidden/>
    <w:unhideWhenUsed/>
    <w:rsid w:val="009869FF"/>
  </w:style>
  <w:style w:type="numbering" w:customStyle="1" w:styleId="1150">
    <w:name w:val="无列表115"/>
    <w:next w:val="NoList"/>
    <w:semiHidden/>
    <w:rsid w:val="009869FF"/>
  </w:style>
  <w:style w:type="numbering" w:customStyle="1" w:styleId="1141">
    <w:name w:val="リストなし114"/>
    <w:next w:val="NoList"/>
    <w:uiPriority w:val="99"/>
    <w:semiHidden/>
    <w:unhideWhenUsed/>
    <w:rsid w:val="009869FF"/>
  </w:style>
  <w:style w:type="numbering" w:customStyle="1" w:styleId="NoList26">
    <w:name w:val="No List26"/>
    <w:next w:val="NoList"/>
    <w:uiPriority w:val="99"/>
    <w:semiHidden/>
    <w:unhideWhenUsed/>
    <w:rsid w:val="009869FF"/>
  </w:style>
  <w:style w:type="numbering" w:customStyle="1" w:styleId="NoList36">
    <w:name w:val="No List36"/>
    <w:next w:val="NoList"/>
    <w:uiPriority w:val="99"/>
    <w:semiHidden/>
    <w:unhideWhenUsed/>
    <w:rsid w:val="009869FF"/>
  </w:style>
  <w:style w:type="numbering" w:customStyle="1" w:styleId="NoList115">
    <w:name w:val="No List115"/>
    <w:next w:val="NoList"/>
    <w:uiPriority w:val="99"/>
    <w:semiHidden/>
    <w:unhideWhenUsed/>
    <w:rsid w:val="009869FF"/>
  </w:style>
  <w:style w:type="numbering" w:customStyle="1" w:styleId="NoList46">
    <w:name w:val="No List46"/>
    <w:next w:val="NoList"/>
    <w:uiPriority w:val="99"/>
    <w:semiHidden/>
    <w:unhideWhenUsed/>
    <w:rsid w:val="009869FF"/>
  </w:style>
  <w:style w:type="numbering" w:customStyle="1" w:styleId="NoList55">
    <w:name w:val="No List55"/>
    <w:next w:val="NoList"/>
    <w:uiPriority w:val="99"/>
    <w:semiHidden/>
    <w:unhideWhenUsed/>
    <w:rsid w:val="009869FF"/>
  </w:style>
  <w:style w:type="numbering" w:customStyle="1" w:styleId="NoList1115">
    <w:name w:val="No List1115"/>
    <w:next w:val="NoList"/>
    <w:uiPriority w:val="99"/>
    <w:semiHidden/>
    <w:unhideWhenUsed/>
    <w:rsid w:val="009869FF"/>
  </w:style>
  <w:style w:type="numbering" w:customStyle="1" w:styleId="NoList215">
    <w:name w:val="No List215"/>
    <w:next w:val="NoList"/>
    <w:uiPriority w:val="99"/>
    <w:semiHidden/>
    <w:unhideWhenUsed/>
    <w:rsid w:val="009869FF"/>
  </w:style>
  <w:style w:type="numbering" w:customStyle="1" w:styleId="NoList315">
    <w:name w:val="No List315"/>
    <w:next w:val="NoList"/>
    <w:uiPriority w:val="99"/>
    <w:semiHidden/>
    <w:unhideWhenUsed/>
    <w:rsid w:val="009869FF"/>
  </w:style>
  <w:style w:type="numbering" w:customStyle="1" w:styleId="NoList415">
    <w:name w:val="No List415"/>
    <w:next w:val="NoList"/>
    <w:uiPriority w:val="99"/>
    <w:semiHidden/>
    <w:unhideWhenUsed/>
    <w:rsid w:val="009869FF"/>
  </w:style>
  <w:style w:type="numbering" w:customStyle="1" w:styleId="NoList65">
    <w:name w:val="No List65"/>
    <w:next w:val="NoList"/>
    <w:uiPriority w:val="99"/>
    <w:semiHidden/>
    <w:unhideWhenUsed/>
    <w:rsid w:val="009869FF"/>
  </w:style>
  <w:style w:type="numbering" w:customStyle="1" w:styleId="NoList75">
    <w:name w:val="No List75"/>
    <w:next w:val="NoList"/>
    <w:uiPriority w:val="99"/>
    <w:semiHidden/>
    <w:unhideWhenUsed/>
    <w:rsid w:val="009869FF"/>
  </w:style>
  <w:style w:type="numbering" w:customStyle="1" w:styleId="NoList125">
    <w:name w:val="No List125"/>
    <w:next w:val="NoList"/>
    <w:uiPriority w:val="99"/>
    <w:semiHidden/>
    <w:unhideWhenUsed/>
    <w:rsid w:val="009869FF"/>
  </w:style>
  <w:style w:type="numbering" w:customStyle="1" w:styleId="NoList225">
    <w:name w:val="No List225"/>
    <w:next w:val="NoList"/>
    <w:uiPriority w:val="99"/>
    <w:semiHidden/>
    <w:unhideWhenUsed/>
    <w:rsid w:val="009869FF"/>
  </w:style>
  <w:style w:type="numbering" w:customStyle="1" w:styleId="NoList325">
    <w:name w:val="No List325"/>
    <w:next w:val="NoList"/>
    <w:uiPriority w:val="99"/>
    <w:semiHidden/>
    <w:unhideWhenUsed/>
    <w:rsid w:val="009869FF"/>
  </w:style>
  <w:style w:type="numbering" w:customStyle="1" w:styleId="NoList424">
    <w:name w:val="No List424"/>
    <w:next w:val="NoList"/>
    <w:uiPriority w:val="99"/>
    <w:semiHidden/>
    <w:unhideWhenUsed/>
    <w:rsid w:val="009869FF"/>
  </w:style>
  <w:style w:type="numbering" w:customStyle="1" w:styleId="NoList514">
    <w:name w:val="No List514"/>
    <w:next w:val="NoList"/>
    <w:uiPriority w:val="99"/>
    <w:semiHidden/>
    <w:unhideWhenUsed/>
    <w:rsid w:val="009869FF"/>
  </w:style>
  <w:style w:type="numbering" w:customStyle="1" w:styleId="NoList2114">
    <w:name w:val="No List2114"/>
    <w:next w:val="NoList"/>
    <w:uiPriority w:val="99"/>
    <w:semiHidden/>
    <w:unhideWhenUsed/>
    <w:rsid w:val="009869FF"/>
  </w:style>
  <w:style w:type="numbering" w:customStyle="1" w:styleId="NoList3114">
    <w:name w:val="No List3114"/>
    <w:next w:val="NoList"/>
    <w:uiPriority w:val="99"/>
    <w:semiHidden/>
    <w:unhideWhenUsed/>
    <w:rsid w:val="009869FF"/>
  </w:style>
  <w:style w:type="numbering" w:customStyle="1" w:styleId="NoList4114">
    <w:name w:val="No List4114"/>
    <w:next w:val="NoList"/>
    <w:uiPriority w:val="99"/>
    <w:semiHidden/>
    <w:unhideWhenUsed/>
    <w:rsid w:val="009869FF"/>
  </w:style>
  <w:style w:type="numbering" w:customStyle="1" w:styleId="NoList614">
    <w:name w:val="No List614"/>
    <w:next w:val="NoList"/>
    <w:uiPriority w:val="99"/>
    <w:semiHidden/>
    <w:unhideWhenUsed/>
    <w:rsid w:val="009869FF"/>
  </w:style>
  <w:style w:type="numbering" w:customStyle="1" w:styleId="11140">
    <w:name w:val="无列表1114"/>
    <w:next w:val="NoList"/>
    <w:semiHidden/>
    <w:rsid w:val="009869FF"/>
  </w:style>
  <w:style w:type="numbering" w:customStyle="1" w:styleId="NoList11114">
    <w:name w:val="No List11114"/>
    <w:next w:val="NoList"/>
    <w:uiPriority w:val="99"/>
    <w:semiHidden/>
    <w:unhideWhenUsed/>
    <w:rsid w:val="009869FF"/>
  </w:style>
  <w:style w:type="numbering" w:customStyle="1" w:styleId="NoList714">
    <w:name w:val="No List714"/>
    <w:next w:val="NoList"/>
    <w:uiPriority w:val="99"/>
    <w:semiHidden/>
    <w:unhideWhenUsed/>
    <w:rsid w:val="009869FF"/>
  </w:style>
  <w:style w:type="numbering" w:customStyle="1" w:styleId="NoList1214">
    <w:name w:val="No List1214"/>
    <w:next w:val="NoList"/>
    <w:uiPriority w:val="99"/>
    <w:semiHidden/>
    <w:unhideWhenUsed/>
    <w:rsid w:val="009869FF"/>
  </w:style>
  <w:style w:type="numbering" w:customStyle="1" w:styleId="NoList2214">
    <w:name w:val="No List2214"/>
    <w:next w:val="NoList"/>
    <w:uiPriority w:val="99"/>
    <w:semiHidden/>
    <w:unhideWhenUsed/>
    <w:rsid w:val="009869FF"/>
  </w:style>
  <w:style w:type="numbering" w:customStyle="1" w:styleId="NoList3214">
    <w:name w:val="No List3214"/>
    <w:next w:val="NoList"/>
    <w:uiPriority w:val="99"/>
    <w:semiHidden/>
    <w:unhideWhenUsed/>
    <w:rsid w:val="009869FF"/>
  </w:style>
  <w:style w:type="numbering" w:customStyle="1" w:styleId="NoList84">
    <w:name w:val="No List84"/>
    <w:next w:val="NoList"/>
    <w:uiPriority w:val="99"/>
    <w:semiHidden/>
    <w:unhideWhenUsed/>
    <w:rsid w:val="009869FF"/>
  </w:style>
  <w:style w:type="numbering" w:customStyle="1" w:styleId="NoList94">
    <w:name w:val="No List94"/>
    <w:next w:val="NoList"/>
    <w:uiPriority w:val="99"/>
    <w:semiHidden/>
    <w:unhideWhenUsed/>
    <w:rsid w:val="009869FF"/>
  </w:style>
  <w:style w:type="numbering" w:customStyle="1" w:styleId="NoList814">
    <w:name w:val="No List814"/>
    <w:next w:val="NoList"/>
    <w:uiPriority w:val="99"/>
    <w:semiHidden/>
    <w:unhideWhenUsed/>
    <w:rsid w:val="009869FF"/>
  </w:style>
  <w:style w:type="numbering" w:customStyle="1" w:styleId="NoList913">
    <w:name w:val="No List913"/>
    <w:next w:val="NoList"/>
    <w:uiPriority w:val="99"/>
    <w:semiHidden/>
    <w:unhideWhenUsed/>
    <w:rsid w:val="009869FF"/>
  </w:style>
  <w:style w:type="numbering" w:customStyle="1" w:styleId="LFO194">
    <w:name w:val="LFO194"/>
    <w:basedOn w:val="NoList"/>
    <w:rsid w:val="009869FF"/>
  </w:style>
  <w:style w:type="numbering" w:customStyle="1" w:styleId="NoList103">
    <w:name w:val="No List103"/>
    <w:next w:val="NoList"/>
    <w:uiPriority w:val="99"/>
    <w:semiHidden/>
    <w:unhideWhenUsed/>
    <w:rsid w:val="009869FF"/>
  </w:style>
  <w:style w:type="numbering" w:customStyle="1" w:styleId="LFO1913">
    <w:name w:val="LFO1913"/>
    <w:basedOn w:val="NoList"/>
    <w:rsid w:val="009869FF"/>
  </w:style>
  <w:style w:type="numbering" w:customStyle="1" w:styleId="1211">
    <w:name w:val="无列表121"/>
    <w:next w:val="NoList"/>
    <w:semiHidden/>
    <w:rsid w:val="009869FF"/>
  </w:style>
  <w:style w:type="numbering" w:customStyle="1" w:styleId="1212">
    <w:name w:val="リストなし121"/>
    <w:next w:val="NoList"/>
    <w:uiPriority w:val="99"/>
    <w:semiHidden/>
    <w:unhideWhenUsed/>
    <w:rsid w:val="009869FF"/>
  </w:style>
  <w:style w:type="numbering" w:customStyle="1" w:styleId="11112">
    <w:name w:val="リストなし1111"/>
    <w:next w:val="NoList"/>
    <w:uiPriority w:val="99"/>
    <w:semiHidden/>
    <w:unhideWhenUsed/>
    <w:rsid w:val="009869FF"/>
  </w:style>
  <w:style w:type="numbering" w:customStyle="1" w:styleId="NoList131">
    <w:name w:val="No List131"/>
    <w:next w:val="NoList"/>
    <w:uiPriority w:val="99"/>
    <w:semiHidden/>
    <w:unhideWhenUsed/>
    <w:rsid w:val="009869FF"/>
  </w:style>
  <w:style w:type="numbering" w:customStyle="1" w:styleId="NoList231">
    <w:name w:val="No List231"/>
    <w:next w:val="NoList"/>
    <w:uiPriority w:val="99"/>
    <w:semiHidden/>
    <w:unhideWhenUsed/>
    <w:rsid w:val="009869FF"/>
  </w:style>
  <w:style w:type="numbering" w:customStyle="1" w:styleId="NoList331">
    <w:name w:val="No List331"/>
    <w:next w:val="NoList"/>
    <w:uiPriority w:val="99"/>
    <w:semiHidden/>
    <w:unhideWhenUsed/>
    <w:rsid w:val="009869FF"/>
  </w:style>
  <w:style w:type="numbering" w:customStyle="1" w:styleId="NoList431">
    <w:name w:val="No List431"/>
    <w:next w:val="NoList"/>
    <w:uiPriority w:val="99"/>
    <w:semiHidden/>
    <w:unhideWhenUsed/>
    <w:rsid w:val="009869FF"/>
  </w:style>
  <w:style w:type="numbering" w:customStyle="1" w:styleId="NoList521">
    <w:name w:val="No List521"/>
    <w:next w:val="NoList"/>
    <w:uiPriority w:val="99"/>
    <w:semiHidden/>
    <w:unhideWhenUsed/>
    <w:rsid w:val="009869FF"/>
  </w:style>
  <w:style w:type="numbering" w:customStyle="1" w:styleId="NoList621">
    <w:name w:val="No List621"/>
    <w:next w:val="NoList"/>
    <w:uiPriority w:val="99"/>
    <w:semiHidden/>
    <w:unhideWhenUsed/>
    <w:rsid w:val="009869FF"/>
  </w:style>
  <w:style w:type="numbering" w:customStyle="1" w:styleId="NoList721">
    <w:name w:val="No List721"/>
    <w:next w:val="NoList"/>
    <w:uiPriority w:val="99"/>
    <w:semiHidden/>
    <w:unhideWhenUsed/>
    <w:rsid w:val="009869FF"/>
  </w:style>
  <w:style w:type="numbering" w:customStyle="1" w:styleId="NoList1121">
    <w:name w:val="No List1121"/>
    <w:next w:val="NoList"/>
    <w:uiPriority w:val="99"/>
    <w:semiHidden/>
    <w:unhideWhenUsed/>
    <w:rsid w:val="009869FF"/>
  </w:style>
  <w:style w:type="numbering" w:customStyle="1" w:styleId="NoList2121">
    <w:name w:val="No List2121"/>
    <w:next w:val="NoList"/>
    <w:uiPriority w:val="99"/>
    <w:semiHidden/>
    <w:unhideWhenUsed/>
    <w:rsid w:val="009869FF"/>
  </w:style>
  <w:style w:type="numbering" w:customStyle="1" w:styleId="NoList3121">
    <w:name w:val="No List3121"/>
    <w:next w:val="NoList"/>
    <w:uiPriority w:val="99"/>
    <w:semiHidden/>
    <w:unhideWhenUsed/>
    <w:rsid w:val="009869FF"/>
  </w:style>
  <w:style w:type="numbering" w:customStyle="1" w:styleId="NoList4121">
    <w:name w:val="No List4121"/>
    <w:next w:val="NoList"/>
    <w:uiPriority w:val="99"/>
    <w:semiHidden/>
    <w:unhideWhenUsed/>
    <w:rsid w:val="009869FF"/>
  </w:style>
  <w:style w:type="numbering" w:customStyle="1" w:styleId="NoList5111">
    <w:name w:val="No List5111"/>
    <w:next w:val="NoList"/>
    <w:uiPriority w:val="99"/>
    <w:semiHidden/>
    <w:unhideWhenUsed/>
    <w:rsid w:val="009869FF"/>
  </w:style>
  <w:style w:type="numbering" w:customStyle="1" w:styleId="NoList6111">
    <w:name w:val="No List6111"/>
    <w:next w:val="NoList"/>
    <w:uiPriority w:val="99"/>
    <w:semiHidden/>
    <w:unhideWhenUsed/>
    <w:rsid w:val="009869FF"/>
  </w:style>
  <w:style w:type="numbering" w:customStyle="1" w:styleId="NoList7111">
    <w:name w:val="No List7111"/>
    <w:next w:val="NoList"/>
    <w:uiPriority w:val="99"/>
    <w:semiHidden/>
    <w:unhideWhenUsed/>
    <w:rsid w:val="009869FF"/>
  </w:style>
  <w:style w:type="numbering" w:customStyle="1" w:styleId="NoList8111">
    <w:name w:val="No List8111"/>
    <w:next w:val="NoList"/>
    <w:uiPriority w:val="99"/>
    <w:semiHidden/>
    <w:unhideWhenUsed/>
    <w:rsid w:val="009869FF"/>
  </w:style>
  <w:style w:type="numbering" w:customStyle="1" w:styleId="NoList1221">
    <w:name w:val="No List1221"/>
    <w:next w:val="NoList"/>
    <w:uiPriority w:val="99"/>
    <w:semiHidden/>
    <w:rsid w:val="009869FF"/>
  </w:style>
  <w:style w:type="numbering" w:customStyle="1" w:styleId="NoList11121">
    <w:name w:val="No List11121"/>
    <w:next w:val="NoList"/>
    <w:uiPriority w:val="99"/>
    <w:semiHidden/>
    <w:unhideWhenUsed/>
    <w:rsid w:val="009869FF"/>
  </w:style>
  <w:style w:type="numbering" w:customStyle="1" w:styleId="11210">
    <w:name w:val="无列表1121"/>
    <w:next w:val="NoList"/>
    <w:semiHidden/>
    <w:rsid w:val="009869FF"/>
  </w:style>
  <w:style w:type="numbering" w:customStyle="1" w:styleId="NoList2221">
    <w:name w:val="No List2221"/>
    <w:next w:val="NoList"/>
    <w:uiPriority w:val="99"/>
    <w:semiHidden/>
    <w:unhideWhenUsed/>
    <w:rsid w:val="009869FF"/>
  </w:style>
  <w:style w:type="numbering" w:customStyle="1" w:styleId="NoList3221">
    <w:name w:val="No List3221"/>
    <w:next w:val="NoList"/>
    <w:uiPriority w:val="99"/>
    <w:semiHidden/>
    <w:unhideWhenUsed/>
    <w:rsid w:val="009869FF"/>
  </w:style>
  <w:style w:type="numbering" w:customStyle="1" w:styleId="NoList4211">
    <w:name w:val="No List4211"/>
    <w:next w:val="NoList"/>
    <w:uiPriority w:val="99"/>
    <w:semiHidden/>
    <w:unhideWhenUsed/>
    <w:rsid w:val="009869FF"/>
  </w:style>
  <w:style w:type="numbering" w:customStyle="1" w:styleId="NoList21111">
    <w:name w:val="No List21111"/>
    <w:next w:val="NoList"/>
    <w:uiPriority w:val="99"/>
    <w:semiHidden/>
    <w:unhideWhenUsed/>
    <w:rsid w:val="009869FF"/>
  </w:style>
  <w:style w:type="numbering" w:customStyle="1" w:styleId="NoList31111">
    <w:name w:val="No List31111"/>
    <w:next w:val="NoList"/>
    <w:uiPriority w:val="99"/>
    <w:semiHidden/>
    <w:unhideWhenUsed/>
    <w:rsid w:val="009869FF"/>
  </w:style>
  <w:style w:type="numbering" w:customStyle="1" w:styleId="NoList41111">
    <w:name w:val="No List41111"/>
    <w:next w:val="NoList"/>
    <w:uiPriority w:val="99"/>
    <w:semiHidden/>
    <w:unhideWhenUsed/>
    <w:rsid w:val="009869FF"/>
  </w:style>
  <w:style w:type="numbering" w:customStyle="1" w:styleId="NoList11111111">
    <w:name w:val="No List11111111"/>
    <w:next w:val="NoList"/>
    <w:uiPriority w:val="99"/>
    <w:semiHidden/>
    <w:unhideWhenUsed/>
    <w:rsid w:val="009869FF"/>
  </w:style>
  <w:style w:type="numbering" w:customStyle="1" w:styleId="NoList12111">
    <w:name w:val="No List12111"/>
    <w:next w:val="NoList"/>
    <w:uiPriority w:val="99"/>
    <w:semiHidden/>
    <w:unhideWhenUsed/>
    <w:rsid w:val="009869FF"/>
  </w:style>
  <w:style w:type="numbering" w:customStyle="1" w:styleId="NoList22111">
    <w:name w:val="No List22111"/>
    <w:next w:val="NoList"/>
    <w:uiPriority w:val="99"/>
    <w:semiHidden/>
    <w:unhideWhenUsed/>
    <w:rsid w:val="009869FF"/>
  </w:style>
  <w:style w:type="numbering" w:customStyle="1" w:styleId="NoList32111">
    <w:name w:val="No List32111"/>
    <w:next w:val="NoList"/>
    <w:uiPriority w:val="99"/>
    <w:semiHidden/>
    <w:unhideWhenUsed/>
    <w:rsid w:val="009869FF"/>
  </w:style>
  <w:style w:type="numbering" w:customStyle="1" w:styleId="NoList141">
    <w:name w:val="No List141"/>
    <w:next w:val="NoList"/>
    <w:uiPriority w:val="99"/>
    <w:semiHidden/>
    <w:unhideWhenUsed/>
    <w:rsid w:val="009869FF"/>
  </w:style>
  <w:style w:type="numbering" w:customStyle="1" w:styleId="NoList151">
    <w:name w:val="No List151"/>
    <w:next w:val="NoList"/>
    <w:uiPriority w:val="99"/>
    <w:semiHidden/>
    <w:unhideWhenUsed/>
    <w:rsid w:val="009869FF"/>
  </w:style>
  <w:style w:type="numbering" w:customStyle="1" w:styleId="NoList241">
    <w:name w:val="No List241"/>
    <w:next w:val="NoList"/>
    <w:uiPriority w:val="99"/>
    <w:semiHidden/>
    <w:unhideWhenUsed/>
    <w:rsid w:val="009869FF"/>
  </w:style>
  <w:style w:type="numbering" w:customStyle="1" w:styleId="NoList341">
    <w:name w:val="No List341"/>
    <w:next w:val="NoList"/>
    <w:uiPriority w:val="99"/>
    <w:semiHidden/>
    <w:unhideWhenUsed/>
    <w:rsid w:val="009869FF"/>
  </w:style>
  <w:style w:type="numbering" w:customStyle="1" w:styleId="NoList441">
    <w:name w:val="No List441"/>
    <w:next w:val="NoList"/>
    <w:uiPriority w:val="99"/>
    <w:semiHidden/>
    <w:unhideWhenUsed/>
    <w:rsid w:val="009869FF"/>
  </w:style>
  <w:style w:type="numbering" w:customStyle="1" w:styleId="NoList531">
    <w:name w:val="No List531"/>
    <w:next w:val="NoList"/>
    <w:uiPriority w:val="99"/>
    <w:semiHidden/>
    <w:unhideWhenUsed/>
    <w:rsid w:val="009869FF"/>
  </w:style>
  <w:style w:type="numbering" w:customStyle="1" w:styleId="NoList631">
    <w:name w:val="No List631"/>
    <w:next w:val="NoList"/>
    <w:uiPriority w:val="99"/>
    <w:semiHidden/>
    <w:unhideWhenUsed/>
    <w:rsid w:val="009869FF"/>
  </w:style>
  <w:style w:type="numbering" w:customStyle="1" w:styleId="NoList731">
    <w:name w:val="No List731"/>
    <w:next w:val="NoList"/>
    <w:uiPriority w:val="99"/>
    <w:semiHidden/>
    <w:unhideWhenUsed/>
    <w:rsid w:val="009869FF"/>
  </w:style>
  <w:style w:type="numbering" w:customStyle="1" w:styleId="NoList821">
    <w:name w:val="No List821"/>
    <w:next w:val="NoList"/>
    <w:uiPriority w:val="99"/>
    <w:semiHidden/>
    <w:unhideWhenUsed/>
    <w:rsid w:val="009869FF"/>
  </w:style>
  <w:style w:type="numbering" w:customStyle="1" w:styleId="NoList921">
    <w:name w:val="No List921"/>
    <w:next w:val="NoList"/>
    <w:uiPriority w:val="99"/>
    <w:semiHidden/>
    <w:unhideWhenUsed/>
    <w:rsid w:val="009869FF"/>
  </w:style>
  <w:style w:type="numbering" w:customStyle="1" w:styleId="NoList1131">
    <w:name w:val="No List1131"/>
    <w:next w:val="NoList"/>
    <w:uiPriority w:val="99"/>
    <w:semiHidden/>
    <w:unhideWhenUsed/>
    <w:rsid w:val="009869FF"/>
  </w:style>
  <w:style w:type="numbering" w:customStyle="1" w:styleId="NoList2131">
    <w:name w:val="No List2131"/>
    <w:next w:val="NoList"/>
    <w:uiPriority w:val="99"/>
    <w:semiHidden/>
    <w:unhideWhenUsed/>
    <w:rsid w:val="009869FF"/>
  </w:style>
  <w:style w:type="numbering" w:customStyle="1" w:styleId="NoList3131">
    <w:name w:val="No List3131"/>
    <w:next w:val="NoList"/>
    <w:uiPriority w:val="99"/>
    <w:semiHidden/>
    <w:unhideWhenUsed/>
    <w:rsid w:val="009869FF"/>
  </w:style>
  <w:style w:type="numbering" w:customStyle="1" w:styleId="NoList4131">
    <w:name w:val="No List4131"/>
    <w:next w:val="NoList"/>
    <w:uiPriority w:val="99"/>
    <w:semiHidden/>
    <w:unhideWhenUsed/>
    <w:rsid w:val="009869FF"/>
  </w:style>
  <w:style w:type="numbering" w:customStyle="1" w:styleId="NoList5121">
    <w:name w:val="No List5121"/>
    <w:next w:val="NoList"/>
    <w:uiPriority w:val="99"/>
    <w:semiHidden/>
    <w:unhideWhenUsed/>
    <w:rsid w:val="009869FF"/>
  </w:style>
  <w:style w:type="numbering" w:customStyle="1" w:styleId="NoList6121">
    <w:name w:val="No List6121"/>
    <w:next w:val="NoList"/>
    <w:uiPriority w:val="99"/>
    <w:semiHidden/>
    <w:unhideWhenUsed/>
    <w:rsid w:val="009869FF"/>
  </w:style>
  <w:style w:type="numbering" w:customStyle="1" w:styleId="NoList7121">
    <w:name w:val="No List7121"/>
    <w:next w:val="NoList"/>
    <w:uiPriority w:val="99"/>
    <w:semiHidden/>
    <w:unhideWhenUsed/>
    <w:rsid w:val="009869FF"/>
  </w:style>
  <w:style w:type="numbering" w:customStyle="1" w:styleId="NoList8121">
    <w:name w:val="No List8121"/>
    <w:next w:val="NoList"/>
    <w:uiPriority w:val="99"/>
    <w:semiHidden/>
    <w:unhideWhenUsed/>
    <w:rsid w:val="009869FF"/>
  </w:style>
  <w:style w:type="numbering" w:customStyle="1" w:styleId="NoList9111">
    <w:name w:val="No List9111"/>
    <w:next w:val="NoList"/>
    <w:uiPriority w:val="99"/>
    <w:semiHidden/>
    <w:unhideWhenUsed/>
    <w:rsid w:val="009869FF"/>
  </w:style>
  <w:style w:type="numbering" w:customStyle="1" w:styleId="NoList1011">
    <w:name w:val="No List1011"/>
    <w:next w:val="NoList"/>
    <w:uiPriority w:val="99"/>
    <w:semiHidden/>
    <w:unhideWhenUsed/>
    <w:rsid w:val="009869FF"/>
  </w:style>
  <w:style w:type="numbering" w:customStyle="1" w:styleId="NoList1231">
    <w:name w:val="No List1231"/>
    <w:next w:val="NoList"/>
    <w:uiPriority w:val="99"/>
    <w:semiHidden/>
    <w:rsid w:val="009869FF"/>
  </w:style>
  <w:style w:type="numbering" w:customStyle="1" w:styleId="NoList11131">
    <w:name w:val="No List11131"/>
    <w:next w:val="NoList"/>
    <w:uiPriority w:val="99"/>
    <w:semiHidden/>
    <w:unhideWhenUsed/>
    <w:rsid w:val="009869FF"/>
  </w:style>
  <w:style w:type="numbering" w:customStyle="1" w:styleId="1311">
    <w:name w:val="无列表131"/>
    <w:next w:val="NoList"/>
    <w:semiHidden/>
    <w:rsid w:val="009869FF"/>
  </w:style>
  <w:style w:type="numbering" w:customStyle="1" w:styleId="1312">
    <w:name w:val="リストなし131"/>
    <w:next w:val="NoList"/>
    <w:uiPriority w:val="99"/>
    <w:semiHidden/>
    <w:unhideWhenUsed/>
    <w:rsid w:val="009869FF"/>
  </w:style>
  <w:style w:type="numbering" w:customStyle="1" w:styleId="11310">
    <w:name w:val="无列表1131"/>
    <w:next w:val="NoList"/>
    <w:semiHidden/>
    <w:rsid w:val="009869FF"/>
  </w:style>
  <w:style w:type="numbering" w:customStyle="1" w:styleId="11211">
    <w:name w:val="リストなし1121"/>
    <w:next w:val="NoList"/>
    <w:uiPriority w:val="99"/>
    <w:semiHidden/>
    <w:unhideWhenUsed/>
    <w:rsid w:val="009869FF"/>
  </w:style>
  <w:style w:type="numbering" w:customStyle="1" w:styleId="NoList2231">
    <w:name w:val="No List2231"/>
    <w:next w:val="NoList"/>
    <w:uiPriority w:val="99"/>
    <w:semiHidden/>
    <w:unhideWhenUsed/>
    <w:rsid w:val="009869FF"/>
  </w:style>
  <w:style w:type="numbering" w:customStyle="1" w:styleId="NoList3231">
    <w:name w:val="No List3231"/>
    <w:next w:val="NoList"/>
    <w:uiPriority w:val="99"/>
    <w:semiHidden/>
    <w:unhideWhenUsed/>
    <w:rsid w:val="009869FF"/>
  </w:style>
  <w:style w:type="numbering" w:customStyle="1" w:styleId="NoList4221">
    <w:name w:val="No List4221"/>
    <w:next w:val="NoList"/>
    <w:uiPriority w:val="99"/>
    <w:semiHidden/>
    <w:unhideWhenUsed/>
    <w:rsid w:val="009869FF"/>
  </w:style>
  <w:style w:type="numbering" w:customStyle="1" w:styleId="NoList21121">
    <w:name w:val="No List21121"/>
    <w:next w:val="NoList"/>
    <w:uiPriority w:val="99"/>
    <w:semiHidden/>
    <w:unhideWhenUsed/>
    <w:rsid w:val="009869FF"/>
  </w:style>
  <w:style w:type="numbering" w:customStyle="1" w:styleId="NoList31121">
    <w:name w:val="No List31121"/>
    <w:next w:val="NoList"/>
    <w:uiPriority w:val="99"/>
    <w:semiHidden/>
    <w:unhideWhenUsed/>
    <w:rsid w:val="009869FF"/>
  </w:style>
  <w:style w:type="numbering" w:customStyle="1" w:styleId="NoList41121">
    <w:name w:val="No List41121"/>
    <w:next w:val="NoList"/>
    <w:uiPriority w:val="99"/>
    <w:semiHidden/>
    <w:unhideWhenUsed/>
    <w:rsid w:val="009869FF"/>
  </w:style>
  <w:style w:type="numbering" w:customStyle="1" w:styleId="11121">
    <w:name w:val="无列表11121"/>
    <w:next w:val="NoList"/>
    <w:semiHidden/>
    <w:rsid w:val="009869FF"/>
  </w:style>
  <w:style w:type="numbering" w:customStyle="1" w:styleId="NoList111121">
    <w:name w:val="No List111121"/>
    <w:next w:val="NoList"/>
    <w:uiPriority w:val="99"/>
    <w:semiHidden/>
    <w:unhideWhenUsed/>
    <w:rsid w:val="009869FF"/>
  </w:style>
  <w:style w:type="numbering" w:customStyle="1" w:styleId="NoList12121">
    <w:name w:val="No List12121"/>
    <w:next w:val="NoList"/>
    <w:uiPriority w:val="99"/>
    <w:semiHidden/>
    <w:unhideWhenUsed/>
    <w:rsid w:val="009869FF"/>
  </w:style>
  <w:style w:type="numbering" w:customStyle="1" w:styleId="NoList22121">
    <w:name w:val="No List22121"/>
    <w:next w:val="NoList"/>
    <w:uiPriority w:val="99"/>
    <w:semiHidden/>
    <w:unhideWhenUsed/>
    <w:rsid w:val="009869FF"/>
  </w:style>
  <w:style w:type="numbering" w:customStyle="1" w:styleId="NoList32121">
    <w:name w:val="No List32121"/>
    <w:next w:val="NoList"/>
    <w:uiPriority w:val="99"/>
    <w:semiHidden/>
    <w:unhideWhenUsed/>
    <w:rsid w:val="009869FF"/>
  </w:style>
  <w:style w:type="numbering" w:customStyle="1" w:styleId="NoList161">
    <w:name w:val="No List161"/>
    <w:next w:val="NoList"/>
    <w:uiPriority w:val="99"/>
    <w:semiHidden/>
    <w:unhideWhenUsed/>
    <w:rsid w:val="009869FF"/>
  </w:style>
  <w:style w:type="numbering" w:customStyle="1" w:styleId="NoList171">
    <w:name w:val="No List171"/>
    <w:next w:val="NoList"/>
    <w:uiPriority w:val="99"/>
    <w:semiHidden/>
    <w:unhideWhenUsed/>
    <w:rsid w:val="009869FF"/>
  </w:style>
  <w:style w:type="numbering" w:customStyle="1" w:styleId="NoList251">
    <w:name w:val="No List251"/>
    <w:next w:val="NoList"/>
    <w:uiPriority w:val="99"/>
    <w:semiHidden/>
    <w:unhideWhenUsed/>
    <w:rsid w:val="009869FF"/>
  </w:style>
  <w:style w:type="numbering" w:customStyle="1" w:styleId="NoList351">
    <w:name w:val="No List351"/>
    <w:next w:val="NoList"/>
    <w:uiPriority w:val="99"/>
    <w:semiHidden/>
    <w:unhideWhenUsed/>
    <w:rsid w:val="009869FF"/>
  </w:style>
  <w:style w:type="numbering" w:customStyle="1" w:styleId="NoList451">
    <w:name w:val="No List451"/>
    <w:next w:val="NoList"/>
    <w:uiPriority w:val="99"/>
    <w:semiHidden/>
    <w:unhideWhenUsed/>
    <w:rsid w:val="009869FF"/>
  </w:style>
  <w:style w:type="numbering" w:customStyle="1" w:styleId="NoList541">
    <w:name w:val="No List541"/>
    <w:next w:val="NoList"/>
    <w:uiPriority w:val="99"/>
    <w:semiHidden/>
    <w:unhideWhenUsed/>
    <w:rsid w:val="009869FF"/>
  </w:style>
  <w:style w:type="numbering" w:customStyle="1" w:styleId="NoList641">
    <w:name w:val="No List641"/>
    <w:next w:val="NoList"/>
    <w:uiPriority w:val="99"/>
    <w:semiHidden/>
    <w:unhideWhenUsed/>
    <w:rsid w:val="009869FF"/>
  </w:style>
  <w:style w:type="numbering" w:customStyle="1" w:styleId="NoList741">
    <w:name w:val="No List741"/>
    <w:next w:val="NoList"/>
    <w:uiPriority w:val="99"/>
    <w:semiHidden/>
    <w:unhideWhenUsed/>
    <w:rsid w:val="009869FF"/>
  </w:style>
  <w:style w:type="numbering" w:customStyle="1" w:styleId="NoList831">
    <w:name w:val="No List831"/>
    <w:next w:val="NoList"/>
    <w:uiPriority w:val="99"/>
    <w:semiHidden/>
    <w:unhideWhenUsed/>
    <w:rsid w:val="009869FF"/>
  </w:style>
  <w:style w:type="numbering" w:customStyle="1" w:styleId="NoList931">
    <w:name w:val="No List931"/>
    <w:next w:val="NoList"/>
    <w:uiPriority w:val="99"/>
    <w:semiHidden/>
    <w:unhideWhenUsed/>
    <w:rsid w:val="009869FF"/>
  </w:style>
  <w:style w:type="numbering" w:customStyle="1" w:styleId="NoList1141">
    <w:name w:val="No List1141"/>
    <w:next w:val="NoList"/>
    <w:uiPriority w:val="99"/>
    <w:semiHidden/>
    <w:unhideWhenUsed/>
    <w:rsid w:val="009869FF"/>
  </w:style>
  <w:style w:type="numbering" w:customStyle="1" w:styleId="NoList2141">
    <w:name w:val="No List2141"/>
    <w:next w:val="NoList"/>
    <w:uiPriority w:val="99"/>
    <w:semiHidden/>
    <w:unhideWhenUsed/>
    <w:rsid w:val="009869FF"/>
  </w:style>
  <w:style w:type="numbering" w:customStyle="1" w:styleId="NoList3141">
    <w:name w:val="No List3141"/>
    <w:next w:val="NoList"/>
    <w:uiPriority w:val="99"/>
    <w:semiHidden/>
    <w:unhideWhenUsed/>
    <w:rsid w:val="009869FF"/>
  </w:style>
  <w:style w:type="numbering" w:customStyle="1" w:styleId="NoList4141">
    <w:name w:val="No List4141"/>
    <w:next w:val="NoList"/>
    <w:uiPriority w:val="99"/>
    <w:semiHidden/>
    <w:unhideWhenUsed/>
    <w:rsid w:val="009869FF"/>
  </w:style>
  <w:style w:type="numbering" w:customStyle="1" w:styleId="NoList5131">
    <w:name w:val="No List5131"/>
    <w:next w:val="NoList"/>
    <w:uiPriority w:val="99"/>
    <w:semiHidden/>
    <w:unhideWhenUsed/>
    <w:rsid w:val="009869FF"/>
  </w:style>
  <w:style w:type="numbering" w:customStyle="1" w:styleId="NoList6131">
    <w:name w:val="No List6131"/>
    <w:next w:val="NoList"/>
    <w:uiPriority w:val="99"/>
    <w:semiHidden/>
    <w:unhideWhenUsed/>
    <w:rsid w:val="009869FF"/>
  </w:style>
  <w:style w:type="numbering" w:customStyle="1" w:styleId="NoList7131">
    <w:name w:val="No List7131"/>
    <w:next w:val="NoList"/>
    <w:uiPriority w:val="99"/>
    <w:semiHidden/>
    <w:unhideWhenUsed/>
    <w:rsid w:val="009869FF"/>
  </w:style>
  <w:style w:type="numbering" w:customStyle="1" w:styleId="NoList8131">
    <w:name w:val="No List8131"/>
    <w:next w:val="NoList"/>
    <w:uiPriority w:val="99"/>
    <w:semiHidden/>
    <w:unhideWhenUsed/>
    <w:rsid w:val="009869FF"/>
  </w:style>
  <w:style w:type="numbering" w:customStyle="1" w:styleId="NoList9121">
    <w:name w:val="No List9121"/>
    <w:next w:val="NoList"/>
    <w:uiPriority w:val="99"/>
    <w:semiHidden/>
    <w:unhideWhenUsed/>
    <w:rsid w:val="009869FF"/>
  </w:style>
  <w:style w:type="numbering" w:customStyle="1" w:styleId="LFO1931">
    <w:name w:val="LFO1931"/>
    <w:basedOn w:val="NoList"/>
    <w:rsid w:val="009869FF"/>
  </w:style>
  <w:style w:type="numbering" w:customStyle="1" w:styleId="NoList1021">
    <w:name w:val="No List1021"/>
    <w:next w:val="NoList"/>
    <w:uiPriority w:val="99"/>
    <w:semiHidden/>
    <w:unhideWhenUsed/>
    <w:rsid w:val="009869FF"/>
  </w:style>
  <w:style w:type="numbering" w:customStyle="1" w:styleId="LFO19121">
    <w:name w:val="LFO19121"/>
    <w:basedOn w:val="NoList"/>
    <w:rsid w:val="009869FF"/>
  </w:style>
  <w:style w:type="numbering" w:customStyle="1" w:styleId="NoList1241">
    <w:name w:val="No List1241"/>
    <w:next w:val="NoList"/>
    <w:uiPriority w:val="99"/>
    <w:semiHidden/>
    <w:rsid w:val="009869FF"/>
  </w:style>
  <w:style w:type="numbering" w:customStyle="1" w:styleId="NoList11141">
    <w:name w:val="No List11141"/>
    <w:next w:val="NoList"/>
    <w:uiPriority w:val="99"/>
    <w:semiHidden/>
    <w:unhideWhenUsed/>
    <w:rsid w:val="009869FF"/>
  </w:style>
  <w:style w:type="numbering" w:customStyle="1" w:styleId="1411">
    <w:name w:val="无列表141"/>
    <w:next w:val="NoList"/>
    <w:semiHidden/>
    <w:rsid w:val="009869FF"/>
  </w:style>
  <w:style w:type="numbering" w:customStyle="1" w:styleId="1412">
    <w:name w:val="リストなし141"/>
    <w:next w:val="NoList"/>
    <w:uiPriority w:val="99"/>
    <w:semiHidden/>
    <w:unhideWhenUsed/>
    <w:rsid w:val="009869FF"/>
  </w:style>
  <w:style w:type="numbering" w:customStyle="1" w:styleId="11410">
    <w:name w:val="无列表1141"/>
    <w:next w:val="NoList"/>
    <w:semiHidden/>
    <w:rsid w:val="009869FF"/>
  </w:style>
  <w:style w:type="numbering" w:customStyle="1" w:styleId="11311">
    <w:name w:val="リストなし1131"/>
    <w:next w:val="NoList"/>
    <w:uiPriority w:val="99"/>
    <w:semiHidden/>
    <w:unhideWhenUsed/>
    <w:rsid w:val="009869FF"/>
  </w:style>
  <w:style w:type="numbering" w:customStyle="1" w:styleId="NoList2241">
    <w:name w:val="No List2241"/>
    <w:next w:val="NoList"/>
    <w:uiPriority w:val="99"/>
    <w:semiHidden/>
    <w:unhideWhenUsed/>
    <w:rsid w:val="009869FF"/>
  </w:style>
  <w:style w:type="numbering" w:customStyle="1" w:styleId="NoList3241">
    <w:name w:val="No List3241"/>
    <w:next w:val="NoList"/>
    <w:uiPriority w:val="99"/>
    <w:semiHidden/>
    <w:unhideWhenUsed/>
    <w:rsid w:val="009869FF"/>
  </w:style>
  <w:style w:type="numbering" w:customStyle="1" w:styleId="NoList4231">
    <w:name w:val="No List4231"/>
    <w:next w:val="NoList"/>
    <w:uiPriority w:val="99"/>
    <w:semiHidden/>
    <w:unhideWhenUsed/>
    <w:rsid w:val="009869FF"/>
  </w:style>
  <w:style w:type="numbering" w:customStyle="1" w:styleId="NoList21131">
    <w:name w:val="No List21131"/>
    <w:next w:val="NoList"/>
    <w:uiPriority w:val="99"/>
    <w:semiHidden/>
    <w:unhideWhenUsed/>
    <w:rsid w:val="009869FF"/>
  </w:style>
  <w:style w:type="numbering" w:customStyle="1" w:styleId="NoList31131">
    <w:name w:val="No List31131"/>
    <w:next w:val="NoList"/>
    <w:uiPriority w:val="99"/>
    <w:semiHidden/>
    <w:unhideWhenUsed/>
    <w:rsid w:val="009869FF"/>
  </w:style>
  <w:style w:type="numbering" w:customStyle="1" w:styleId="NoList41131">
    <w:name w:val="No List41131"/>
    <w:next w:val="NoList"/>
    <w:uiPriority w:val="99"/>
    <w:semiHidden/>
    <w:unhideWhenUsed/>
    <w:rsid w:val="009869FF"/>
  </w:style>
  <w:style w:type="numbering" w:customStyle="1" w:styleId="11131">
    <w:name w:val="无列表11131"/>
    <w:next w:val="NoList"/>
    <w:semiHidden/>
    <w:rsid w:val="009869FF"/>
  </w:style>
  <w:style w:type="numbering" w:customStyle="1" w:styleId="NoList111131">
    <w:name w:val="No List111131"/>
    <w:next w:val="NoList"/>
    <w:uiPriority w:val="99"/>
    <w:semiHidden/>
    <w:unhideWhenUsed/>
    <w:rsid w:val="009869FF"/>
  </w:style>
  <w:style w:type="numbering" w:customStyle="1" w:styleId="NoList12131">
    <w:name w:val="No List12131"/>
    <w:next w:val="NoList"/>
    <w:uiPriority w:val="99"/>
    <w:semiHidden/>
    <w:unhideWhenUsed/>
    <w:rsid w:val="009869FF"/>
  </w:style>
  <w:style w:type="numbering" w:customStyle="1" w:styleId="NoList22131">
    <w:name w:val="No List22131"/>
    <w:next w:val="NoList"/>
    <w:uiPriority w:val="99"/>
    <w:semiHidden/>
    <w:unhideWhenUsed/>
    <w:rsid w:val="009869FF"/>
  </w:style>
  <w:style w:type="numbering" w:customStyle="1" w:styleId="NoList32131">
    <w:name w:val="No List32131"/>
    <w:next w:val="NoList"/>
    <w:uiPriority w:val="99"/>
    <w:semiHidden/>
    <w:unhideWhenUsed/>
    <w:rsid w:val="009869FF"/>
  </w:style>
  <w:style w:type="character" w:customStyle="1" w:styleId="font01">
    <w:name w:val="font01"/>
    <w:basedOn w:val="DefaultParagraphFont"/>
    <w:qFormat/>
    <w:rsid w:val="009869FF"/>
    <w:rPr>
      <w:rFonts w:ascii="Arial" w:hAnsi="Arial" w:cs="Arial" w:hint="default"/>
      <w:color w:val="000000"/>
      <w:sz w:val="18"/>
      <w:szCs w:val="18"/>
      <w:u w:val="none"/>
      <w:vertAlign w:val="superscript"/>
    </w:rPr>
  </w:style>
  <w:style w:type="character" w:customStyle="1" w:styleId="font51">
    <w:name w:val="font51"/>
    <w:basedOn w:val="DefaultParagraphFont"/>
    <w:qFormat/>
    <w:rsid w:val="009869FF"/>
    <w:rPr>
      <w:rFonts w:ascii="Arial" w:hAnsi="Arial" w:cs="Arial" w:hint="default"/>
      <w:color w:val="000000"/>
      <w:sz w:val="21"/>
      <w:szCs w:val="21"/>
      <w:u w:val="none"/>
    </w:rPr>
  </w:style>
  <w:style w:type="character" w:customStyle="1" w:styleId="2a">
    <w:name w:val="不明显参考2"/>
    <w:uiPriority w:val="31"/>
    <w:qFormat/>
    <w:rsid w:val="009869FF"/>
    <w:rPr>
      <w:smallCaps/>
      <w:color w:val="5A5A5A"/>
    </w:rPr>
  </w:style>
  <w:style w:type="paragraph" w:customStyle="1" w:styleId="TOC20">
    <w:name w:val="TOC 标题2"/>
    <w:basedOn w:val="Heading1"/>
    <w:next w:val="Normal"/>
    <w:uiPriority w:val="39"/>
    <w:unhideWhenUsed/>
    <w:qFormat/>
    <w:rsid w:val="009869FF"/>
    <w:pPr>
      <w:spacing w:after="0" w:line="259" w:lineRule="auto"/>
      <w:outlineLvl w:val="9"/>
    </w:pPr>
    <w:rPr>
      <w:rFonts w:ascii="Calibri Light" w:hAnsi="Calibri Light"/>
      <w:color w:val="2F5496"/>
      <w:szCs w:val="32"/>
      <w:lang w:val="en-US" w:eastAsia="en-GB"/>
    </w:rPr>
  </w:style>
  <w:style w:type="character" w:customStyle="1" w:styleId="Char12">
    <w:name w:val="脚注文本 Char1"/>
    <w:aliases w:val="footnote text41 Char1,ALTS FOOTNOTE Char"/>
    <w:basedOn w:val="DefaultParagraphFont"/>
    <w:qFormat/>
    <w:rsid w:val="009869FF"/>
    <w:rPr>
      <w:rFonts w:ascii="Times New Roman" w:eastAsia="Times New Roman" w:hAnsi="Times New Roman"/>
      <w:sz w:val="18"/>
      <w:szCs w:val="18"/>
      <w:lang w:val="en-GB" w:eastAsia="en-GB"/>
    </w:rPr>
  </w:style>
  <w:style w:type="numbering" w:customStyle="1" w:styleId="LFO195">
    <w:name w:val="LFO195"/>
    <w:basedOn w:val="NoList"/>
    <w:rsid w:val="009869FF"/>
  </w:style>
  <w:style w:type="numbering" w:customStyle="1" w:styleId="LFO196">
    <w:name w:val="LFO196"/>
    <w:basedOn w:val="NoList"/>
    <w:rsid w:val="009869FF"/>
  </w:style>
  <w:style w:type="table" w:customStyle="1" w:styleId="TableGrid70">
    <w:name w:val="Table Grid70"/>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9869FF"/>
    <w:rPr>
      <w:color w:val="605E5C"/>
      <w:shd w:val="clear" w:color="auto" w:fill="E1DFDD"/>
    </w:rPr>
  </w:style>
  <w:style w:type="paragraph" w:customStyle="1" w:styleId="TOC94">
    <w:name w:val="TOC 94"/>
    <w:basedOn w:val="TOC8"/>
    <w:qFormat/>
    <w:rsid w:val="009869F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869FF"/>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9869FF"/>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9869FF"/>
    <w:rPr>
      <w:lang w:val="en-GB" w:eastAsia="ja-JP" w:bidi="ar-SA"/>
    </w:rPr>
  </w:style>
  <w:style w:type="paragraph" w:customStyle="1" w:styleId="ad">
    <w:name w:val="参考文献"/>
    <w:basedOn w:val="Normal"/>
    <w:qFormat/>
    <w:rsid w:val="009869FF"/>
    <w:pPr>
      <w:keepLines/>
      <w:tabs>
        <w:tab w:val="num" w:pos="720"/>
      </w:tabs>
      <w:spacing w:after="0"/>
      <w:ind w:left="720" w:hanging="360"/>
    </w:pPr>
    <w:rPr>
      <w:rFonts w:eastAsia="MS Mincho"/>
    </w:rPr>
  </w:style>
  <w:style w:type="paragraph" w:customStyle="1" w:styleId="3GPP">
    <w:name w:val="3GPP 正文"/>
    <w:basedOn w:val="Normal"/>
    <w:link w:val="3GPPChar"/>
    <w:qFormat/>
    <w:rsid w:val="009869FF"/>
    <w:rPr>
      <w:rFonts w:eastAsia="SimSun"/>
      <w:lang w:eastAsia="ja-JP"/>
    </w:rPr>
  </w:style>
  <w:style w:type="character" w:customStyle="1" w:styleId="3GPPChar">
    <w:name w:val="3GPP 正文 Char"/>
    <w:link w:val="3GPP"/>
    <w:qFormat/>
    <w:rsid w:val="009869FF"/>
    <w:rPr>
      <w:rFonts w:ascii="Times New Roman" w:eastAsia="SimSun" w:hAnsi="Times New Roman"/>
      <w:lang w:val="en-GB" w:eastAsia="ja-JP"/>
    </w:rPr>
  </w:style>
  <w:style w:type="paragraph" w:customStyle="1" w:styleId="00BodyText">
    <w:name w:val="00 BodyText"/>
    <w:basedOn w:val="Normal"/>
    <w:qFormat/>
    <w:rsid w:val="009869FF"/>
    <w:pPr>
      <w:spacing w:after="220"/>
    </w:pPr>
    <w:rPr>
      <w:rFonts w:ascii="Arial" w:eastAsia="Malgun Gothic" w:hAnsi="Arial"/>
      <w:sz w:val="22"/>
      <w:lang w:val="en-US"/>
    </w:rPr>
  </w:style>
  <w:style w:type="paragraph" w:customStyle="1" w:styleId="ae">
    <w:name w:val="??"/>
    <w:qFormat/>
    <w:rsid w:val="009869FF"/>
    <w:pPr>
      <w:widowControl w:val="0"/>
    </w:pPr>
    <w:rPr>
      <w:rFonts w:ascii="Times New Roman" w:eastAsia="Malgun Gothic" w:hAnsi="Times New Roman"/>
      <w:lang w:val="en-US" w:eastAsia="en-US"/>
    </w:rPr>
  </w:style>
  <w:style w:type="paragraph" w:customStyle="1" w:styleId="2b">
    <w:name w:val="??? 2"/>
    <w:basedOn w:val="ae"/>
    <w:next w:val="ae"/>
    <w:qFormat/>
    <w:rsid w:val="009869FF"/>
    <w:pPr>
      <w:keepNext/>
    </w:pPr>
    <w:rPr>
      <w:rFonts w:ascii="Arial" w:hAnsi="Arial"/>
      <w:b/>
      <w:sz w:val="24"/>
    </w:rPr>
  </w:style>
  <w:style w:type="paragraph" w:customStyle="1" w:styleId="Norma">
    <w:name w:val="Norma"/>
    <w:basedOn w:val="Heading1"/>
    <w:qFormat/>
    <w:rsid w:val="009869F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9869F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9869FF"/>
    <w:rPr>
      <w:rFonts w:ascii="Arial" w:eastAsia="SimSun" w:hAnsi="Arial"/>
      <w:lang w:val="en-US" w:eastAsia="en-GB"/>
    </w:rPr>
  </w:style>
  <w:style w:type="paragraph" w:customStyle="1" w:styleId="AL">
    <w:name w:val="AL"/>
    <w:basedOn w:val="TAL"/>
    <w:qFormat/>
    <w:rsid w:val="009869F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9869FF"/>
    <w:pPr>
      <w:spacing w:before="240" w:after="0"/>
      <w:ind w:left="540"/>
      <w:jc w:val="both"/>
    </w:pPr>
    <w:rPr>
      <w:rFonts w:ascii="Arial" w:eastAsia="MS Mincho" w:hAnsi="Arial"/>
      <w:lang w:val="en-US"/>
    </w:rPr>
  </w:style>
  <w:style w:type="character" w:customStyle="1" w:styleId="BodyBestChar">
    <w:name w:val="BodyBest Char"/>
    <w:link w:val="BodyBest"/>
    <w:qFormat/>
    <w:rsid w:val="009869FF"/>
    <w:rPr>
      <w:rFonts w:ascii="Arial" w:eastAsia="MS Mincho" w:hAnsi="Arial"/>
      <w:lang w:val="en-US" w:eastAsia="en-US"/>
    </w:rPr>
  </w:style>
  <w:style w:type="paragraph" w:customStyle="1" w:styleId="3GPPHeader">
    <w:name w:val="3GPP_Header"/>
    <w:basedOn w:val="Normal"/>
    <w:qFormat/>
    <w:rsid w:val="009869F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9869F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9869F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9869F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9869FF"/>
    <w:rPr>
      <w:rFonts w:ascii="Arial" w:eastAsia="Malgun Gothic" w:hAnsi="Arial"/>
      <w:spacing w:val="2"/>
      <w:lang w:val="en-US" w:eastAsia="en-US"/>
    </w:rPr>
  </w:style>
  <w:style w:type="character" w:customStyle="1" w:styleId="tgc">
    <w:name w:val="_tgc"/>
    <w:qFormat/>
    <w:rsid w:val="009869F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869FF"/>
    <w:rPr>
      <w:rFonts w:ascii="Arial" w:hAnsi="Arial"/>
      <w:sz w:val="28"/>
      <w:lang w:val="en-GB" w:eastAsia="en-US"/>
    </w:rPr>
  </w:style>
  <w:style w:type="paragraph" w:customStyle="1" w:styleId="AC0">
    <w:name w:val="AC"/>
    <w:basedOn w:val="Normal"/>
    <w:qFormat/>
    <w:rsid w:val="009869F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9869FF"/>
  </w:style>
  <w:style w:type="table" w:customStyle="1" w:styleId="TableClassic2124">
    <w:name w:val="Table Classic 212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9869FF"/>
  </w:style>
  <w:style w:type="table" w:customStyle="1" w:styleId="TableGrid2244">
    <w:name w:val="Table Grid2244"/>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9869FF"/>
    <w:rPr>
      <w:lang w:val="en-GB" w:eastAsia="ja-JP" w:bidi="ar-SA"/>
    </w:rPr>
  </w:style>
  <w:style w:type="paragraph" w:customStyle="1" w:styleId="1Char5">
    <w:name w:val="(文字) (文字)1 Char (文字) (文字)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9869FF"/>
    <w:rPr>
      <w:rFonts w:ascii="Calibri Light" w:hAnsi="Calibri Light"/>
      <w:lang w:val="nb-NO" w:eastAsia="ja-JP" w:bidi="ar-SA"/>
    </w:rPr>
  </w:style>
  <w:style w:type="paragraph" w:customStyle="1" w:styleId="CharCharCharCharCharChar5">
    <w:name w:val="Char Char Char Char Char Char5"/>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9869FF"/>
    <w:rPr>
      <w:rFonts w:ascii="Intel Clear" w:hAnsi="Intel Clear" w:cs="Intel Clear"/>
      <w:shd w:val="clear" w:color="auto" w:fill="000080"/>
      <w:lang w:val="en-GB" w:eastAsia="en-US"/>
    </w:rPr>
  </w:style>
  <w:style w:type="character" w:customStyle="1" w:styleId="ZchnZchn55">
    <w:name w:val="Zchn Zchn55"/>
    <w:qFormat/>
    <w:rsid w:val="009869FF"/>
    <w:rPr>
      <w:rFonts w:ascii="Calibri Light" w:eastAsia="Calibri Light" w:hAnsi="Calibri Light"/>
      <w:lang w:val="nb-NO" w:eastAsia="en-US" w:bidi="ar-SA"/>
    </w:rPr>
  </w:style>
  <w:style w:type="character" w:customStyle="1" w:styleId="CharChar105">
    <w:name w:val="Char Char105"/>
    <w:semiHidden/>
    <w:qFormat/>
    <w:rsid w:val="009869FF"/>
    <w:rPr>
      <w:rFonts w:ascii="Intel Clear" w:hAnsi="Intel Clear"/>
      <w:lang w:val="en-GB" w:eastAsia="en-US"/>
    </w:rPr>
  </w:style>
  <w:style w:type="character" w:customStyle="1" w:styleId="CharChar95">
    <w:name w:val="Char Char95"/>
    <w:semiHidden/>
    <w:qFormat/>
    <w:rsid w:val="009869FF"/>
    <w:rPr>
      <w:rFonts w:ascii="Intel Clear" w:hAnsi="Intel Clear" w:cs="Intel Clear"/>
      <w:sz w:val="16"/>
      <w:szCs w:val="16"/>
      <w:lang w:val="en-GB" w:eastAsia="en-US"/>
    </w:rPr>
  </w:style>
  <w:style w:type="character" w:customStyle="1" w:styleId="CharChar85">
    <w:name w:val="Char Char85"/>
    <w:semiHidden/>
    <w:qFormat/>
    <w:rsid w:val="009869FF"/>
    <w:rPr>
      <w:rFonts w:ascii="Intel Clear" w:hAnsi="Intel Clear"/>
      <w:b/>
      <w:bCs/>
      <w:lang w:val="en-GB" w:eastAsia="en-US"/>
    </w:rPr>
  </w:style>
  <w:style w:type="paragraph" w:customStyle="1" w:styleId="1CharChar1Char5">
    <w:name w:val="(文字) (文字)1 Char (文字) (文字) Char (文字) (文字)1 Char (文字) (文字)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9869FF"/>
    <w:rPr>
      <w:rFonts w:ascii="Intel Clear" w:hAnsi="Intel Clear"/>
      <w:sz w:val="36"/>
      <w:lang w:val="en-GB" w:eastAsia="en-US" w:bidi="ar-SA"/>
    </w:rPr>
  </w:style>
  <w:style w:type="character" w:customStyle="1" w:styleId="CharChar285">
    <w:name w:val="Char Char285"/>
    <w:qFormat/>
    <w:rsid w:val="009869FF"/>
    <w:rPr>
      <w:rFonts w:ascii="Intel Clear" w:hAnsi="Intel Clear"/>
      <w:sz w:val="32"/>
      <w:lang w:val="en-GB"/>
    </w:rPr>
  </w:style>
  <w:style w:type="paragraph" w:customStyle="1" w:styleId="CharCharCharCharChar4">
    <w:name w:val="Char Char 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9869FF"/>
    <w:rPr>
      <w:lang w:val="en-GB" w:eastAsia="ja-JP" w:bidi="ar-SA"/>
    </w:rPr>
  </w:style>
  <w:style w:type="paragraph" w:customStyle="1" w:styleId="1Char4">
    <w:name w:val="(文字) (文字)1 Char (文字) (文字)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9869FF"/>
    <w:rPr>
      <w:rFonts w:ascii="Calibri Light" w:hAnsi="Calibri Light"/>
      <w:lang w:val="nb-NO" w:eastAsia="ja-JP" w:bidi="ar-SA"/>
    </w:rPr>
  </w:style>
  <w:style w:type="paragraph" w:customStyle="1" w:styleId="CharCharCharCharCharChar4">
    <w:name w:val="Char Char Char Char Char Char4"/>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9869FF"/>
    <w:rPr>
      <w:rFonts w:ascii="Intel Clear" w:hAnsi="Intel Clear" w:cs="Intel Clear"/>
      <w:shd w:val="clear" w:color="auto" w:fill="000080"/>
      <w:lang w:val="en-GB" w:eastAsia="en-US"/>
    </w:rPr>
  </w:style>
  <w:style w:type="character" w:customStyle="1" w:styleId="ZchnZchn54">
    <w:name w:val="Zchn Zchn54"/>
    <w:qFormat/>
    <w:rsid w:val="009869FF"/>
    <w:rPr>
      <w:rFonts w:ascii="Calibri Light" w:eastAsia="Calibri Light" w:hAnsi="Calibri Light"/>
      <w:lang w:val="nb-NO" w:eastAsia="en-US" w:bidi="ar-SA"/>
    </w:rPr>
  </w:style>
  <w:style w:type="character" w:customStyle="1" w:styleId="CharChar104">
    <w:name w:val="Char Char104"/>
    <w:semiHidden/>
    <w:qFormat/>
    <w:rsid w:val="009869FF"/>
    <w:rPr>
      <w:rFonts w:ascii="Intel Clear" w:hAnsi="Intel Clear"/>
      <w:lang w:val="en-GB" w:eastAsia="en-US"/>
    </w:rPr>
  </w:style>
  <w:style w:type="character" w:customStyle="1" w:styleId="CharChar94">
    <w:name w:val="Char Char94"/>
    <w:qFormat/>
    <w:rsid w:val="009869FF"/>
    <w:rPr>
      <w:rFonts w:ascii="Intel Clear" w:hAnsi="Intel Clear" w:cs="Intel Clear"/>
      <w:sz w:val="16"/>
      <w:szCs w:val="16"/>
      <w:lang w:val="en-GB" w:eastAsia="en-US"/>
    </w:rPr>
  </w:style>
  <w:style w:type="character" w:customStyle="1" w:styleId="CharChar84">
    <w:name w:val="Char Char84"/>
    <w:semiHidden/>
    <w:qFormat/>
    <w:rsid w:val="009869FF"/>
    <w:rPr>
      <w:rFonts w:ascii="Intel Clear" w:hAnsi="Intel Clear"/>
      <w:b/>
      <w:bCs/>
      <w:lang w:val="en-GB" w:eastAsia="en-US"/>
    </w:rPr>
  </w:style>
  <w:style w:type="paragraph" w:customStyle="1" w:styleId="1CharChar1Char4">
    <w:name w:val="(文字) (文字)1 Char (文字) (文字) Char (文字) (文字)1 Char (文字) (文字)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9869FF"/>
    <w:rPr>
      <w:rFonts w:ascii="Intel Clear" w:hAnsi="Intel Clear"/>
      <w:sz w:val="36"/>
      <w:lang w:val="en-GB" w:eastAsia="en-US" w:bidi="ar-SA"/>
    </w:rPr>
  </w:style>
  <w:style w:type="character" w:customStyle="1" w:styleId="CharChar284">
    <w:name w:val="Char Char284"/>
    <w:qFormat/>
    <w:rsid w:val="009869FF"/>
    <w:rPr>
      <w:rFonts w:ascii="Intel Clear" w:hAnsi="Intel Clear"/>
      <w:sz w:val="32"/>
      <w:lang w:val="en-GB"/>
    </w:rPr>
  </w:style>
  <w:style w:type="paragraph" w:customStyle="1" w:styleId="CharCharCharCharChar3">
    <w:name w:val="Char Char 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9869FF"/>
    <w:rPr>
      <w:rFonts w:ascii="Calibri Light" w:hAnsi="Calibri Light"/>
      <w:lang w:val="nb-NO" w:eastAsia="ja-JP" w:bidi="ar-SA"/>
    </w:rPr>
  </w:style>
  <w:style w:type="paragraph" w:customStyle="1" w:styleId="CharCharCharCharCharChar3">
    <w:name w:val="Char Char Char Char Char Char3"/>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9869FF"/>
    <w:rPr>
      <w:rFonts w:ascii="Intel Clear" w:hAnsi="Intel Clear" w:cs="Intel Clear"/>
      <w:shd w:val="clear" w:color="auto" w:fill="000080"/>
      <w:lang w:val="en-GB" w:eastAsia="en-US"/>
    </w:rPr>
  </w:style>
  <w:style w:type="character" w:customStyle="1" w:styleId="ZchnZchn53">
    <w:name w:val="Zchn Zchn53"/>
    <w:qFormat/>
    <w:rsid w:val="009869FF"/>
    <w:rPr>
      <w:rFonts w:ascii="Calibri Light" w:eastAsia="Calibri Light" w:hAnsi="Calibri Light"/>
      <w:lang w:val="nb-NO" w:eastAsia="en-US" w:bidi="ar-SA"/>
    </w:rPr>
  </w:style>
  <w:style w:type="character" w:customStyle="1" w:styleId="CharChar103">
    <w:name w:val="Char Char103"/>
    <w:qFormat/>
    <w:rsid w:val="009869FF"/>
    <w:rPr>
      <w:rFonts w:ascii="Intel Clear" w:hAnsi="Intel Clear"/>
      <w:lang w:val="en-GB" w:eastAsia="en-US"/>
    </w:rPr>
  </w:style>
  <w:style w:type="character" w:customStyle="1" w:styleId="CharChar93">
    <w:name w:val="Char Char93"/>
    <w:qFormat/>
    <w:rsid w:val="009869FF"/>
    <w:rPr>
      <w:rFonts w:ascii="Intel Clear" w:hAnsi="Intel Clear" w:cs="Intel Clear"/>
      <w:sz w:val="16"/>
      <w:szCs w:val="16"/>
      <w:lang w:val="en-GB" w:eastAsia="en-US"/>
    </w:rPr>
  </w:style>
  <w:style w:type="character" w:customStyle="1" w:styleId="CharChar83">
    <w:name w:val="Char Char83"/>
    <w:semiHidden/>
    <w:qFormat/>
    <w:rsid w:val="009869FF"/>
    <w:rPr>
      <w:rFonts w:ascii="Intel Clear" w:hAnsi="Intel Clear"/>
      <w:b/>
      <w:bCs/>
      <w:lang w:val="en-GB" w:eastAsia="en-US"/>
    </w:rPr>
  </w:style>
  <w:style w:type="paragraph" w:customStyle="1" w:styleId="1CharChar1Char3">
    <w:name w:val="(文字) (文字)1 Char (文字) (文字) Char (文字) (文字)1 Char (文字) (文字)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9869FF"/>
    <w:rPr>
      <w:rFonts w:ascii="Intel Clear" w:hAnsi="Intel Clear"/>
      <w:sz w:val="36"/>
      <w:lang w:val="en-GB" w:eastAsia="en-US" w:bidi="ar-SA"/>
    </w:rPr>
  </w:style>
  <w:style w:type="character" w:customStyle="1" w:styleId="CharChar283">
    <w:name w:val="Char Char283"/>
    <w:qFormat/>
    <w:rsid w:val="009869FF"/>
    <w:rPr>
      <w:rFonts w:ascii="Intel Clear" w:hAnsi="Intel Clear"/>
      <w:sz w:val="32"/>
      <w:lang w:val="en-GB"/>
    </w:rPr>
  </w:style>
  <w:style w:type="paragraph" w:customStyle="1" w:styleId="95">
    <w:name w:val="目录 95"/>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9869F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9869FF"/>
  </w:style>
  <w:style w:type="table" w:customStyle="1" w:styleId="TableGrid2245">
    <w:name w:val="Table Grid2245"/>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9869F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9869FF"/>
  </w:style>
  <w:style w:type="table" w:customStyle="1" w:styleId="TableGrid1051">
    <w:name w:val="Table Grid10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9869FF"/>
  </w:style>
  <w:style w:type="numbering" w:customStyle="1" w:styleId="1511">
    <w:name w:val="无列表151"/>
    <w:next w:val="NoList"/>
    <w:semiHidden/>
    <w:rsid w:val="009869FF"/>
  </w:style>
  <w:style w:type="numbering" w:customStyle="1" w:styleId="1512">
    <w:name w:val="リストなし151"/>
    <w:next w:val="NoList"/>
    <w:uiPriority w:val="99"/>
    <w:semiHidden/>
    <w:unhideWhenUsed/>
    <w:rsid w:val="009869FF"/>
  </w:style>
  <w:style w:type="table" w:customStyle="1" w:styleId="2211">
    <w:name w:val="古典型 2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869FF"/>
  </w:style>
  <w:style w:type="numbering" w:customStyle="1" w:styleId="1151">
    <w:name w:val="无列表1151"/>
    <w:next w:val="NoList"/>
    <w:semiHidden/>
    <w:rsid w:val="009869FF"/>
  </w:style>
  <w:style w:type="numbering" w:customStyle="1" w:styleId="11411">
    <w:name w:val="リストなし1141"/>
    <w:next w:val="NoList"/>
    <w:uiPriority w:val="99"/>
    <w:semiHidden/>
    <w:unhideWhenUsed/>
    <w:rsid w:val="009869FF"/>
  </w:style>
  <w:style w:type="table" w:customStyle="1" w:styleId="TableClassic21211">
    <w:name w:val="Table Classic 21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9869FF"/>
  </w:style>
  <w:style w:type="numbering" w:customStyle="1" w:styleId="NoList361">
    <w:name w:val="No List361"/>
    <w:next w:val="NoList"/>
    <w:uiPriority w:val="99"/>
    <w:semiHidden/>
    <w:unhideWhenUsed/>
    <w:rsid w:val="009869FF"/>
  </w:style>
  <w:style w:type="numbering" w:customStyle="1" w:styleId="NoList1151">
    <w:name w:val="No List1151"/>
    <w:next w:val="NoList"/>
    <w:uiPriority w:val="99"/>
    <w:semiHidden/>
    <w:unhideWhenUsed/>
    <w:rsid w:val="009869FF"/>
  </w:style>
  <w:style w:type="numbering" w:customStyle="1" w:styleId="NoList461">
    <w:name w:val="No List461"/>
    <w:next w:val="NoList"/>
    <w:uiPriority w:val="99"/>
    <w:semiHidden/>
    <w:unhideWhenUsed/>
    <w:rsid w:val="009869FF"/>
  </w:style>
  <w:style w:type="numbering" w:customStyle="1" w:styleId="NoList551">
    <w:name w:val="No List551"/>
    <w:next w:val="NoList"/>
    <w:uiPriority w:val="99"/>
    <w:semiHidden/>
    <w:unhideWhenUsed/>
    <w:rsid w:val="009869FF"/>
  </w:style>
  <w:style w:type="numbering" w:customStyle="1" w:styleId="NoList11151">
    <w:name w:val="No List11151"/>
    <w:next w:val="NoList"/>
    <w:uiPriority w:val="99"/>
    <w:semiHidden/>
    <w:unhideWhenUsed/>
    <w:rsid w:val="009869FF"/>
  </w:style>
  <w:style w:type="numbering" w:customStyle="1" w:styleId="NoList2151">
    <w:name w:val="No List2151"/>
    <w:next w:val="NoList"/>
    <w:uiPriority w:val="99"/>
    <w:semiHidden/>
    <w:unhideWhenUsed/>
    <w:rsid w:val="009869FF"/>
  </w:style>
  <w:style w:type="numbering" w:customStyle="1" w:styleId="NoList3151">
    <w:name w:val="No List3151"/>
    <w:next w:val="NoList"/>
    <w:uiPriority w:val="99"/>
    <w:semiHidden/>
    <w:unhideWhenUsed/>
    <w:rsid w:val="009869FF"/>
  </w:style>
  <w:style w:type="numbering" w:customStyle="1" w:styleId="NoList4151">
    <w:name w:val="No List4151"/>
    <w:next w:val="NoList"/>
    <w:uiPriority w:val="99"/>
    <w:semiHidden/>
    <w:unhideWhenUsed/>
    <w:rsid w:val="009869FF"/>
  </w:style>
  <w:style w:type="numbering" w:customStyle="1" w:styleId="NoList651">
    <w:name w:val="No List651"/>
    <w:next w:val="NoList"/>
    <w:uiPriority w:val="99"/>
    <w:semiHidden/>
    <w:unhideWhenUsed/>
    <w:rsid w:val="009869FF"/>
  </w:style>
  <w:style w:type="numbering" w:customStyle="1" w:styleId="NoList751">
    <w:name w:val="No List751"/>
    <w:next w:val="NoList"/>
    <w:uiPriority w:val="99"/>
    <w:semiHidden/>
    <w:unhideWhenUsed/>
    <w:rsid w:val="009869FF"/>
  </w:style>
  <w:style w:type="numbering" w:customStyle="1" w:styleId="NoList1251">
    <w:name w:val="No List1251"/>
    <w:next w:val="NoList"/>
    <w:uiPriority w:val="99"/>
    <w:semiHidden/>
    <w:unhideWhenUsed/>
    <w:rsid w:val="009869FF"/>
  </w:style>
  <w:style w:type="numbering" w:customStyle="1" w:styleId="NoList2251">
    <w:name w:val="No List2251"/>
    <w:next w:val="NoList"/>
    <w:uiPriority w:val="99"/>
    <w:semiHidden/>
    <w:unhideWhenUsed/>
    <w:rsid w:val="009869FF"/>
  </w:style>
  <w:style w:type="numbering" w:customStyle="1" w:styleId="NoList3251">
    <w:name w:val="No List3251"/>
    <w:next w:val="NoList"/>
    <w:uiPriority w:val="99"/>
    <w:semiHidden/>
    <w:unhideWhenUsed/>
    <w:rsid w:val="009869FF"/>
  </w:style>
  <w:style w:type="numbering" w:customStyle="1" w:styleId="NoList4241">
    <w:name w:val="No List4241"/>
    <w:next w:val="NoList"/>
    <w:uiPriority w:val="99"/>
    <w:semiHidden/>
    <w:unhideWhenUsed/>
    <w:rsid w:val="009869FF"/>
  </w:style>
  <w:style w:type="numbering" w:customStyle="1" w:styleId="NoList5141">
    <w:name w:val="No List5141"/>
    <w:next w:val="NoList"/>
    <w:uiPriority w:val="99"/>
    <w:semiHidden/>
    <w:unhideWhenUsed/>
    <w:rsid w:val="009869FF"/>
  </w:style>
  <w:style w:type="numbering" w:customStyle="1" w:styleId="NoList21141">
    <w:name w:val="No List21141"/>
    <w:next w:val="NoList"/>
    <w:uiPriority w:val="99"/>
    <w:semiHidden/>
    <w:unhideWhenUsed/>
    <w:rsid w:val="009869FF"/>
  </w:style>
  <w:style w:type="numbering" w:customStyle="1" w:styleId="NoList31141">
    <w:name w:val="No List31141"/>
    <w:next w:val="NoList"/>
    <w:uiPriority w:val="99"/>
    <w:semiHidden/>
    <w:unhideWhenUsed/>
    <w:rsid w:val="009869FF"/>
  </w:style>
  <w:style w:type="numbering" w:customStyle="1" w:styleId="NoList41141">
    <w:name w:val="No List41141"/>
    <w:next w:val="NoList"/>
    <w:uiPriority w:val="99"/>
    <w:semiHidden/>
    <w:unhideWhenUsed/>
    <w:rsid w:val="009869FF"/>
  </w:style>
  <w:style w:type="numbering" w:customStyle="1" w:styleId="NoList6141">
    <w:name w:val="No List6141"/>
    <w:next w:val="NoList"/>
    <w:uiPriority w:val="99"/>
    <w:semiHidden/>
    <w:unhideWhenUsed/>
    <w:rsid w:val="009869FF"/>
  </w:style>
  <w:style w:type="numbering" w:customStyle="1" w:styleId="11141">
    <w:name w:val="无列表11141"/>
    <w:next w:val="NoList"/>
    <w:semiHidden/>
    <w:rsid w:val="009869FF"/>
  </w:style>
  <w:style w:type="numbering" w:customStyle="1" w:styleId="NoList111141">
    <w:name w:val="No List111141"/>
    <w:next w:val="NoList"/>
    <w:uiPriority w:val="99"/>
    <w:semiHidden/>
    <w:unhideWhenUsed/>
    <w:rsid w:val="009869FF"/>
  </w:style>
  <w:style w:type="numbering" w:customStyle="1" w:styleId="NoList7141">
    <w:name w:val="No List7141"/>
    <w:next w:val="NoList"/>
    <w:uiPriority w:val="99"/>
    <w:semiHidden/>
    <w:unhideWhenUsed/>
    <w:rsid w:val="009869FF"/>
  </w:style>
  <w:style w:type="numbering" w:customStyle="1" w:styleId="NoList12141">
    <w:name w:val="No List12141"/>
    <w:next w:val="NoList"/>
    <w:uiPriority w:val="99"/>
    <w:semiHidden/>
    <w:unhideWhenUsed/>
    <w:rsid w:val="009869FF"/>
  </w:style>
  <w:style w:type="numbering" w:customStyle="1" w:styleId="NoList22141">
    <w:name w:val="No List22141"/>
    <w:next w:val="NoList"/>
    <w:uiPriority w:val="99"/>
    <w:semiHidden/>
    <w:unhideWhenUsed/>
    <w:rsid w:val="009869FF"/>
  </w:style>
  <w:style w:type="numbering" w:customStyle="1" w:styleId="NoList32141">
    <w:name w:val="No List32141"/>
    <w:next w:val="NoList"/>
    <w:uiPriority w:val="99"/>
    <w:semiHidden/>
    <w:unhideWhenUsed/>
    <w:rsid w:val="009869FF"/>
  </w:style>
  <w:style w:type="numbering" w:customStyle="1" w:styleId="NoList841">
    <w:name w:val="No List841"/>
    <w:next w:val="NoList"/>
    <w:uiPriority w:val="99"/>
    <w:semiHidden/>
    <w:unhideWhenUsed/>
    <w:rsid w:val="009869FF"/>
  </w:style>
  <w:style w:type="numbering" w:customStyle="1" w:styleId="NoList941">
    <w:name w:val="No List941"/>
    <w:next w:val="NoList"/>
    <w:uiPriority w:val="99"/>
    <w:semiHidden/>
    <w:unhideWhenUsed/>
    <w:rsid w:val="009869FF"/>
  </w:style>
  <w:style w:type="numbering" w:customStyle="1" w:styleId="NoList8141">
    <w:name w:val="No List8141"/>
    <w:next w:val="NoList"/>
    <w:uiPriority w:val="99"/>
    <w:semiHidden/>
    <w:unhideWhenUsed/>
    <w:rsid w:val="009869FF"/>
  </w:style>
  <w:style w:type="numbering" w:customStyle="1" w:styleId="NoList9131">
    <w:name w:val="No List9131"/>
    <w:next w:val="NoList"/>
    <w:uiPriority w:val="99"/>
    <w:semiHidden/>
    <w:unhideWhenUsed/>
    <w:rsid w:val="009869FF"/>
  </w:style>
  <w:style w:type="numbering" w:customStyle="1" w:styleId="NoList1031">
    <w:name w:val="No List1031"/>
    <w:next w:val="NoList"/>
    <w:uiPriority w:val="99"/>
    <w:semiHidden/>
    <w:unhideWhenUsed/>
    <w:rsid w:val="009869FF"/>
  </w:style>
  <w:style w:type="numbering" w:customStyle="1" w:styleId="LFO19131">
    <w:name w:val="LFO19131"/>
    <w:basedOn w:val="NoList"/>
    <w:rsid w:val="009869FF"/>
  </w:style>
  <w:style w:type="numbering" w:customStyle="1" w:styleId="12110">
    <w:name w:val="无列表1211"/>
    <w:next w:val="NoList"/>
    <w:semiHidden/>
    <w:rsid w:val="009869FF"/>
  </w:style>
  <w:style w:type="numbering" w:customStyle="1" w:styleId="12111">
    <w:name w:val="リストなし1211"/>
    <w:next w:val="NoList"/>
    <w:uiPriority w:val="99"/>
    <w:semiHidden/>
    <w:unhideWhenUsed/>
    <w:rsid w:val="009869FF"/>
  </w:style>
  <w:style w:type="numbering" w:customStyle="1" w:styleId="111110">
    <w:name w:val="リストなし11111"/>
    <w:next w:val="NoList"/>
    <w:uiPriority w:val="99"/>
    <w:semiHidden/>
    <w:unhideWhenUsed/>
    <w:rsid w:val="009869FF"/>
  </w:style>
  <w:style w:type="numbering" w:customStyle="1" w:styleId="NoList1311">
    <w:name w:val="No List1311"/>
    <w:next w:val="NoList"/>
    <w:uiPriority w:val="99"/>
    <w:semiHidden/>
    <w:unhideWhenUsed/>
    <w:rsid w:val="009869FF"/>
  </w:style>
  <w:style w:type="numbering" w:customStyle="1" w:styleId="NoList2311">
    <w:name w:val="No List2311"/>
    <w:next w:val="NoList"/>
    <w:uiPriority w:val="99"/>
    <w:semiHidden/>
    <w:unhideWhenUsed/>
    <w:rsid w:val="009869FF"/>
  </w:style>
  <w:style w:type="numbering" w:customStyle="1" w:styleId="NoList3311">
    <w:name w:val="No List3311"/>
    <w:next w:val="NoList"/>
    <w:uiPriority w:val="99"/>
    <w:semiHidden/>
    <w:unhideWhenUsed/>
    <w:rsid w:val="009869FF"/>
  </w:style>
  <w:style w:type="numbering" w:customStyle="1" w:styleId="NoList4311">
    <w:name w:val="No List4311"/>
    <w:next w:val="NoList"/>
    <w:uiPriority w:val="99"/>
    <w:semiHidden/>
    <w:unhideWhenUsed/>
    <w:rsid w:val="009869FF"/>
  </w:style>
  <w:style w:type="numbering" w:customStyle="1" w:styleId="NoList5211">
    <w:name w:val="No List5211"/>
    <w:next w:val="NoList"/>
    <w:uiPriority w:val="99"/>
    <w:semiHidden/>
    <w:unhideWhenUsed/>
    <w:rsid w:val="009869FF"/>
  </w:style>
  <w:style w:type="numbering" w:customStyle="1" w:styleId="NoList6211">
    <w:name w:val="No List6211"/>
    <w:next w:val="NoList"/>
    <w:uiPriority w:val="99"/>
    <w:semiHidden/>
    <w:unhideWhenUsed/>
    <w:rsid w:val="009869FF"/>
  </w:style>
  <w:style w:type="numbering" w:customStyle="1" w:styleId="NoList7211">
    <w:name w:val="No List7211"/>
    <w:next w:val="NoList"/>
    <w:uiPriority w:val="99"/>
    <w:semiHidden/>
    <w:unhideWhenUsed/>
    <w:rsid w:val="009869FF"/>
  </w:style>
  <w:style w:type="numbering" w:customStyle="1" w:styleId="NoList11211">
    <w:name w:val="No List11211"/>
    <w:next w:val="NoList"/>
    <w:uiPriority w:val="99"/>
    <w:semiHidden/>
    <w:unhideWhenUsed/>
    <w:rsid w:val="009869FF"/>
  </w:style>
  <w:style w:type="numbering" w:customStyle="1" w:styleId="NoList21211">
    <w:name w:val="No List21211"/>
    <w:next w:val="NoList"/>
    <w:uiPriority w:val="99"/>
    <w:semiHidden/>
    <w:unhideWhenUsed/>
    <w:rsid w:val="009869FF"/>
  </w:style>
  <w:style w:type="numbering" w:customStyle="1" w:styleId="NoList31211">
    <w:name w:val="No List31211"/>
    <w:next w:val="NoList"/>
    <w:uiPriority w:val="99"/>
    <w:semiHidden/>
    <w:unhideWhenUsed/>
    <w:rsid w:val="009869FF"/>
  </w:style>
  <w:style w:type="numbering" w:customStyle="1" w:styleId="NoList41211">
    <w:name w:val="No List41211"/>
    <w:next w:val="NoList"/>
    <w:uiPriority w:val="99"/>
    <w:semiHidden/>
    <w:unhideWhenUsed/>
    <w:rsid w:val="009869FF"/>
  </w:style>
  <w:style w:type="numbering" w:customStyle="1" w:styleId="NoList51111">
    <w:name w:val="No List51111"/>
    <w:next w:val="NoList"/>
    <w:uiPriority w:val="99"/>
    <w:semiHidden/>
    <w:unhideWhenUsed/>
    <w:rsid w:val="009869FF"/>
  </w:style>
  <w:style w:type="numbering" w:customStyle="1" w:styleId="NoList61111">
    <w:name w:val="No List61111"/>
    <w:next w:val="NoList"/>
    <w:uiPriority w:val="99"/>
    <w:semiHidden/>
    <w:unhideWhenUsed/>
    <w:rsid w:val="009869FF"/>
  </w:style>
  <w:style w:type="numbering" w:customStyle="1" w:styleId="NoList71111">
    <w:name w:val="No List71111"/>
    <w:next w:val="NoList"/>
    <w:uiPriority w:val="99"/>
    <w:semiHidden/>
    <w:unhideWhenUsed/>
    <w:rsid w:val="009869FF"/>
  </w:style>
  <w:style w:type="numbering" w:customStyle="1" w:styleId="NoList81111">
    <w:name w:val="No List81111"/>
    <w:next w:val="NoList"/>
    <w:uiPriority w:val="99"/>
    <w:semiHidden/>
    <w:unhideWhenUsed/>
    <w:rsid w:val="009869FF"/>
  </w:style>
  <w:style w:type="numbering" w:customStyle="1" w:styleId="NoList12211">
    <w:name w:val="No List12211"/>
    <w:next w:val="NoList"/>
    <w:uiPriority w:val="99"/>
    <w:semiHidden/>
    <w:rsid w:val="009869FF"/>
  </w:style>
  <w:style w:type="numbering" w:customStyle="1" w:styleId="NoList111211">
    <w:name w:val="No List111211"/>
    <w:next w:val="NoList"/>
    <w:uiPriority w:val="99"/>
    <w:semiHidden/>
    <w:unhideWhenUsed/>
    <w:rsid w:val="009869FF"/>
  </w:style>
  <w:style w:type="numbering" w:customStyle="1" w:styleId="112110">
    <w:name w:val="无列表11211"/>
    <w:next w:val="NoList"/>
    <w:semiHidden/>
    <w:rsid w:val="009869FF"/>
  </w:style>
  <w:style w:type="numbering" w:customStyle="1" w:styleId="NoList22211">
    <w:name w:val="No List22211"/>
    <w:next w:val="NoList"/>
    <w:uiPriority w:val="99"/>
    <w:semiHidden/>
    <w:unhideWhenUsed/>
    <w:rsid w:val="009869FF"/>
  </w:style>
  <w:style w:type="numbering" w:customStyle="1" w:styleId="NoList32211">
    <w:name w:val="No List32211"/>
    <w:next w:val="NoList"/>
    <w:uiPriority w:val="99"/>
    <w:semiHidden/>
    <w:unhideWhenUsed/>
    <w:rsid w:val="009869FF"/>
  </w:style>
  <w:style w:type="numbering" w:customStyle="1" w:styleId="NoList42111">
    <w:name w:val="No List42111"/>
    <w:next w:val="NoList"/>
    <w:uiPriority w:val="99"/>
    <w:semiHidden/>
    <w:unhideWhenUsed/>
    <w:rsid w:val="009869FF"/>
  </w:style>
  <w:style w:type="numbering" w:customStyle="1" w:styleId="NoList211111">
    <w:name w:val="No List211111"/>
    <w:next w:val="NoList"/>
    <w:uiPriority w:val="99"/>
    <w:semiHidden/>
    <w:unhideWhenUsed/>
    <w:rsid w:val="009869FF"/>
  </w:style>
  <w:style w:type="numbering" w:customStyle="1" w:styleId="NoList311111">
    <w:name w:val="No List311111"/>
    <w:next w:val="NoList"/>
    <w:uiPriority w:val="99"/>
    <w:semiHidden/>
    <w:unhideWhenUsed/>
    <w:rsid w:val="009869FF"/>
  </w:style>
  <w:style w:type="numbering" w:customStyle="1" w:styleId="NoList411111">
    <w:name w:val="No List411111"/>
    <w:next w:val="NoList"/>
    <w:uiPriority w:val="99"/>
    <w:semiHidden/>
    <w:unhideWhenUsed/>
    <w:rsid w:val="009869FF"/>
  </w:style>
  <w:style w:type="numbering" w:customStyle="1" w:styleId="1111111">
    <w:name w:val="无列表1111111"/>
    <w:next w:val="NoList"/>
    <w:semiHidden/>
    <w:rsid w:val="009869FF"/>
  </w:style>
  <w:style w:type="numbering" w:customStyle="1" w:styleId="NoList111111111">
    <w:name w:val="No List111111111"/>
    <w:next w:val="NoList"/>
    <w:uiPriority w:val="99"/>
    <w:semiHidden/>
    <w:unhideWhenUsed/>
    <w:rsid w:val="009869FF"/>
  </w:style>
  <w:style w:type="numbering" w:customStyle="1" w:styleId="NoList121111">
    <w:name w:val="No List121111"/>
    <w:next w:val="NoList"/>
    <w:uiPriority w:val="99"/>
    <w:semiHidden/>
    <w:unhideWhenUsed/>
    <w:rsid w:val="009869FF"/>
  </w:style>
  <w:style w:type="numbering" w:customStyle="1" w:styleId="NoList221111">
    <w:name w:val="No List221111"/>
    <w:next w:val="NoList"/>
    <w:uiPriority w:val="99"/>
    <w:semiHidden/>
    <w:unhideWhenUsed/>
    <w:rsid w:val="009869FF"/>
  </w:style>
  <w:style w:type="numbering" w:customStyle="1" w:styleId="NoList321111">
    <w:name w:val="No List321111"/>
    <w:next w:val="NoList"/>
    <w:uiPriority w:val="99"/>
    <w:semiHidden/>
    <w:unhideWhenUsed/>
    <w:rsid w:val="009869FF"/>
  </w:style>
  <w:style w:type="numbering" w:customStyle="1" w:styleId="NoList1411">
    <w:name w:val="No List1411"/>
    <w:next w:val="NoList"/>
    <w:uiPriority w:val="99"/>
    <w:semiHidden/>
    <w:unhideWhenUsed/>
    <w:rsid w:val="009869FF"/>
  </w:style>
  <w:style w:type="numbering" w:customStyle="1" w:styleId="NoList1511">
    <w:name w:val="No List1511"/>
    <w:next w:val="NoList"/>
    <w:uiPriority w:val="99"/>
    <w:semiHidden/>
    <w:unhideWhenUsed/>
    <w:rsid w:val="009869FF"/>
  </w:style>
  <w:style w:type="numbering" w:customStyle="1" w:styleId="NoList2411">
    <w:name w:val="No List2411"/>
    <w:next w:val="NoList"/>
    <w:uiPriority w:val="99"/>
    <w:semiHidden/>
    <w:unhideWhenUsed/>
    <w:rsid w:val="009869FF"/>
  </w:style>
  <w:style w:type="numbering" w:customStyle="1" w:styleId="NoList3411">
    <w:name w:val="No List3411"/>
    <w:next w:val="NoList"/>
    <w:uiPriority w:val="99"/>
    <w:semiHidden/>
    <w:unhideWhenUsed/>
    <w:rsid w:val="009869FF"/>
  </w:style>
  <w:style w:type="numbering" w:customStyle="1" w:styleId="NoList4411">
    <w:name w:val="No List4411"/>
    <w:next w:val="NoList"/>
    <w:uiPriority w:val="99"/>
    <w:semiHidden/>
    <w:unhideWhenUsed/>
    <w:rsid w:val="009869FF"/>
  </w:style>
  <w:style w:type="numbering" w:customStyle="1" w:styleId="NoList5311">
    <w:name w:val="No List5311"/>
    <w:next w:val="NoList"/>
    <w:uiPriority w:val="99"/>
    <w:semiHidden/>
    <w:unhideWhenUsed/>
    <w:rsid w:val="009869FF"/>
  </w:style>
  <w:style w:type="numbering" w:customStyle="1" w:styleId="NoList6311">
    <w:name w:val="No List6311"/>
    <w:next w:val="NoList"/>
    <w:uiPriority w:val="99"/>
    <w:semiHidden/>
    <w:unhideWhenUsed/>
    <w:rsid w:val="009869FF"/>
  </w:style>
  <w:style w:type="numbering" w:customStyle="1" w:styleId="NoList7311">
    <w:name w:val="No List7311"/>
    <w:next w:val="NoList"/>
    <w:uiPriority w:val="99"/>
    <w:semiHidden/>
    <w:unhideWhenUsed/>
    <w:rsid w:val="009869FF"/>
  </w:style>
  <w:style w:type="numbering" w:customStyle="1" w:styleId="NoList8211">
    <w:name w:val="No List8211"/>
    <w:next w:val="NoList"/>
    <w:uiPriority w:val="99"/>
    <w:semiHidden/>
    <w:unhideWhenUsed/>
    <w:rsid w:val="009869FF"/>
  </w:style>
  <w:style w:type="numbering" w:customStyle="1" w:styleId="NoList9211">
    <w:name w:val="No List9211"/>
    <w:next w:val="NoList"/>
    <w:uiPriority w:val="99"/>
    <w:semiHidden/>
    <w:unhideWhenUsed/>
    <w:rsid w:val="009869FF"/>
  </w:style>
  <w:style w:type="numbering" w:customStyle="1" w:styleId="NoList11311">
    <w:name w:val="No List11311"/>
    <w:next w:val="NoList"/>
    <w:uiPriority w:val="99"/>
    <w:semiHidden/>
    <w:unhideWhenUsed/>
    <w:rsid w:val="009869FF"/>
  </w:style>
  <w:style w:type="numbering" w:customStyle="1" w:styleId="NoList21311">
    <w:name w:val="No List21311"/>
    <w:next w:val="NoList"/>
    <w:uiPriority w:val="99"/>
    <w:semiHidden/>
    <w:unhideWhenUsed/>
    <w:rsid w:val="009869FF"/>
  </w:style>
  <w:style w:type="numbering" w:customStyle="1" w:styleId="NoList31311">
    <w:name w:val="No List31311"/>
    <w:next w:val="NoList"/>
    <w:uiPriority w:val="99"/>
    <w:semiHidden/>
    <w:unhideWhenUsed/>
    <w:rsid w:val="009869FF"/>
  </w:style>
  <w:style w:type="numbering" w:customStyle="1" w:styleId="NoList41311">
    <w:name w:val="No List41311"/>
    <w:next w:val="NoList"/>
    <w:uiPriority w:val="99"/>
    <w:semiHidden/>
    <w:unhideWhenUsed/>
    <w:rsid w:val="009869FF"/>
  </w:style>
  <w:style w:type="numbering" w:customStyle="1" w:styleId="NoList51211">
    <w:name w:val="No List51211"/>
    <w:next w:val="NoList"/>
    <w:uiPriority w:val="99"/>
    <w:semiHidden/>
    <w:unhideWhenUsed/>
    <w:rsid w:val="009869FF"/>
  </w:style>
  <w:style w:type="numbering" w:customStyle="1" w:styleId="NoList61211">
    <w:name w:val="No List61211"/>
    <w:next w:val="NoList"/>
    <w:uiPriority w:val="99"/>
    <w:semiHidden/>
    <w:unhideWhenUsed/>
    <w:rsid w:val="009869FF"/>
  </w:style>
  <w:style w:type="numbering" w:customStyle="1" w:styleId="NoList71211">
    <w:name w:val="No List71211"/>
    <w:next w:val="NoList"/>
    <w:uiPriority w:val="99"/>
    <w:semiHidden/>
    <w:unhideWhenUsed/>
    <w:rsid w:val="009869FF"/>
  </w:style>
  <w:style w:type="numbering" w:customStyle="1" w:styleId="NoList81211">
    <w:name w:val="No List81211"/>
    <w:next w:val="NoList"/>
    <w:uiPriority w:val="99"/>
    <w:semiHidden/>
    <w:unhideWhenUsed/>
    <w:rsid w:val="009869FF"/>
  </w:style>
  <w:style w:type="numbering" w:customStyle="1" w:styleId="NoList91111">
    <w:name w:val="No List91111"/>
    <w:next w:val="NoList"/>
    <w:uiPriority w:val="99"/>
    <w:semiHidden/>
    <w:unhideWhenUsed/>
    <w:rsid w:val="009869FF"/>
  </w:style>
  <w:style w:type="numbering" w:customStyle="1" w:styleId="LFO19211">
    <w:name w:val="LFO19211"/>
    <w:basedOn w:val="NoList"/>
    <w:rsid w:val="009869FF"/>
  </w:style>
  <w:style w:type="numbering" w:customStyle="1" w:styleId="NoList10111">
    <w:name w:val="No List10111"/>
    <w:next w:val="NoList"/>
    <w:uiPriority w:val="99"/>
    <w:semiHidden/>
    <w:unhideWhenUsed/>
    <w:rsid w:val="009869FF"/>
  </w:style>
  <w:style w:type="numbering" w:customStyle="1" w:styleId="LFO191111">
    <w:name w:val="LFO191111"/>
    <w:basedOn w:val="NoList"/>
    <w:rsid w:val="009869FF"/>
  </w:style>
  <w:style w:type="numbering" w:customStyle="1" w:styleId="NoList12311">
    <w:name w:val="No List12311"/>
    <w:next w:val="NoList"/>
    <w:uiPriority w:val="99"/>
    <w:semiHidden/>
    <w:rsid w:val="009869FF"/>
  </w:style>
  <w:style w:type="numbering" w:customStyle="1" w:styleId="NoList111311">
    <w:name w:val="No List111311"/>
    <w:next w:val="NoList"/>
    <w:uiPriority w:val="99"/>
    <w:semiHidden/>
    <w:unhideWhenUsed/>
    <w:rsid w:val="009869FF"/>
  </w:style>
  <w:style w:type="numbering" w:customStyle="1" w:styleId="13110">
    <w:name w:val="无列表1311"/>
    <w:next w:val="NoList"/>
    <w:semiHidden/>
    <w:rsid w:val="009869FF"/>
  </w:style>
  <w:style w:type="numbering" w:customStyle="1" w:styleId="13111">
    <w:name w:val="リストなし1311"/>
    <w:next w:val="NoList"/>
    <w:uiPriority w:val="99"/>
    <w:semiHidden/>
    <w:unhideWhenUsed/>
    <w:rsid w:val="009869FF"/>
  </w:style>
  <w:style w:type="numbering" w:customStyle="1" w:styleId="113110">
    <w:name w:val="无列表11311"/>
    <w:next w:val="NoList"/>
    <w:semiHidden/>
    <w:rsid w:val="009869FF"/>
  </w:style>
  <w:style w:type="numbering" w:customStyle="1" w:styleId="112111">
    <w:name w:val="リストなし11211"/>
    <w:next w:val="NoList"/>
    <w:uiPriority w:val="99"/>
    <w:semiHidden/>
    <w:unhideWhenUsed/>
    <w:rsid w:val="009869FF"/>
  </w:style>
  <w:style w:type="numbering" w:customStyle="1" w:styleId="NoList22311">
    <w:name w:val="No List22311"/>
    <w:next w:val="NoList"/>
    <w:uiPriority w:val="99"/>
    <w:semiHidden/>
    <w:unhideWhenUsed/>
    <w:rsid w:val="009869FF"/>
  </w:style>
  <w:style w:type="numbering" w:customStyle="1" w:styleId="NoList32311">
    <w:name w:val="No List32311"/>
    <w:next w:val="NoList"/>
    <w:uiPriority w:val="99"/>
    <w:semiHidden/>
    <w:unhideWhenUsed/>
    <w:rsid w:val="009869FF"/>
  </w:style>
  <w:style w:type="numbering" w:customStyle="1" w:styleId="NoList42211">
    <w:name w:val="No List42211"/>
    <w:next w:val="NoList"/>
    <w:uiPriority w:val="99"/>
    <w:semiHidden/>
    <w:unhideWhenUsed/>
    <w:rsid w:val="009869FF"/>
  </w:style>
  <w:style w:type="numbering" w:customStyle="1" w:styleId="NoList211211">
    <w:name w:val="No List211211"/>
    <w:next w:val="NoList"/>
    <w:uiPriority w:val="99"/>
    <w:semiHidden/>
    <w:unhideWhenUsed/>
    <w:rsid w:val="009869FF"/>
  </w:style>
  <w:style w:type="numbering" w:customStyle="1" w:styleId="NoList311211">
    <w:name w:val="No List311211"/>
    <w:next w:val="NoList"/>
    <w:uiPriority w:val="99"/>
    <w:semiHidden/>
    <w:unhideWhenUsed/>
    <w:rsid w:val="009869FF"/>
  </w:style>
  <w:style w:type="numbering" w:customStyle="1" w:styleId="NoList411211">
    <w:name w:val="No List411211"/>
    <w:next w:val="NoList"/>
    <w:uiPriority w:val="99"/>
    <w:semiHidden/>
    <w:unhideWhenUsed/>
    <w:rsid w:val="009869FF"/>
  </w:style>
  <w:style w:type="numbering" w:customStyle="1" w:styleId="111211">
    <w:name w:val="无列表111211"/>
    <w:next w:val="NoList"/>
    <w:semiHidden/>
    <w:rsid w:val="009869FF"/>
  </w:style>
  <w:style w:type="numbering" w:customStyle="1" w:styleId="NoList1111211">
    <w:name w:val="No List1111211"/>
    <w:next w:val="NoList"/>
    <w:uiPriority w:val="99"/>
    <w:semiHidden/>
    <w:unhideWhenUsed/>
    <w:rsid w:val="009869FF"/>
  </w:style>
  <w:style w:type="numbering" w:customStyle="1" w:styleId="NoList121211">
    <w:name w:val="No List121211"/>
    <w:next w:val="NoList"/>
    <w:uiPriority w:val="99"/>
    <w:semiHidden/>
    <w:unhideWhenUsed/>
    <w:rsid w:val="009869FF"/>
  </w:style>
  <w:style w:type="numbering" w:customStyle="1" w:styleId="NoList221211">
    <w:name w:val="No List221211"/>
    <w:next w:val="NoList"/>
    <w:uiPriority w:val="99"/>
    <w:semiHidden/>
    <w:unhideWhenUsed/>
    <w:rsid w:val="009869FF"/>
  </w:style>
  <w:style w:type="numbering" w:customStyle="1" w:styleId="NoList321211">
    <w:name w:val="No List321211"/>
    <w:next w:val="NoList"/>
    <w:uiPriority w:val="99"/>
    <w:semiHidden/>
    <w:unhideWhenUsed/>
    <w:rsid w:val="009869FF"/>
  </w:style>
  <w:style w:type="numbering" w:customStyle="1" w:styleId="NoList1611">
    <w:name w:val="No List1611"/>
    <w:next w:val="NoList"/>
    <w:uiPriority w:val="99"/>
    <w:semiHidden/>
    <w:unhideWhenUsed/>
    <w:rsid w:val="009869FF"/>
  </w:style>
  <w:style w:type="numbering" w:customStyle="1" w:styleId="NoList1711">
    <w:name w:val="No List1711"/>
    <w:next w:val="NoList"/>
    <w:uiPriority w:val="99"/>
    <w:semiHidden/>
    <w:unhideWhenUsed/>
    <w:rsid w:val="009869FF"/>
  </w:style>
  <w:style w:type="numbering" w:customStyle="1" w:styleId="NoList2511">
    <w:name w:val="No List2511"/>
    <w:next w:val="NoList"/>
    <w:uiPriority w:val="99"/>
    <w:semiHidden/>
    <w:unhideWhenUsed/>
    <w:rsid w:val="009869FF"/>
  </w:style>
  <w:style w:type="numbering" w:customStyle="1" w:styleId="NoList3511">
    <w:name w:val="No List3511"/>
    <w:next w:val="NoList"/>
    <w:uiPriority w:val="99"/>
    <w:semiHidden/>
    <w:unhideWhenUsed/>
    <w:rsid w:val="009869FF"/>
  </w:style>
  <w:style w:type="numbering" w:customStyle="1" w:styleId="NoList4511">
    <w:name w:val="No List4511"/>
    <w:next w:val="NoList"/>
    <w:uiPriority w:val="99"/>
    <w:semiHidden/>
    <w:unhideWhenUsed/>
    <w:rsid w:val="009869FF"/>
  </w:style>
  <w:style w:type="numbering" w:customStyle="1" w:styleId="NoList5411">
    <w:name w:val="No List5411"/>
    <w:next w:val="NoList"/>
    <w:uiPriority w:val="99"/>
    <w:semiHidden/>
    <w:unhideWhenUsed/>
    <w:rsid w:val="009869FF"/>
  </w:style>
  <w:style w:type="numbering" w:customStyle="1" w:styleId="NoList6411">
    <w:name w:val="No List6411"/>
    <w:next w:val="NoList"/>
    <w:uiPriority w:val="99"/>
    <w:semiHidden/>
    <w:unhideWhenUsed/>
    <w:rsid w:val="009869FF"/>
  </w:style>
  <w:style w:type="numbering" w:customStyle="1" w:styleId="NoList7411">
    <w:name w:val="No List7411"/>
    <w:next w:val="NoList"/>
    <w:uiPriority w:val="99"/>
    <w:semiHidden/>
    <w:unhideWhenUsed/>
    <w:rsid w:val="009869FF"/>
  </w:style>
  <w:style w:type="numbering" w:customStyle="1" w:styleId="NoList8311">
    <w:name w:val="No List8311"/>
    <w:next w:val="NoList"/>
    <w:uiPriority w:val="99"/>
    <w:semiHidden/>
    <w:unhideWhenUsed/>
    <w:rsid w:val="009869FF"/>
  </w:style>
  <w:style w:type="numbering" w:customStyle="1" w:styleId="NoList9311">
    <w:name w:val="No List9311"/>
    <w:next w:val="NoList"/>
    <w:uiPriority w:val="99"/>
    <w:semiHidden/>
    <w:unhideWhenUsed/>
    <w:rsid w:val="009869FF"/>
  </w:style>
  <w:style w:type="numbering" w:customStyle="1" w:styleId="NoList11411">
    <w:name w:val="No List11411"/>
    <w:next w:val="NoList"/>
    <w:uiPriority w:val="99"/>
    <w:semiHidden/>
    <w:unhideWhenUsed/>
    <w:rsid w:val="009869FF"/>
  </w:style>
  <w:style w:type="numbering" w:customStyle="1" w:styleId="NoList21411">
    <w:name w:val="No List21411"/>
    <w:next w:val="NoList"/>
    <w:uiPriority w:val="99"/>
    <w:semiHidden/>
    <w:unhideWhenUsed/>
    <w:rsid w:val="009869FF"/>
  </w:style>
  <w:style w:type="numbering" w:customStyle="1" w:styleId="NoList31411">
    <w:name w:val="No List31411"/>
    <w:next w:val="NoList"/>
    <w:uiPriority w:val="99"/>
    <w:semiHidden/>
    <w:unhideWhenUsed/>
    <w:rsid w:val="009869FF"/>
  </w:style>
  <w:style w:type="numbering" w:customStyle="1" w:styleId="NoList41411">
    <w:name w:val="No List41411"/>
    <w:next w:val="NoList"/>
    <w:uiPriority w:val="99"/>
    <w:semiHidden/>
    <w:unhideWhenUsed/>
    <w:rsid w:val="009869FF"/>
  </w:style>
  <w:style w:type="numbering" w:customStyle="1" w:styleId="NoList51311">
    <w:name w:val="No List51311"/>
    <w:next w:val="NoList"/>
    <w:uiPriority w:val="99"/>
    <w:semiHidden/>
    <w:unhideWhenUsed/>
    <w:rsid w:val="009869FF"/>
  </w:style>
  <w:style w:type="numbering" w:customStyle="1" w:styleId="NoList61311">
    <w:name w:val="No List61311"/>
    <w:next w:val="NoList"/>
    <w:uiPriority w:val="99"/>
    <w:semiHidden/>
    <w:unhideWhenUsed/>
    <w:rsid w:val="009869FF"/>
  </w:style>
  <w:style w:type="numbering" w:customStyle="1" w:styleId="NoList71311">
    <w:name w:val="No List71311"/>
    <w:next w:val="NoList"/>
    <w:uiPriority w:val="99"/>
    <w:semiHidden/>
    <w:unhideWhenUsed/>
    <w:rsid w:val="009869FF"/>
  </w:style>
  <w:style w:type="numbering" w:customStyle="1" w:styleId="NoList81311">
    <w:name w:val="No List81311"/>
    <w:next w:val="NoList"/>
    <w:uiPriority w:val="99"/>
    <w:semiHidden/>
    <w:unhideWhenUsed/>
    <w:rsid w:val="009869FF"/>
  </w:style>
  <w:style w:type="numbering" w:customStyle="1" w:styleId="NoList91211">
    <w:name w:val="No List91211"/>
    <w:next w:val="NoList"/>
    <w:uiPriority w:val="99"/>
    <w:semiHidden/>
    <w:unhideWhenUsed/>
    <w:rsid w:val="009869FF"/>
  </w:style>
  <w:style w:type="numbering" w:customStyle="1" w:styleId="LFO19311">
    <w:name w:val="LFO19311"/>
    <w:basedOn w:val="NoList"/>
    <w:rsid w:val="009869FF"/>
  </w:style>
  <w:style w:type="numbering" w:customStyle="1" w:styleId="NoList10211">
    <w:name w:val="No List10211"/>
    <w:next w:val="NoList"/>
    <w:uiPriority w:val="99"/>
    <w:semiHidden/>
    <w:unhideWhenUsed/>
    <w:rsid w:val="009869FF"/>
  </w:style>
  <w:style w:type="numbering" w:customStyle="1" w:styleId="LFO191211">
    <w:name w:val="LFO191211"/>
    <w:basedOn w:val="NoList"/>
    <w:rsid w:val="009869FF"/>
  </w:style>
  <w:style w:type="numbering" w:customStyle="1" w:styleId="NoList12411">
    <w:name w:val="No List12411"/>
    <w:next w:val="NoList"/>
    <w:uiPriority w:val="99"/>
    <w:semiHidden/>
    <w:rsid w:val="009869FF"/>
  </w:style>
  <w:style w:type="numbering" w:customStyle="1" w:styleId="NoList111411">
    <w:name w:val="No List111411"/>
    <w:next w:val="NoList"/>
    <w:uiPriority w:val="99"/>
    <w:semiHidden/>
    <w:unhideWhenUsed/>
    <w:rsid w:val="009869FF"/>
  </w:style>
  <w:style w:type="numbering" w:customStyle="1" w:styleId="14110">
    <w:name w:val="无列表1411"/>
    <w:next w:val="NoList"/>
    <w:semiHidden/>
    <w:rsid w:val="009869FF"/>
  </w:style>
  <w:style w:type="numbering" w:customStyle="1" w:styleId="14111">
    <w:name w:val="リストなし1411"/>
    <w:next w:val="NoList"/>
    <w:uiPriority w:val="99"/>
    <w:semiHidden/>
    <w:unhideWhenUsed/>
    <w:rsid w:val="009869FF"/>
  </w:style>
  <w:style w:type="numbering" w:customStyle="1" w:styleId="114110">
    <w:name w:val="无列表11411"/>
    <w:next w:val="NoList"/>
    <w:semiHidden/>
    <w:rsid w:val="009869FF"/>
  </w:style>
  <w:style w:type="numbering" w:customStyle="1" w:styleId="113111">
    <w:name w:val="リストなし11311"/>
    <w:next w:val="NoList"/>
    <w:uiPriority w:val="99"/>
    <w:semiHidden/>
    <w:unhideWhenUsed/>
    <w:rsid w:val="009869FF"/>
  </w:style>
  <w:style w:type="numbering" w:customStyle="1" w:styleId="NoList22411">
    <w:name w:val="No List22411"/>
    <w:next w:val="NoList"/>
    <w:uiPriority w:val="99"/>
    <w:semiHidden/>
    <w:unhideWhenUsed/>
    <w:rsid w:val="009869FF"/>
  </w:style>
  <w:style w:type="numbering" w:customStyle="1" w:styleId="NoList32411">
    <w:name w:val="No List32411"/>
    <w:next w:val="NoList"/>
    <w:uiPriority w:val="99"/>
    <w:semiHidden/>
    <w:unhideWhenUsed/>
    <w:rsid w:val="009869FF"/>
  </w:style>
  <w:style w:type="numbering" w:customStyle="1" w:styleId="NoList42311">
    <w:name w:val="No List42311"/>
    <w:next w:val="NoList"/>
    <w:uiPriority w:val="99"/>
    <w:semiHidden/>
    <w:unhideWhenUsed/>
    <w:rsid w:val="009869FF"/>
  </w:style>
  <w:style w:type="numbering" w:customStyle="1" w:styleId="NoList211311">
    <w:name w:val="No List211311"/>
    <w:next w:val="NoList"/>
    <w:uiPriority w:val="99"/>
    <w:semiHidden/>
    <w:unhideWhenUsed/>
    <w:rsid w:val="009869FF"/>
  </w:style>
  <w:style w:type="numbering" w:customStyle="1" w:styleId="NoList311311">
    <w:name w:val="No List311311"/>
    <w:next w:val="NoList"/>
    <w:uiPriority w:val="99"/>
    <w:semiHidden/>
    <w:unhideWhenUsed/>
    <w:rsid w:val="009869FF"/>
  </w:style>
  <w:style w:type="numbering" w:customStyle="1" w:styleId="NoList411311">
    <w:name w:val="No List411311"/>
    <w:next w:val="NoList"/>
    <w:uiPriority w:val="99"/>
    <w:semiHidden/>
    <w:unhideWhenUsed/>
    <w:rsid w:val="009869FF"/>
  </w:style>
  <w:style w:type="numbering" w:customStyle="1" w:styleId="111311">
    <w:name w:val="无列表111311"/>
    <w:next w:val="NoList"/>
    <w:semiHidden/>
    <w:rsid w:val="009869FF"/>
  </w:style>
  <w:style w:type="numbering" w:customStyle="1" w:styleId="NoList1111311">
    <w:name w:val="No List1111311"/>
    <w:next w:val="NoList"/>
    <w:uiPriority w:val="99"/>
    <w:semiHidden/>
    <w:unhideWhenUsed/>
    <w:rsid w:val="009869FF"/>
  </w:style>
  <w:style w:type="numbering" w:customStyle="1" w:styleId="NoList121311">
    <w:name w:val="No List121311"/>
    <w:next w:val="NoList"/>
    <w:uiPriority w:val="99"/>
    <w:semiHidden/>
    <w:unhideWhenUsed/>
    <w:rsid w:val="009869FF"/>
  </w:style>
  <w:style w:type="numbering" w:customStyle="1" w:styleId="NoList221311">
    <w:name w:val="No List221311"/>
    <w:next w:val="NoList"/>
    <w:uiPriority w:val="99"/>
    <w:semiHidden/>
    <w:unhideWhenUsed/>
    <w:rsid w:val="009869FF"/>
  </w:style>
  <w:style w:type="numbering" w:customStyle="1" w:styleId="NoList321311">
    <w:name w:val="No List321311"/>
    <w:next w:val="NoList"/>
    <w:uiPriority w:val="99"/>
    <w:semiHidden/>
    <w:unhideWhenUsed/>
    <w:rsid w:val="009869FF"/>
  </w:style>
  <w:style w:type="table" w:customStyle="1" w:styleId="2212">
    <w:name w:val="网格型22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9869FF"/>
  </w:style>
  <w:style w:type="table" w:customStyle="1" w:styleId="391">
    <w:name w:val="网格型3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NoList"/>
    <w:uiPriority w:val="99"/>
    <w:semiHidden/>
    <w:unhideWhenUsed/>
    <w:rsid w:val="009869FF"/>
  </w:style>
  <w:style w:type="table" w:customStyle="1" w:styleId="281">
    <w:name w:val="古典型 28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9869FF"/>
  </w:style>
  <w:style w:type="table" w:customStyle="1" w:styleId="3181">
    <w:name w:val="网格型3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9869FF"/>
  </w:style>
  <w:style w:type="table" w:customStyle="1" w:styleId="TableClassic2181">
    <w:name w:val="Table Classic 218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9869FF"/>
  </w:style>
  <w:style w:type="numbering" w:customStyle="1" w:styleId="NoList37">
    <w:name w:val="No List37"/>
    <w:next w:val="NoList"/>
    <w:uiPriority w:val="99"/>
    <w:semiHidden/>
    <w:unhideWhenUsed/>
    <w:rsid w:val="009869FF"/>
  </w:style>
  <w:style w:type="numbering" w:customStyle="1" w:styleId="NoList116">
    <w:name w:val="No List116"/>
    <w:next w:val="NoList"/>
    <w:uiPriority w:val="99"/>
    <w:semiHidden/>
    <w:unhideWhenUsed/>
    <w:rsid w:val="009869FF"/>
  </w:style>
  <w:style w:type="numbering" w:customStyle="1" w:styleId="NoList47">
    <w:name w:val="No List47"/>
    <w:next w:val="NoList"/>
    <w:uiPriority w:val="99"/>
    <w:semiHidden/>
    <w:unhideWhenUsed/>
    <w:rsid w:val="009869FF"/>
  </w:style>
  <w:style w:type="numbering" w:customStyle="1" w:styleId="NoList56">
    <w:name w:val="No List56"/>
    <w:next w:val="NoList"/>
    <w:uiPriority w:val="99"/>
    <w:semiHidden/>
    <w:unhideWhenUsed/>
    <w:rsid w:val="009869FF"/>
  </w:style>
  <w:style w:type="numbering" w:customStyle="1" w:styleId="NoList1116">
    <w:name w:val="No List1116"/>
    <w:next w:val="NoList"/>
    <w:uiPriority w:val="99"/>
    <w:semiHidden/>
    <w:unhideWhenUsed/>
    <w:rsid w:val="009869FF"/>
  </w:style>
  <w:style w:type="numbering" w:customStyle="1" w:styleId="NoList216">
    <w:name w:val="No List216"/>
    <w:next w:val="NoList"/>
    <w:uiPriority w:val="99"/>
    <w:semiHidden/>
    <w:unhideWhenUsed/>
    <w:rsid w:val="009869FF"/>
  </w:style>
  <w:style w:type="numbering" w:customStyle="1" w:styleId="NoList316">
    <w:name w:val="No List316"/>
    <w:next w:val="NoList"/>
    <w:uiPriority w:val="99"/>
    <w:semiHidden/>
    <w:unhideWhenUsed/>
    <w:rsid w:val="009869FF"/>
  </w:style>
  <w:style w:type="numbering" w:customStyle="1" w:styleId="NoList416">
    <w:name w:val="No List416"/>
    <w:next w:val="NoList"/>
    <w:uiPriority w:val="99"/>
    <w:semiHidden/>
    <w:unhideWhenUsed/>
    <w:rsid w:val="009869FF"/>
  </w:style>
  <w:style w:type="numbering" w:customStyle="1" w:styleId="NoList66">
    <w:name w:val="No List66"/>
    <w:next w:val="NoList"/>
    <w:uiPriority w:val="99"/>
    <w:semiHidden/>
    <w:unhideWhenUsed/>
    <w:rsid w:val="009869FF"/>
  </w:style>
  <w:style w:type="numbering" w:customStyle="1" w:styleId="NoList76">
    <w:name w:val="No List76"/>
    <w:next w:val="NoList"/>
    <w:uiPriority w:val="99"/>
    <w:semiHidden/>
    <w:unhideWhenUsed/>
    <w:rsid w:val="009869FF"/>
  </w:style>
  <w:style w:type="table" w:customStyle="1" w:styleId="TableGrid127">
    <w:name w:val="Table Grid12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869FF"/>
  </w:style>
  <w:style w:type="table" w:customStyle="1" w:styleId="TableGrid1117">
    <w:name w:val="Table Grid11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869FF"/>
  </w:style>
  <w:style w:type="numbering" w:customStyle="1" w:styleId="NoList326">
    <w:name w:val="No List326"/>
    <w:next w:val="NoList"/>
    <w:uiPriority w:val="99"/>
    <w:semiHidden/>
    <w:unhideWhenUsed/>
    <w:rsid w:val="009869FF"/>
  </w:style>
  <w:style w:type="table" w:customStyle="1" w:styleId="TableStyle14">
    <w:name w:val="Table Style14"/>
    <w:basedOn w:val="TableNormal"/>
    <w:qFormat/>
    <w:rsid w:val="009869FF"/>
    <w:rPr>
      <w:rFonts w:ascii="Times New Roman" w:eastAsia="MS Mincho" w:hAnsi="Times New Roman"/>
      <w:lang w:val="en-US" w:eastAsia="en-US"/>
    </w:rPr>
    <w:tblPr/>
  </w:style>
  <w:style w:type="table" w:customStyle="1" w:styleId="TableGrid591">
    <w:name w:val="Table Grid591"/>
    <w:basedOn w:val="TableNormal"/>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9869FF"/>
  </w:style>
  <w:style w:type="numbering" w:customStyle="1" w:styleId="NoList515">
    <w:name w:val="No List515"/>
    <w:next w:val="NoList"/>
    <w:uiPriority w:val="99"/>
    <w:semiHidden/>
    <w:unhideWhenUsed/>
    <w:rsid w:val="009869FF"/>
  </w:style>
  <w:style w:type="numbering" w:customStyle="1" w:styleId="NoList2115">
    <w:name w:val="No List2115"/>
    <w:next w:val="NoList"/>
    <w:uiPriority w:val="99"/>
    <w:semiHidden/>
    <w:unhideWhenUsed/>
    <w:rsid w:val="009869FF"/>
  </w:style>
  <w:style w:type="numbering" w:customStyle="1" w:styleId="NoList3115">
    <w:name w:val="No List3115"/>
    <w:next w:val="NoList"/>
    <w:uiPriority w:val="99"/>
    <w:semiHidden/>
    <w:unhideWhenUsed/>
    <w:rsid w:val="009869FF"/>
  </w:style>
  <w:style w:type="numbering" w:customStyle="1" w:styleId="NoList4115">
    <w:name w:val="No List4115"/>
    <w:next w:val="NoList"/>
    <w:uiPriority w:val="99"/>
    <w:semiHidden/>
    <w:unhideWhenUsed/>
    <w:rsid w:val="009869FF"/>
  </w:style>
  <w:style w:type="numbering" w:customStyle="1" w:styleId="NoList615">
    <w:name w:val="No List615"/>
    <w:next w:val="NoList"/>
    <w:uiPriority w:val="99"/>
    <w:semiHidden/>
    <w:unhideWhenUsed/>
    <w:rsid w:val="009869FF"/>
  </w:style>
  <w:style w:type="table" w:customStyle="1" w:styleId="TableGrid416">
    <w:name w:val="Table Grid416"/>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NoList"/>
    <w:semiHidden/>
    <w:rsid w:val="009869FF"/>
  </w:style>
  <w:style w:type="numbering" w:customStyle="1" w:styleId="NoList11115">
    <w:name w:val="No List11115"/>
    <w:next w:val="NoList"/>
    <w:uiPriority w:val="99"/>
    <w:semiHidden/>
    <w:unhideWhenUsed/>
    <w:rsid w:val="009869FF"/>
  </w:style>
  <w:style w:type="numbering" w:customStyle="1" w:styleId="NoList715">
    <w:name w:val="No List715"/>
    <w:next w:val="NoList"/>
    <w:uiPriority w:val="99"/>
    <w:semiHidden/>
    <w:unhideWhenUsed/>
    <w:rsid w:val="009869FF"/>
  </w:style>
  <w:style w:type="table" w:customStyle="1" w:styleId="TableGrid1214">
    <w:name w:val="Table Grid12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9869FF"/>
  </w:style>
  <w:style w:type="table" w:customStyle="1" w:styleId="TableGrid11114">
    <w:name w:val="Table Grid11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9869FF"/>
  </w:style>
  <w:style w:type="numbering" w:customStyle="1" w:styleId="NoList3215">
    <w:name w:val="No List3215"/>
    <w:next w:val="NoList"/>
    <w:uiPriority w:val="99"/>
    <w:semiHidden/>
    <w:unhideWhenUsed/>
    <w:rsid w:val="009869FF"/>
  </w:style>
  <w:style w:type="numbering" w:customStyle="1" w:styleId="NoList85">
    <w:name w:val="No List85"/>
    <w:next w:val="NoList"/>
    <w:uiPriority w:val="99"/>
    <w:semiHidden/>
    <w:unhideWhenUsed/>
    <w:rsid w:val="009869FF"/>
  </w:style>
  <w:style w:type="numbering" w:customStyle="1" w:styleId="NoList95">
    <w:name w:val="No List95"/>
    <w:next w:val="NoList"/>
    <w:uiPriority w:val="99"/>
    <w:semiHidden/>
    <w:unhideWhenUsed/>
    <w:rsid w:val="009869FF"/>
  </w:style>
  <w:style w:type="table" w:customStyle="1" w:styleId="TableGrid86">
    <w:name w:val="Table Grid86"/>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9869FF"/>
    <w:rPr>
      <w:rFonts w:ascii="Times New Roman" w:eastAsia="MS Mincho" w:hAnsi="Times New Roman"/>
      <w:lang w:val="en-US" w:eastAsia="en-US"/>
    </w:rPr>
    <w:tblPr/>
  </w:style>
  <w:style w:type="table" w:customStyle="1" w:styleId="TableGrid5161">
    <w:name w:val="Table Grid5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9869FF"/>
  </w:style>
  <w:style w:type="numbering" w:customStyle="1" w:styleId="NoList914">
    <w:name w:val="No List914"/>
    <w:next w:val="NoList"/>
    <w:uiPriority w:val="99"/>
    <w:semiHidden/>
    <w:unhideWhenUsed/>
    <w:rsid w:val="009869FF"/>
  </w:style>
  <w:style w:type="numbering" w:customStyle="1" w:styleId="NoList104">
    <w:name w:val="No List104"/>
    <w:next w:val="NoList"/>
    <w:uiPriority w:val="99"/>
    <w:semiHidden/>
    <w:unhideWhenUsed/>
    <w:rsid w:val="009869FF"/>
  </w:style>
  <w:style w:type="numbering" w:customStyle="1" w:styleId="LFO1914">
    <w:name w:val="LFO1914"/>
    <w:basedOn w:val="NoList"/>
    <w:rsid w:val="009869FF"/>
  </w:style>
  <w:style w:type="table" w:customStyle="1" w:styleId="TableGrid2291">
    <w:name w:val="Table Grid229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9869FF"/>
  </w:style>
  <w:style w:type="table" w:customStyle="1" w:styleId="3221">
    <w:name w:val="网格型32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9869FF"/>
  </w:style>
  <w:style w:type="table" w:customStyle="1" w:styleId="TableClassic2221">
    <w:name w:val="Table Classic 2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9869FF"/>
  </w:style>
  <w:style w:type="table" w:customStyle="1" w:styleId="TableClassic21161">
    <w:name w:val="Table Classic 2116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9869FF"/>
  </w:style>
  <w:style w:type="numbering" w:customStyle="1" w:styleId="NoList232">
    <w:name w:val="No List232"/>
    <w:next w:val="NoList"/>
    <w:uiPriority w:val="99"/>
    <w:semiHidden/>
    <w:unhideWhenUsed/>
    <w:rsid w:val="009869FF"/>
  </w:style>
  <w:style w:type="table" w:customStyle="1" w:styleId="TableGrid4261">
    <w:name w:val="Table Grid4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9869FF"/>
  </w:style>
  <w:style w:type="numbering" w:customStyle="1" w:styleId="NoList432">
    <w:name w:val="No List432"/>
    <w:next w:val="NoList"/>
    <w:uiPriority w:val="99"/>
    <w:semiHidden/>
    <w:unhideWhenUsed/>
    <w:rsid w:val="009869FF"/>
  </w:style>
  <w:style w:type="numbering" w:customStyle="1" w:styleId="NoList522">
    <w:name w:val="No List522"/>
    <w:next w:val="NoList"/>
    <w:uiPriority w:val="99"/>
    <w:semiHidden/>
    <w:unhideWhenUsed/>
    <w:rsid w:val="009869FF"/>
  </w:style>
  <w:style w:type="numbering" w:customStyle="1" w:styleId="NoList622">
    <w:name w:val="No List622"/>
    <w:next w:val="NoList"/>
    <w:uiPriority w:val="99"/>
    <w:semiHidden/>
    <w:unhideWhenUsed/>
    <w:rsid w:val="009869FF"/>
  </w:style>
  <w:style w:type="numbering" w:customStyle="1" w:styleId="NoList722">
    <w:name w:val="No List722"/>
    <w:next w:val="NoList"/>
    <w:uiPriority w:val="99"/>
    <w:semiHidden/>
    <w:unhideWhenUsed/>
    <w:rsid w:val="009869FF"/>
  </w:style>
  <w:style w:type="table" w:customStyle="1" w:styleId="TableGrid813">
    <w:name w:val="Table Grid81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9869FF"/>
  </w:style>
  <w:style w:type="numbering" w:customStyle="1" w:styleId="NoList2122">
    <w:name w:val="No List2122"/>
    <w:next w:val="NoList"/>
    <w:uiPriority w:val="99"/>
    <w:semiHidden/>
    <w:unhideWhenUsed/>
    <w:rsid w:val="009869FF"/>
  </w:style>
  <w:style w:type="table" w:customStyle="1" w:styleId="TableGrid41161">
    <w:name w:val="Table Grid41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9869FF"/>
  </w:style>
  <w:style w:type="numbering" w:customStyle="1" w:styleId="NoList4122">
    <w:name w:val="No List4122"/>
    <w:next w:val="NoList"/>
    <w:uiPriority w:val="99"/>
    <w:semiHidden/>
    <w:unhideWhenUsed/>
    <w:rsid w:val="009869FF"/>
  </w:style>
  <w:style w:type="numbering" w:customStyle="1" w:styleId="NoList5112">
    <w:name w:val="No List5112"/>
    <w:next w:val="NoList"/>
    <w:uiPriority w:val="99"/>
    <w:semiHidden/>
    <w:unhideWhenUsed/>
    <w:rsid w:val="009869FF"/>
  </w:style>
  <w:style w:type="numbering" w:customStyle="1" w:styleId="NoList6112">
    <w:name w:val="No List6112"/>
    <w:next w:val="NoList"/>
    <w:uiPriority w:val="99"/>
    <w:semiHidden/>
    <w:unhideWhenUsed/>
    <w:rsid w:val="009869FF"/>
  </w:style>
  <w:style w:type="numbering" w:customStyle="1" w:styleId="NoList7112">
    <w:name w:val="No List7112"/>
    <w:next w:val="NoList"/>
    <w:uiPriority w:val="99"/>
    <w:semiHidden/>
    <w:unhideWhenUsed/>
    <w:rsid w:val="009869FF"/>
  </w:style>
  <w:style w:type="numbering" w:customStyle="1" w:styleId="NoList8112">
    <w:name w:val="No List8112"/>
    <w:next w:val="NoList"/>
    <w:uiPriority w:val="99"/>
    <w:semiHidden/>
    <w:unhideWhenUsed/>
    <w:rsid w:val="009869FF"/>
  </w:style>
  <w:style w:type="table" w:customStyle="1" w:styleId="TableGrid1223">
    <w:name w:val="Table Grid122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9869FF"/>
  </w:style>
  <w:style w:type="numbering" w:customStyle="1" w:styleId="NoList11122">
    <w:name w:val="No List11122"/>
    <w:next w:val="NoList"/>
    <w:uiPriority w:val="99"/>
    <w:semiHidden/>
    <w:unhideWhenUsed/>
    <w:rsid w:val="009869FF"/>
  </w:style>
  <w:style w:type="table" w:customStyle="1" w:styleId="TableGrid22161">
    <w:name w:val="Table Grid221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9869FF"/>
  </w:style>
  <w:style w:type="numbering" w:customStyle="1" w:styleId="NoList2222">
    <w:name w:val="No List2222"/>
    <w:next w:val="NoList"/>
    <w:uiPriority w:val="99"/>
    <w:semiHidden/>
    <w:unhideWhenUsed/>
    <w:rsid w:val="009869FF"/>
  </w:style>
  <w:style w:type="numbering" w:customStyle="1" w:styleId="NoList3222">
    <w:name w:val="No List3222"/>
    <w:next w:val="NoList"/>
    <w:uiPriority w:val="99"/>
    <w:semiHidden/>
    <w:unhideWhenUsed/>
    <w:rsid w:val="009869FF"/>
  </w:style>
  <w:style w:type="numbering" w:customStyle="1" w:styleId="NoList4212">
    <w:name w:val="No List4212"/>
    <w:next w:val="NoList"/>
    <w:uiPriority w:val="99"/>
    <w:semiHidden/>
    <w:unhideWhenUsed/>
    <w:rsid w:val="009869FF"/>
  </w:style>
  <w:style w:type="numbering" w:customStyle="1" w:styleId="NoList21112">
    <w:name w:val="No List21112"/>
    <w:next w:val="NoList"/>
    <w:uiPriority w:val="99"/>
    <w:semiHidden/>
    <w:unhideWhenUsed/>
    <w:rsid w:val="009869FF"/>
  </w:style>
  <w:style w:type="numbering" w:customStyle="1" w:styleId="NoList31112">
    <w:name w:val="No List31112"/>
    <w:next w:val="NoList"/>
    <w:uiPriority w:val="99"/>
    <w:semiHidden/>
    <w:unhideWhenUsed/>
    <w:rsid w:val="009869FF"/>
  </w:style>
  <w:style w:type="numbering" w:customStyle="1" w:styleId="NoList41112">
    <w:name w:val="No List41112"/>
    <w:next w:val="NoList"/>
    <w:uiPriority w:val="99"/>
    <w:semiHidden/>
    <w:unhideWhenUsed/>
    <w:rsid w:val="009869FF"/>
  </w:style>
  <w:style w:type="numbering" w:customStyle="1" w:styleId="111120">
    <w:name w:val="无列表11112"/>
    <w:next w:val="NoList"/>
    <w:semiHidden/>
    <w:rsid w:val="009869FF"/>
  </w:style>
  <w:style w:type="numbering" w:customStyle="1" w:styleId="NoList111112">
    <w:name w:val="No List111112"/>
    <w:next w:val="NoList"/>
    <w:uiPriority w:val="99"/>
    <w:semiHidden/>
    <w:unhideWhenUsed/>
    <w:rsid w:val="009869FF"/>
  </w:style>
  <w:style w:type="numbering" w:customStyle="1" w:styleId="NoList12112">
    <w:name w:val="No List12112"/>
    <w:next w:val="NoList"/>
    <w:uiPriority w:val="99"/>
    <w:semiHidden/>
    <w:unhideWhenUsed/>
    <w:rsid w:val="009869FF"/>
  </w:style>
  <w:style w:type="numbering" w:customStyle="1" w:styleId="NoList22112">
    <w:name w:val="No List22112"/>
    <w:next w:val="NoList"/>
    <w:uiPriority w:val="99"/>
    <w:semiHidden/>
    <w:unhideWhenUsed/>
    <w:rsid w:val="009869FF"/>
  </w:style>
  <w:style w:type="numbering" w:customStyle="1" w:styleId="NoList32112">
    <w:name w:val="No List32112"/>
    <w:next w:val="NoList"/>
    <w:uiPriority w:val="99"/>
    <w:semiHidden/>
    <w:unhideWhenUsed/>
    <w:rsid w:val="009869FF"/>
  </w:style>
  <w:style w:type="numbering" w:customStyle="1" w:styleId="NoList142">
    <w:name w:val="No List142"/>
    <w:next w:val="NoList"/>
    <w:uiPriority w:val="99"/>
    <w:semiHidden/>
    <w:unhideWhenUsed/>
    <w:rsid w:val="009869FF"/>
  </w:style>
  <w:style w:type="table" w:customStyle="1" w:styleId="TableGrid1061">
    <w:name w:val="Table Grid10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9869FF"/>
  </w:style>
  <w:style w:type="numbering" w:customStyle="1" w:styleId="NoList242">
    <w:name w:val="No List242"/>
    <w:next w:val="NoList"/>
    <w:uiPriority w:val="99"/>
    <w:semiHidden/>
    <w:unhideWhenUsed/>
    <w:rsid w:val="009869FF"/>
  </w:style>
  <w:style w:type="table" w:customStyle="1" w:styleId="TableGrid4361">
    <w:name w:val="Table Grid4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9869FF"/>
  </w:style>
  <w:style w:type="table" w:customStyle="1" w:styleId="TableGrid5261">
    <w:name w:val="Table Grid52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9869FF"/>
  </w:style>
  <w:style w:type="table" w:customStyle="1" w:styleId="TableGrid6261">
    <w:name w:val="Table Grid6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869FF"/>
  </w:style>
  <w:style w:type="numbering" w:customStyle="1" w:styleId="NoList632">
    <w:name w:val="No List632"/>
    <w:next w:val="NoList"/>
    <w:uiPriority w:val="99"/>
    <w:semiHidden/>
    <w:unhideWhenUsed/>
    <w:rsid w:val="009869FF"/>
  </w:style>
  <w:style w:type="numbering" w:customStyle="1" w:styleId="NoList732">
    <w:name w:val="No List732"/>
    <w:next w:val="NoList"/>
    <w:uiPriority w:val="99"/>
    <w:semiHidden/>
    <w:unhideWhenUsed/>
    <w:rsid w:val="009869FF"/>
  </w:style>
  <w:style w:type="numbering" w:customStyle="1" w:styleId="NoList822">
    <w:name w:val="No List822"/>
    <w:next w:val="NoList"/>
    <w:uiPriority w:val="99"/>
    <w:semiHidden/>
    <w:unhideWhenUsed/>
    <w:rsid w:val="009869FF"/>
  </w:style>
  <w:style w:type="numbering" w:customStyle="1" w:styleId="NoList922">
    <w:name w:val="No List922"/>
    <w:next w:val="NoList"/>
    <w:uiPriority w:val="99"/>
    <w:semiHidden/>
    <w:unhideWhenUsed/>
    <w:rsid w:val="009869FF"/>
  </w:style>
  <w:style w:type="table" w:customStyle="1" w:styleId="TableGrid823">
    <w:name w:val="Table Grid82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9869FF"/>
  </w:style>
  <w:style w:type="numbering" w:customStyle="1" w:styleId="NoList2132">
    <w:name w:val="No List2132"/>
    <w:next w:val="NoList"/>
    <w:uiPriority w:val="99"/>
    <w:semiHidden/>
    <w:unhideWhenUsed/>
    <w:rsid w:val="009869FF"/>
  </w:style>
  <w:style w:type="table" w:customStyle="1" w:styleId="TableGrid41261">
    <w:name w:val="Table Grid41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9869FF"/>
  </w:style>
  <w:style w:type="numbering" w:customStyle="1" w:styleId="NoList4132">
    <w:name w:val="No List4132"/>
    <w:next w:val="NoList"/>
    <w:uiPriority w:val="99"/>
    <w:semiHidden/>
    <w:unhideWhenUsed/>
    <w:rsid w:val="009869FF"/>
  </w:style>
  <w:style w:type="numbering" w:customStyle="1" w:styleId="NoList5122">
    <w:name w:val="No List5122"/>
    <w:next w:val="NoList"/>
    <w:uiPriority w:val="99"/>
    <w:semiHidden/>
    <w:unhideWhenUsed/>
    <w:rsid w:val="009869FF"/>
  </w:style>
  <w:style w:type="numbering" w:customStyle="1" w:styleId="NoList6122">
    <w:name w:val="No List6122"/>
    <w:next w:val="NoList"/>
    <w:uiPriority w:val="99"/>
    <w:semiHidden/>
    <w:unhideWhenUsed/>
    <w:rsid w:val="009869FF"/>
  </w:style>
  <w:style w:type="numbering" w:customStyle="1" w:styleId="NoList7122">
    <w:name w:val="No List7122"/>
    <w:next w:val="NoList"/>
    <w:uiPriority w:val="99"/>
    <w:semiHidden/>
    <w:unhideWhenUsed/>
    <w:rsid w:val="009869FF"/>
  </w:style>
  <w:style w:type="numbering" w:customStyle="1" w:styleId="NoList8122">
    <w:name w:val="No List8122"/>
    <w:next w:val="NoList"/>
    <w:uiPriority w:val="99"/>
    <w:semiHidden/>
    <w:unhideWhenUsed/>
    <w:rsid w:val="009869FF"/>
  </w:style>
  <w:style w:type="numbering" w:customStyle="1" w:styleId="NoList9112">
    <w:name w:val="No List9112"/>
    <w:next w:val="NoList"/>
    <w:uiPriority w:val="99"/>
    <w:semiHidden/>
    <w:unhideWhenUsed/>
    <w:rsid w:val="009869FF"/>
  </w:style>
  <w:style w:type="numbering" w:customStyle="1" w:styleId="LFO1922">
    <w:name w:val="LFO1922"/>
    <w:basedOn w:val="NoList"/>
    <w:rsid w:val="009869FF"/>
  </w:style>
  <w:style w:type="numbering" w:customStyle="1" w:styleId="NoList1012">
    <w:name w:val="No List1012"/>
    <w:next w:val="NoList"/>
    <w:uiPriority w:val="99"/>
    <w:semiHidden/>
    <w:unhideWhenUsed/>
    <w:rsid w:val="009869FF"/>
  </w:style>
  <w:style w:type="numbering" w:customStyle="1" w:styleId="LFO19112">
    <w:name w:val="LFO19112"/>
    <w:basedOn w:val="NoList"/>
    <w:rsid w:val="009869FF"/>
  </w:style>
  <w:style w:type="table" w:customStyle="1" w:styleId="TableGrid1233">
    <w:name w:val="Table Grid123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9869FF"/>
  </w:style>
  <w:style w:type="numbering" w:customStyle="1" w:styleId="NoList11132">
    <w:name w:val="No List11132"/>
    <w:next w:val="NoList"/>
    <w:uiPriority w:val="99"/>
    <w:semiHidden/>
    <w:unhideWhenUsed/>
    <w:rsid w:val="009869FF"/>
  </w:style>
  <w:style w:type="table" w:customStyle="1" w:styleId="TableGrid22261">
    <w:name w:val="Table Grid222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9869FF"/>
  </w:style>
  <w:style w:type="numbering" w:customStyle="1" w:styleId="1321">
    <w:name w:val="リストなし132"/>
    <w:next w:val="NoList"/>
    <w:uiPriority w:val="99"/>
    <w:semiHidden/>
    <w:unhideWhenUsed/>
    <w:rsid w:val="009869FF"/>
  </w:style>
  <w:style w:type="numbering" w:customStyle="1" w:styleId="11320">
    <w:name w:val="无列表1132"/>
    <w:next w:val="NoList"/>
    <w:semiHidden/>
    <w:rsid w:val="009869FF"/>
  </w:style>
  <w:style w:type="numbering" w:customStyle="1" w:styleId="11221">
    <w:name w:val="リストなし1122"/>
    <w:next w:val="NoList"/>
    <w:uiPriority w:val="99"/>
    <w:semiHidden/>
    <w:unhideWhenUsed/>
    <w:rsid w:val="009869FF"/>
  </w:style>
  <w:style w:type="numbering" w:customStyle="1" w:styleId="NoList2232">
    <w:name w:val="No List2232"/>
    <w:next w:val="NoList"/>
    <w:uiPriority w:val="99"/>
    <w:semiHidden/>
    <w:unhideWhenUsed/>
    <w:rsid w:val="009869FF"/>
  </w:style>
  <w:style w:type="numbering" w:customStyle="1" w:styleId="NoList3232">
    <w:name w:val="No List3232"/>
    <w:next w:val="NoList"/>
    <w:uiPriority w:val="99"/>
    <w:semiHidden/>
    <w:unhideWhenUsed/>
    <w:rsid w:val="009869FF"/>
  </w:style>
  <w:style w:type="numbering" w:customStyle="1" w:styleId="NoList4222">
    <w:name w:val="No List4222"/>
    <w:next w:val="NoList"/>
    <w:uiPriority w:val="99"/>
    <w:semiHidden/>
    <w:unhideWhenUsed/>
    <w:rsid w:val="009869FF"/>
  </w:style>
  <w:style w:type="numbering" w:customStyle="1" w:styleId="NoList21122">
    <w:name w:val="No List21122"/>
    <w:next w:val="NoList"/>
    <w:uiPriority w:val="99"/>
    <w:semiHidden/>
    <w:unhideWhenUsed/>
    <w:rsid w:val="009869FF"/>
  </w:style>
  <w:style w:type="numbering" w:customStyle="1" w:styleId="NoList31122">
    <w:name w:val="No List31122"/>
    <w:next w:val="NoList"/>
    <w:uiPriority w:val="99"/>
    <w:semiHidden/>
    <w:unhideWhenUsed/>
    <w:rsid w:val="009869FF"/>
  </w:style>
  <w:style w:type="numbering" w:customStyle="1" w:styleId="NoList41122">
    <w:name w:val="No List41122"/>
    <w:next w:val="NoList"/>
    <w:uiPriority w:val="99"/>
    <w:semiHidden/>
    <w:unhideWhenUsed/>
    <w:rsid w:val="009869FF"/>
  </w:style>
  <w:style w:type="numbering" w:customStyle="1" w:styleId="111220">
    <w:name w:val="无列表11122"/>
    <w:next w:val="NoList"/>
    <w:semiHidden/>
    <w:rsid w:val="009869FF"/>
  </w:style>
  <w:style w:type="numbering" w:customStyle="1" w:styleId="NoList111122">
    <w:name w:val="No List111122"/>
    <w:next w:val="NoList"/>
    <w:uiPriority w:val="99"/>
    <w:semiHidden/>
    <w:unhideWhenUsed/>
    <w:rsid w:val="009869FF"/>
  </w:style>
  <w:style w:type="numbering" w:customStyle="1" w:styleId="NoList12122">
    <w:name w:val="No List12122"/>
    <w:next w:val="NoList"/>
    <w:uiPriority w:val="99"/>
    <w:semiHidden/>
    <w:unhideWhenUsed/>
    <w:rsid w:val="009869FF"/>
  </w:style>
  <w:style w:type="numbering" w:customStyle="1" w:styleId="NoList22122">
    <w:name w:val="No List22122"/>
    <w:next w:val="NoList"/>
    <w:uiPriority w:val="99"/>
    <w:semiHidden/>
    <w:unhideWhenUsed/>
    <w:rsid w:val="009869FF"/>
  </w:style>
  <w:style w:type="numbering" w:customStyle="1" w:styleId="NoList32122">
    <w:name w:val="No List32122"/>
    <w:next w:val="NoList"/>
    <w:uiPriority w:val="99"/>
    <w:semiHidden/>
    <w:unhideWhenUsed/>
    <w:rsid w:val="009869FF"/>
  </w:style>
  <w:style w:type="numbering" w:customStyle="1" w:styleId="NoList162">
    <w:name w:val="No List162"/>
    <w:next w:val="NoList"/>
    <w:uiPriority w:val="99"/>
    <w:semiHidden/>
    <w:unhideWhenUsed/>
    <w:rsid w:val="009869FF"/>
  </w:style>
  <w:style w:type="table" w:customStyle="1" w:styleId="TableGrid1561">
    <w:name w:val="Table Grid15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9869FF"/>
  </w:style>
  <w:style w:type="numbering" w:customStyle="1" w:styleId="NoList252">
    <w:name w:val="No List252"/>
    <w:next w:val="NoList"/>
    <w:uiPriority w:val="99"/>
    <w:semiHidden/>
    <w:unhideWhenUsed/>
    <w:rsid w:val="009869FF"/>
  </w:style>
  <w:style w:type="table" w:customStyle="1" w:styleId="TableGrid4461">
    <w:name w:val="Table Grid44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9869FF"/>
  </w:style>
  <w:style w:type="table" w:customStyle="1" w:styleId="TableGrid5361">
    <w:name w:val="Table Grid5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9869FF"/>
  </w:style>
  <w:style w:type="table" w:customStyle="1" w:styleId="TableGrid6361">
    <w:name w:val="Table Grid6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9869FF"/>
  </w:style>
  <w:style w:type="numbering" w:customStyle="1" w:styleId="NoList642">
    <w:name w:val="No List642"/>
    <w:next w:val="NoList"/>
    <w:uiPriority w:val="99"/>
    <w:semiHidden/>
    <w:unhideWhenUsed/>
    <w:rsid w:val="009869FF"/>
  </w:style>
  <w:style w:type="numbering" w:customStyle="1" w:styleId="NoList742">
    <w:name w:val="No List742"/>
    <w:next w:val="NoList"/>
    <w:uiPriority w:val="99"/>
    <w:semiHidden/>
    <w:unhideWhenUsed/>
    <w:rsid w:val="009869FF"/>
  </w:style>
  <w:style w:type="numbering" w:customStyle="1" w:styleId="NoList832">
    <w:name w:val="No List832"/>
    <w:next w:val="NoList"/>
    <w:uiPriority w:val="99"/>
    <w:semiHidden/>
    <w:unhideWhenUsed/>
    <w:rsid w:val="009869FF"/>
  </w:style>
  <w:style w:type="numbering" w:customStyle="1" w:styleId="NoList932">
    <w:name w:val="No List932"/>
    <w:next w:val="NoList"/>
    <w:uiPriority w:val="99"/>
    <w:semiHidden/>
    <w:unhideWhenUsed/>
    <w:rsid w:val="009869FF"/>
  </w:style>
  <w:style w:type="table" w:customStyle="1" w:styleId="TableGrid833">
    <w:name w:val="Table Grid83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9869FF"/>
  </w:style>
  <w:style w:type="numbering" w:customStyle="1" w:styleId="NoList2142">
    <w:name w:val="No List2142"/>
    <w:next w:val="NoList"/>
    <w:uiPriority w:val="99"/>
    <w:semiHidden/>
    <w:unhideWhenUsed/>
    <w:rsid w:val="009869FF"/>
  </w:style>
  <w:style w:type="table" w:customStyle="1" w:styleId="TableGrid41361">
    <w:name w:val="Table Grid41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9869FF"/>
  </w:style>
  <w:style w:type="numbering" w:customStyle="1" w:styleId="NoList4142">
    <w:name w:val="No List4142"/>
    <w:next w:val="NoList"/>
    <w:uiPriority w:val="99"/>
    <w:semiHidden/>
    <w:unhideWhenUsed/>
    <w:rsid w:val="009869FF"/>
  </w:style>
  <w:style w:type="numbering" w:customStyle="1" w:styleId="NoList5132">
    <w:name w:val="No List5132"/>
    <w:next w:val="NoList"/>
    <w:uiPriority w:val="99"/>
    <w:semiHidden/>
    <w:unhideWhenUsed/>
    <w:rsid w:val="009869FF"/>
  </w:style>
  <w:style w:type="numbering" w:customStyle="1" w:styleId="NoList6132">
    <w:name w:val="No List6132"/>
    <w:next w:val="NoList"/>
    <w:uiPriority w:val="99"/>
    <w:semiHidden/>
    <w:unhideWhenUsed/>
    <w:rsid w:val="009869FF"/>
  </w:style>
  <w:style w:type="numbering" w:customStyle="1" w:styleId="NoList7132">
    <w:name w:val="No List7132"/>
    <w:next w:val="NoList"/>
    <w:uiPriority w:val="99"/>
    <w:semiHidden/>
    <w:unhideWhenUsed/>
    <w:rsid w:val="009869FF"/>
  </w:style>
  <w:style w:type="numbering" w:customStyle="1" w:styleId="NoList8132">
    <w:name w:val="No List8132"/>
    <w:next w:val="NoList"/>
    <w:uiPriority w:val="99"/>
    <w:semiHidden/>
    <w:unhideWhenUsed/>
    <w:rsid w:val="009869FF"/>
  </w:style>
  <w:style w:type="numbering" w:customStyle="1" w:styleId="NoList9122">
    <w:name w:val="No List9122"/>
    <w:next w:val="NoList"/>
    <w:uiPriority w:val="99"/>
    <w:semiHidden/>
    <w:unhideWhenUsed/>
    <w:rsid w:val="009869FF"/>
  </w:style>
  <w:style w:type="numbering" w:customStyle="1" w:styleId="LFO1932">
    <w:name w:val="LFO1932"/>
    <w:basedOn w:val="NoList"/>
    <w:rsid w:val="009869FF"/>
  </w:style>
  <w:style w:type="numbering" w:customStyle="1" w:styleId="NoList1022">
    <w:name w:val="No List1022"/>
    <w:next w:val="NoList"/>
    <w:uiPriority w:val="99"/>
    <w:semiHidden/>
    <w:unhideWhenUsed/>
    <w:rsid w:val="009869FF"/>
  </w:style>
  <w:style w:type="numbering" w:customStyle="1" w:styleId="LFO19122">
    <w:name w:val="LFO19122"/>
    <w:basedOn w:val="NoList"/>
    <w:rsid w:val="009869FF"/>
  </w:style>
  <w:style w:type="table" w:customStyle="1" w:styleId="TableGrid1243">
    <w:name w:val="Table Grid124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9869FF"/>
  </w:style>
  <w:style w:type="numbering" w:customStyle="1" w:styleId="NoList11142">
    <w:name w:val="No List11142"/>
    <w:next w:val="NoList"/>
    <w:uiPriority w:val="99"/>
    <w:semiHidden/>
    <w:unhideWhenUsed/>
    <w:rsid w:val="009869FF"/>
  </w:style>
  <w:style w:type="table" w:customStyle="1" w:styleId="TableGrid22361">
    <w:name w:val="Table Grid223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9869FF"/>
  </w:style>
  <w:style w:type="numbering" w:customStyle="1" w:styleId="1421">
    <w:name w:val="リストなし142"/>
    <w:next w:val="NoList"/>
    <w:uiPriority w:val="99"/>
    <w:semiHidden/>
    <w:unhideWhenUsed/>
    <w:rsid w:val="009869FF"/>
  </w:style>
  <w:style w:type="numbering" w:customStyle="1" w:styleId="11420">
    <w:name w:val="无列表1142"/>
    <w:next w:val="NoList"/>
    <w:semiHidden/>
    <w:rsid w:val="009869FF"/>
  </w:style>
  <w:style w:type="numbering" w:customStyle="1" w:styleId="11321">
    <w:name w:val="リストなし1132"/>
    <w:next w:val="NoList"/>
    <w:uiPriority w:val="99"/>
    <w:semiHidden/>
    <w:unhideWhenUsed/>
    <w:rsid w:val="009869FF"/>
  </w:style>
  <w:style w:type="numbering" w:customStyle="1" w:styleId="NoList2242">
    <w:name w:val="No List2242"/>
    <w:next w:val="NoList"/>
    <w:uiPriority w:val="99"/>
    <w:semiHidden/>
    <w:unhideWhenUsed/>
    <w:rsid w:val="009869FF"/>
  </w:style>
  <w:style w:type="numbering" w:customStyle="1" w:styleId="NoList3242">
    <w:name w:val="No List3242"/>
    <w:next w:val="NoList"/>
    <w:uiPriority w:val="99"/>
    <w:semiHidden/>
    <w:unhideWhenUsed/>
    <w:rsid w:val="009869FF"/>
  </w:style>
  <w:style w:type="numbering" w:customStyle="1" w:styleId="NoList4232">
    <w:name w:val="No List4232"/>
    <w:next w:val="NoList"/>
    <w:uiPriority w:val="99"/>
    <w:semiHidden/>
    <w:unhideWhenUsed/>
    <w:rsid w:val="009869FF"/>
  </w:style>
  <w:style w:type="numbering" w:customStyle="1" w:styleId="NoList21132">
    <w:name w:val="No List21132"/>
    <w:next w:val="NoList"/>
    <w:uiPriority w:val="99"/>
    <w:semiHidden/>
    <w:unhideWhenUsed/>
    <w:rsid w:val="009869FF"/>
  </w:style>
  <w:style w:type="numbering" w:customStyle="1" w:styleId="NoList31132">
    <w:name w:val="No List31132"/>
    <w:next w:val="NoList"/>
    <w:uiPriority w:val="99"/>
    <w:semiHidden/>
    <w:unhideWhenUsed/>
    <w:rsid w:val="009869FF"/>
  </w:style>
  <w:style w:type="numbering" w:customStyle="1" w:styleId="NoList41132">
    <w:name w:val="No List41132"/>
    <w:next w:val="NoList"/>
    <w:uiPriority w:val="99"/>
    <w:semiHidden/>
    <w:unhideWhenUsed/>
    <w:rsid w:val="009869FF"/>
  </w:style>
  <w:style w:type="numbering" w:customStyle="1" w:styleId="11132">
    <w:name w:val="无列表11132"/>
    <w:next w:val="NoList"/>
    <w:semiHidden/>
    <w:rsid w:val="009869FF"/>
  </w:style>
  <w:style w:type="numbering" w:customStyle="1" w:styleId="NoList111132">
    <w:name w:val="No List111132"/>
    <w:next w:val="NoList"/>
    <w:uiPriority w:val="99"/>
    <w:semiHidden/>
    <w:unhideWhenUsed/>
    <w:rsid w:val="009869FF"/>
  </w:style>
  <w:style w:type="numbering" w:customStyle="1" w:styleId="NoList12132">
    <w:name w:val="No List12132"/>
    <w:next w:val="NoList"/>
    <w:uiPriority w:val="99"/>
    <w:semiHidden/>
    <w:unhideWhenUsed/>
    <w:rsid w:val="009869FF"/>
  </w:style>
  <w:style w:type="numbering" w:customStyle="1" w:styleId="NoList22132">
    <w:name w:val="No List22132"/>
    <w:next w:val="NoList"/>
    <w:uiPriority w:val="99"/>
    <w:semiHidden/>
    <w:unhideWhenUsed/>
    <w:rsid w:val="009869FF"/>
  </w:style>
  <w:style w:type="numbering" w:customStyle="1" w:styleId="NoList32132">
    <w:name w:val="No List32132"/>
    <w:next w:val="NoList"/>
    <w:uiPriority w:val="99"/>
    <w:semiHidden/>
    <w:unhideWhenUsed/>
    <w:rsid w:val="009869FF"/>
  </w:style>
  <w:style w:type="table" w:customStyle="1" w:styleId="1610">
    <w:name w:val="网格型1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9869FF"/>
  </w:style>
  <w:style w:type="numbering" w:customStyle="1" w:styleId="1520">
    <w:name w:val="无列表152"/>
    <w:next w:val="NoList"/>
    <w:semiHidden/>
    <w:rsid w:val="009869FF"/>
  </w:style>
  <w:style w:type="numbering" w:customStyle="1" w:styleId="1521">
    <w:name w:val="リストなし152"/>
    <w:next w:val="NoList"/>
    <w:uiPriority w:val="99"/>
    <w:semiHidden/>
    <w:unhideWhenUsed/>
    <w:rsid w:val="009869FF"/>
  </w:style>
  <w:style w:type="table" w:customStyle="1" w:styleId="2221">
    <w:name w:val="古典型 2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9869FF"/>
  </w:style>
  <w:style w:type="numbering" w:customStyle="1" w:styleId="11520">
    <w:name w:val="无列表1152"/>
    <w:next w:val="NoList"/>
    <w:semiHidden/>
    <w:rsid w:val="009869FF"/>
  </w:style>
  <w:style w:type="numbering" w:customStyle="1" w:styleId="11421">
    <w:name w:val="リストなし1142"/>
    <w:next w:val="NoList"/>
    <w:uiPriority w:val="99"/>
    <w:semiHidden/>
    <w:unhideWhenUsed/>
    <w:rsid w:val="009869FF"/>
  </w:style>
  <w:style w:type="table" w:customStyle="1" w:styleId="TableClassic21221">
    <w:name w:val="Table Classic 21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9869FF"/>
  </w:style>
  <w:style w:type="numbering" w:customStyle="1" w:styleId="NoList362">
    <w:name w:val="No List362"/>
    <w:next w:val="NoList"/>
    <w:uiPriority w:val="99"/>
    <w:semiHidden/>
    <w:unhideWhenUsed/>
    <w:rsid w:val="009869FF"/>
  </w:style>
  <w:style w:type="numbering" w:customStyle="1" w:styleId="NoList1152">
    <w:name w:val="No List1152"/>
    <w:next w:val="NoList"/>
    <w:uiPriority w:val="99"/>
    <w:semiHidden/>
    <w:unhideWhenUsed/>
    <w:rsid w:val="009869FF"/>
  </w:style>
  <w:style w:type="numbering" w:customStyle="1" w:styleId="NoList462">
    <w:name w:val="No List462"/>
    <w:next w:val="NoList"/>
    <w:uiPriority w:val="99"/>
    <w:semiHidden/>
    <w:unhideWhenUsed/>
    <w:rsid w:val="009869FF"/>
  </w:style>
  <w:style w:type="numbering" w:customStyle="1" w:styleId="NoList552">
    <w:name w:val="No List552"/>
    <w:next w:val="NoList"/>
    <w:uiPriority w:val="99"/>
    <w:semiHidden/>
    <w:unhideWhenUsed/>
    <w:rsid w:val="009869FF"/>
  </w:style>
  <w:style w:type="numbering" w:customStyle="1" w:styleId="NoList11152">
    <w:name w:val="No List11152"/>
    <w:next w:val="NoList"/>
    <w:uiPriority w:val="99"/>
    <w:semiHidden/>
    <w:unhideWhenUsed/>
    <w:rsid w:val="009869FF"/>
  </w:style>
  <w:style w:type="numbering" w:customStyle="1" w:styleId="NoList2152">
    <w:name w:val="No List2152"/>
    <w:next w:val="NoList"/>
    <w:uiPriority w:val="99"/>
    <w:semiHidden/>
    <w:unhideWhenUsed/>
    <w:rsid w:val="009869FF"/>
  </w:style>
  <w:style w:type="numbering" w:customStyle="1" w:styleId="NoList3152">
    <w:name w:val="No List3152"/>
    <w:next w:val="NoList"/>
    <w:uiPriority w:val="99"/>
    <w:semiHidden/>
    <w:unhideWhenUsed/>
    <w:rsid w:val="009869FF"/>
  </w:style>
  <w:style w:type="numbering" w:customStyle="1" w:styleId="NoList4152">
    <w:name w:val="No List4152"/>
    <w:next w:val="NoList"/>
    <w:uiPriority w:val="99"/>
    <w:semiHidden/>
    <w:unhideWhenUsed/>
    <w:rsid w:val="009869FF"/>
  </w:style>
  <w:style w:type="numbering" w:customStyle="1" w:styleId="NoList652">
    <w:name w:val="No List652"/>
    <w:next w:val="NoList"/>
    <w:uiPriority w:val="99"/>
    <w:semiHidden/>
    <w:unhideWhenUsed/>
    <w:rsid w:val="009869FF"/>
  </w:style>
  <w:style w:type="numbering" w:customStyle="1" w:styleId="NoList752">
    <w:name w:val="No List752"/>
    <w:next w:val="NoList"/>
    <w:uiPriority w:val="99"/>
    <w:semiHidden/>
    <w:unhideWhenUsed/>
    <w:rsid w:val="009869FF"/>
  </w:style>
  <w:style w:type="numbering" w:customStyle="1" w:styleId="NoList1252">
    <w:name w:val="No List1252"/>
    <w:next w:val="NoList"/>
    <w:uiPriority w:val="99"/>
    <w:semiHidden/>
    <w:unhideWhenUsed/>
    <w:rsid w:val="009869FF"/>
  </w:style>
  <w:style w:type="numbering" w:customStyle="1" w:styleId="NoList2252">
    <w:name w:val="No List2252"/>
    <w:next w:val="NoList"/>
    <w:uiPriority w:val="99"/>
    <w:semiHidden/>
    <w:unhideWhenUsed/>
    <w:rsid w:val="009869FF"/>
  </w:style>
  <w:style w:type="numbering" w:customStyle="1" w:styleId="NoList3252">
    <w:name w:val="No List3252"/>
    <w:next w:val="NoList"/>
    <w:uiPriority w:val="99"/>
    <w:semiHidden/>
    <w:unhideWhenUsed/>
    <w:rsid w:val="009869FF"/>
  </w:style>
  <w:style w:type="numbering" w:customStyle="1" w:styleId="NoList4242">
    <w:name w:val="No List4242"/>
    <w:next w:val="NoList"/>
    <w:uiPriority w:val="99"/>
    <w:semiHidden/>
    <w:unhideWhenUsed/>
    <w:rsid w:val="009869FF"/>
  </w:style>
  <w:style w:type="numbering" w:customStyle="1" w:styleId="NoList5142">
    <w:name w:val="No List5142"/>
    <w:next w:val="NoList"/>
    <w:uiPriority w:val="99"/>
    <w:semiHidden/>
    <w:unhideWhenUsed/>
    <w:rsid w:val="009869FF"/>
  </w:style>
  <w:style w:type="numbering" w:customStyle="1" w:styleId="NoList21142">
    <w:name w:val="No List21142"/>
    <w:next w:val="NoList"/>
    <w:uiPriority w:val="99"/>
    <w:semiHidden/>
    <w:unhideWhenUsed/>
    <w:rsid w:val="009869FF"/>
  </w:style>
  <w:style w:type="numbering" w:customStyle="1" w:styleId="NoList31142">
    <w:name w:val="No List31142"/>
    <w:next w:val="NoList"/>
    <w:uiPriority w:val="99"/>
    <w:semiHidden/>
    <w:unhideWhenUsed/>
    <w:rsid w:val="009869FF"/>
  </w:style>
  <w:style w:type="numbering" w:customStyle="1" w:styleId="NoList41142">
    <w:name w:val="No List41142"/>
    <w:next w:val="NoList"/>
    <w:uiPriority w:val="99"/>
    <w:semiHidden/>
    <w:unhideWhenUsed/>
    <w:rsid w:val="009869FF"/>
  </w:style>
  <w:style w:type="numbering" w:customStyle="1" w:styleId="NoList6142">
    <w:name w:val="No List6142"/>
    <w:next w:val="NoList"/>
    <w:uiPriority w:val="99"/>
    <w:semiHidden/>
    <w:unhideWhenUsed/>
    <w:rsid w:val="009869FF"/>
  </w:style>
  <w:style w:type="numbering" w:customStyle="1" w:styleId="11142">
    <w:name w:val="无列表11142"/>
    <w:next w:val="NoList"/>
    <w:semiHidden/>
    <w:rsid w:val="009869FF"/>
  </w:style>
  <w:style w:type="numbering" w:customStyle="1" w:styleId="NoList111142">
    <w:name w:val="No List111142"/>
    <w:next w:val="NoList"/>
    <w:uiPriority w:val="99"/>
    <w:semiHidden/>
    <w:unhideWhenUsed/>
    <w:rsid w:val="009869FF"/>
  </w:style>
  <w:style w:type="numbering" w:customStyle="1" w:styleId="NoList7142">
    <w:name w:val="No List7142"/>
    <w:next w:val="NoList"/>
    <w:uiPriority w:val="99"/>
    <w:semiHidden/>
    <w:unhideWhenUsed/>
    <w:rsid w:val="009869FF"/>
  </w:style>
  <w:style w:type="numbering" w:customStyle="1" w:styleId="NoList12142">
    <w:name w:val="No List12142"/>
    <w:next w:val="NoList"/>
    <w:uiPriority w:val="99"/>
    <w:semiHidden/>
    <w:unhideWhenUsed/>
    <w:rsid w:val="009869FF"/>
  </w:style>
  <w:style w:type="numbering" w:customStyle="1" w:styleId="NoList22142">
    <w:name w:val="No List22142"/>
    <w:next w:val="NoList"/>
    <w:uiPriority w:val="99"/>
    <w:semiHidden/>
    <w:unhideWhenUsed/>
    <w:rsid w:val="009869FF"/>
  </w:style>
  <w:style w:type="numbering" w:customStyle="1" w:styleId="NoList32142">
    <w:name w:val="No List32142"/>
    <w:next w:val="NoList"/>
    <w:uiPriority w:val="99"/>
    <w:semiHidden/>
    <w:unhideWhenUsed/>
    <w:rsid w:val="009869FF"/>
  </w:style>
  <w:style w:type="numbering" w:customStyle="1" w:styleId="NoList842">
    <w:name w:val="No List842"/>
    <w:next w:val="NoList"/>
    <w:uiPriority w:val="99"/>
    <w:semiHidden/>
    <w:unhideWhenUsed/>
    <w:rsid w:val="009869FF"/>
  </w:style>
  <w:style w:type="numbering" w:customStyle="1" w:styleId="NoList942">
    <w:name w:val="No List942"/>
    <w:next w:val="NoList"/>
    <w:uiPriority w:val="99"/>
    <w:semiHidden/>
    <w:unhideWhenUsed/>
    <w:rsid w:val="009869FF"/>
  </w:style>
  <w:style w:type="numbering" w:customStyle="1" w:styleId="NoList8142">
    <w:name w:val="No List8142"/>
    <w:next w:val="NoList"/>
    <w:uiPriority w:val="99"/>
    <w:semiHidden/>
    <w:unhideWhenUsed/>
    <w:rsid w:val="009869FF"/>
  </w:style>
  <w:style w:type="numbering" w:customStyle="1" w:styleId="NoList9132">
    <w:name w:val="No List9132"/>
    <w:next w:val="NoList"/>
    <w:uiPriority w:val="99"/>
    <w:semiHidden/>
    <w:unhideWhenUsed/>
    <w:rsid w:val="009869FF"/>
  </w:style>
  <w:style w:type="numbering" w:customStyle="1" w:styleId="LFO19421">
    <w:name w:val="LFO19421"/>
    <w:basedOn w:val="NoList"/>
    <w:rsid w:val="009869FF"/>
  </w:style>
  <w:style w:type="numbering" w:customStyle="1" w:styleId="NoList1032">
    <w:name w:val="No List1032"/>
    <w:next w:val="NoList"/>
    <w:uiPriority w:val="99"/>
    <w:semiHidden/>
    <w:unhideWhenUsed/>
    <w:rsid w:val="009869FF"/>
  </w:style>
  <w:style w:type="numbering" w:customStyle="1" w:styleId="LFO19132">
    <w:name w:val="LFO19132"/>
    <w:basedOn w:val="NoList"/>
    <w:rsid w:val="009869FF"/>
  </w:style>
  <w:style w:type="numbering" w:customStyle="1" w:styleId="12120">
    <w:name w:val="无列表1212"/>
    <w:next w:val="NoList"/>
    <w:semiHidden/>
    <w:rsid w:val="009869FF"/>
  </w:style>
  <w:style w:type="numbering" w:customStyle="1" w:styleId="12121">
    <w:name w:val="リストなし1212"/>
    <w:next w:val="NoList"/>
    <w:uiPriority w:val="99"/>
    <w:semiHidden/>
    <w:unhideWhenUsed/>
    <w:rsid w:val="009869FF"/>
  </w:style>
  <w:style w:type="numbering" w:customStyle="1" w:styleId="111121">
    <w:name w:val="リストなし11112"/>
    <w:next w:val="NoList"/>
    <w:uiPriority w:val="99"/>
    <w:semiHidden/>
    <w:unhideWhenUsed/>
    <w:rsid w:val="009869FF"/>
  </w:style>
  <w:style w:type="numbering" w:customStyle="1" w:styleId="NoList1312">
    <w:name w:val="No List1312"/>
    <w:next w:val="NoList"/>
    <w:uiPriority w:val="99"/>
    <w:semiHidden/>
    <w:unhideWhenUsed/>
    <w:rsid w:val="009869FF"/>
  </w:style>
  <w:style w:type="numbering" w:customStyle="1" w:styleId="NoList2312">
    <w:name w:val="No List2312"/>
    <w:next w:val="NoList"/>
    <w:uiPriority w:val="99"/>
    <w:semiHidden/>
    <w:unhideWhenUsed/>
    <w:rsid w:val="009869FF"/>
  </w:style>
  <w:style w:type="numbering" w:customStyle="1" w:styleId="NoList3312">
    <w:name w:val="No List3312"/>
    <w:next w:val="NoList"/>
    <w:uiPriority w:val="99"/>
    <w:semiHidden/>
    <w:unhideWhenUsed/>
    <w:rsid w:val="009869FF"/>
  </w:style>
  <w:style w:type="numbering" w:customStyle="1" w:styleId="NoList4312">
    <w:name w:val="No List4312"/>
    <w:next w:val="NoList"/>
    <w:uiPriority w:val="99"/>
    <w:semiHidden/>
    <w:unhideWhenUsed/>
    <w:rsid w:val="009869FF"/>
  </w:style>
  <w:style w:type="numbering" w:customStyle="1" w:styleId="NoList5212">
    <w:name w:val="No List5212"/>
    <w:next w:val="NoList"/>
    <w:uiPriority w:val="99"/>
    <w:semiHidden/>
    <w:unhideWhenUsed/>
    <w:rsid w:val="009869FF"/>
  </w:style>
  <w:style w:type="numbering" w:customStyle="1" w:styleId="NoList6212">
    <w:name w:val="No List6212"/>
    <w:next w:val="NoList"/>
    <w:uiPriority w:val="99"/>
    <w:semiHidden/>
    <w:unhideWhenUsed/>
    <w:rsid w:val="009869FF"/>
  </w:style>
  <w:style w:type="numbering" w:customStyle="1" w:styleId="NoList7212">
    <w:name w:val="No List7212"/>
    <w:next w:val="NoList"/>
    <w:uiPriority w:val="99"/>
    <w:semiHidden/>
    <w:unhideWhenUsed/>
    <w:rsid w:val="009869FF"/>
  </w:style>
  <w:style w:type="numbering" w:customStyle="1" w:styleId="NoList11212">
    <w:name w:val="No List11212"/>
    <w:next w:val="NoList"/>
    <w:uiPriority w:val="99"/>
    <w:semiHidden/>
    <w:unhideWhenUsed/>
    <w:rsid w:val="009869FF"/>
  </w:style>
  <w:style w:type="numbering" w:customStyle="1" w:styleId="NoList21212">
    <w:name w:val="No List21212"/>
    <w:next w:val="NoList"/>
    <w:uiPriority w:val="99"/>
    <w:semiHidden/>
    <w:unhideWhenUsed/>
    <w:rsid w:val="009869FF"/>
  </w:style>
  <w:style w:type="numbering" w:customStyle="1" w:styleId="NoList31212">
    <w:name w:val="No List31212"/>
    <w:next w:val="NoList"/>
    <w:uiPriority w:val="99"/>
    <w:semiHidden/>
    <w:unhideWhenUsed/>
    <w:rsid w:val="009869FF"/>
  </w:style>
  <w:style w:type="numbering" w:customStyle="1" w:styleId="NoList41212">
    <w:name w:val="No List41212"/>
    <w:next w:val="NoList"/>
    <w:uiPriority w:val="99"/>
    <w:semiHidden/>
    <w:unhideWhenUsed/>
    <w:rsid w:val="009869FF"/>
  </w:style>
  <w:style w:type="numbering" w:customStyle="1" w:styleId="NoList51112">
    <w:name w:val="No List51112"/>
    <w:next w:val="NoList"/>
    <w:uiPriority w:val="99"/>
    <w:semiHidden/>
    <w:unhideWhenUsed/>
    <w:rsid w:val="009869FF"/>
  </w:style>
  <w:style w:type="numbering" w:customStyle="1" w:styleId="NoList61112">
    <w:name w:val="No List61112"/>
    <w:next w:val="NoList"/>
    <w:uiPriority w:val="99"/>
    <w:semiHidden/>
    <w:unhideWhenUsed/>
    <w:rsid w:val="009869FF"/>
  </w:style>
  <w:style w:type="numbering" w:customStyle="1" w:styleId="NoList71112">
    <w:name w:val="No List71112"/>
    <w:next w:val="NoList"/>
    <w:uiPriority w:val="99"/>
    <w:semiHidden/>
    <w:unhideWhenUsed/>
    <w:rsid w:val="009869FF"/>
  </w:style>
  <w:style w:type="numbering" w:customStyle="1" w:styleId="NoList81112">
    <w:name w:val="No List81112"/>
    <w:next w:val="NoList"/>
    <w:uiPriority w:val="99"/>
    <w:semiHidden/>
    <w:unhideWhenUsed/>
    <w:rsid w:val="009869FF"/>
  </w:style>
  <w:style w:type="numbering" w:customStyle="1" w:styleId="NoList12212">
    <w:name w:val="No List12212"/>
    <w:next w:val="NoList"/>
    <w:uiPriority w:val="99"/>
    <w:semiHidden/>
    <w:rsid w:val="009869FF"/>
  </w:style>
  <w:style w:type="numbering" w:customStyle="1" w:styleId="NoList111212">
    <w:name w:val="No List111212"/>
    <w:next w:val="NoList"/>
    <w:uiPriority w:val="99"/>
    <w:semiHidden/>
    <w:unhideWhenUsed/>
    <w:rsid w:val="009869FF"/>
  </w:style>
  <w:style w:type="numbering" w:customStyle="1" w:styleId="11212">
    <w:name w:val="无列表11212"/>
    <w:next w:val="NoList"/>
    <w:semiHidden/>
    <w:rsid w:val="009869FF"/>
  </w:style>
  <w:style w:type="numbering" w:customStyle="1" w:styleId="NoList22212">
    <w:name w:val="No List22212"/>
    <w:next w:val="NoList"/>
    <w:uiPriority w:val="99"/>
    <w:semiHidden/>
    <w:unhideWhenUsed/>
    <w:rsid w:val="009869FF"/>
  </w:style>
  <w:style w:type="numbering" w:customStyle="1" w:styleId="NoList32212">
    <w:name w:val="No List32212"/>
    <w:next w:val="NoList"/>
    <w:uiPriority w:val="99"/>
    <w:semiHidden/>
    <w:unhideWhenUsed/>
    <w:rsid w:val="009869FF"/>
  </w:style>
  <w:style w:type="numbering" w:customStyle="1" w:styleId="NoList42112">
    <w:name w:val="No List42112"/>
    <w:next w:val="NoList"/>
    <w:uiPriority w:val="99"/>
    <w:semiHidden/>
    <w:unhideWhenUsed/>
    <w:rsid w:val="009869FF"/>
  </w:style>
  <w:style w:type="numbering" w:customStyle="1" w:styleId="NoList211112">
    <w:name w:val="No List211112"/>
    <w:next w:val="NoList"/>
    <w:uiPriority w:val="99"/>
    <w:semiHidden/>
    <w:unhideWhenUsed/>
    <w:rsid w:val="009869FF"/>
  </w:style>
  <w:style w:type="numbering" w:customStyle="1" w:styleId="NoList311112">
    <w:name w:val="No List311112"/>
    <w:next w:val="NoList"/>
    <w:uiPriority w:val="99"/>
    <w:semiHidden/>
    <w:unhideWhenUsed/>
    <w:rsid w:val="009869FF"/>
  </w:style>
  <w:style w:type="numbering" w:customStyle="1" w:styleId="NoList411112">
    <w:name w:val="No List411112"/>
    <w:next w:val="NoList"/>
    <w:uiPriority w:val="99"/>
    <w:semiHidden/>
    <w:unhideWhenUsed/>
    <w:rsid w:val="009869FF"/>
  </w:style>
  <w:style w:type="numbering" w:customStyle="1" w:styleId="111112">
    <w:name w:val="无列表111112"/>
    <w:next w:val="NoList"/>
    <w:semiHidden/>
    <w:rsid w:val="009869FF"/>
  </w:style>
  <w:style w:type="numbering" w:customStyle="1" w:styleId="NoList1111112">
    <w:name w:val="No List1111112"/>
    <w:next w:val="NoList"/>
    <w:uiPriority w:val="99"/>
    <w:semiHidden/>
    <w:unhideWhenUsed/>
    <w:rsid w:val="009869FF"/>
  </w:style>
  <w:style w:type="numbering" w:customStyle="1" w:styleId="NoList121112">
    <w:name w:val="No List121112"/>
    <w:next w:val="NoList"/>
    <w:uiPriority w:val="99"/>
    <w:semiHidden/>
    <w:unhideWhenUsed/>
    <w:rsid w:val="009869FF"/>
  </w:style>
  <w:style w:type="numbering" w:customStyle="1" w:styleId="NoList221112">
    <w:name w:val="No List221112"/>
    <w:next w:val="NoList"/>
    <w:uiPriority w:val="99"/>
    <w:semiHidden/>
    <w:unhideWhenUsed/>
    <w:rsid w:val="009869FF"/>
  </w:style>
  <w:style w:type="numbering" w:customStyle="1" w:styleId="NoList321112">
    <w:name w:val="No List321112"/>
    <w:next w:val="NoList"/>
    <w:uiPriority w:val="99"/>
    <w:semiHidden/>
    <w:unhideWhenUsed/>
    <w:rsid w:val="009869FF"/>
  </w:style>
  <w:style w:type="numbering" w:customStyle="1" w:styleId="NoList1412">
    <w:name w:val="No List1412"/>
    <w:next w:val="NoList"/>
    <w:uiPriority w:val="99"/>
    <w:semiHidden/>
    <w:unhideWhenUsed/>
    <w:rsid w:val="009869FF"/>
  </w:style>
  <w:style w:type="numbering" w:customStyle="1" w:styleId="NoList1512">
    <w:name w:val="No List1512"/>
    <w:next w:val="NoList"/>
    <w:uiPriority w:val="99"/>
    <w:semiHidden/>
    <w:unhideWhenUsed/>
    <w:rsid w:val="009869FF"/>
  </w:style>
  <w:style w:type="numbering" w:customStyle="1" w:styleId="NoList2412">
    <w:name w:val="No List2412"/>
    <w:next w:val="NoList"/>
    <w:uiPriority w:val="99"/>
    <w:semiHidden/>
    <w:unhideWhenUsed/>
    <w:rsid w:val="009869FF"/>
  </w:style>
  <w:style w:type="numbering" w:customStyle="1" w:styleId="NoList3412">
    <w:name w:val="No List3412"/>
    <w:next w:val="NoList"/>
    <w:uiPriority w:val="99"/>
    <w:semiHidden/>
    <w:unhideWhenUsed/>
    <w:rsid w:val="009869FF"/>
  </w:style>
  <w:style w:type="numbering" w:customStyle="1" w:styleId="NoList4412">
    <w:name w:val="No List4412"/>
    <w:next w:val="NoList"/>
    <w:uiPriority w:val="99"/>
    <w:semiHidden/>
    <w:unhideWhenUsed/>
    <w:rsid w:val="009869FF"/>
  </w:style>
  <w:style w:type="numbering" w:customStyle="1" w:styleId="NoList5312">
    <w:name w:val="No List5312"/>
    <w:next w:val="NoList"/>
    <w:uiPriority w:val="99"/>
    <w:semiHidden/>
    <w:unhideWhenUsed/>
    <w:rsid w:val="009869FF"/>
  </w:style>
  <w:style w:type="numbering" w:customStyle="1" w:styleId="NoList6312">
    <w:name w:val="No List6312"/>
    <w:next w:val="NoList"/>
    <w:uiPriority w:val="99"/>
    <w:semiHidden/>
    <w:unhideWhenUsed/>
    <w:rsid w:val="009869FF"/>
  </w:style>
  <w:style w:type="numbering" w:customStyle="1" w:styleId="NoList7312">
    <w:name w:val="No List7312"/>
    <w:next w:val="NoList"/>
    <w:uiPriority w:val="99"/>
    <w:semiHidden/>
    <w:unhideWhenUsed/>
    <w:rsid w:val="009869FF"/>
  </w:style>
  <w:style w:type="numbering" w:customStyle="1" w:styleId="NoList8212">
    <w:name w:val="No List8212"/>
    <w:next w:val="NoList"/>
    <w:uiPriority w:val="99"/>
    <w:semiHidden/>
    <w:unhideWhenUsed/>
    <w:rsid w:val="009869FF"/>
  </w:style>
  <w:style w:type="numbering" w:customStyle="1" w:styleId="NoList9212">
    <w:name w:val="No List9212"/>
    <w:next w:val="NoList"/>
    <w:uiPriority w:val="99"/>
    <w:semiHidden/>
    <w:unhideWhenUsed/>
    <w:rsid w:val="009869FF"/>
  </w:style>
  <w:style w:type="numbering" w:customStyle="1" w:styleId="NoList11312">
    <w:name w:val="No List11312"/>
    <w:next w:val="NoList"/>
    <w:uiPriority w:val="99"/>
    <w:semiHidden/>
    <w:unhideWhenUsed/>
    <w:rsid w:val="009869FF"/>
  </w:style>
  <w:style w:type="numbering" w:customStyle="1" w:styleId="NoList21312">
    <w:name w:val="No List21312"/>
    <w:next w:val="NoList"/>
    <w:uiPriority w:val="99"/>
    <w:semiHidden/>
    <w:unhideWhenUsed/>
    <w:rsid w:val="009869FF"/>
  </w:style>
  <w:style w:type="numbering" w:customStyle="1" w:styleId="NoList31312">
    <w:name w:val="No List31312"/>
    <w:next w:val="NoList"/>
    <w:uiPriority w:val="99"/>
    <w:semiHidden/>
    <w:unhideWhenUsed/>
    <w:rsid w:val="009869FF"/>
  </w:style>
  <w:style w:type="numbering" w:customStyle="1" w:styleId="NoList41312">
    <w:name w:val="No List41312"/>
    <w:next w:val="NoList"/>
    <w:uiPriority w:val="99"/>
    <w:semiHidden/>
    <w:unhideWhenUsed/>
    <w:rsid w:val="009869FF"/>
  </w:style>
  <w:style w:type="numbering" w:customStyle="1" w:styleId="NoList51212">
    <w:name w:val="No List51212"/>
    <w:next w:val="NoList"/>
    <w:uiPriority w:val="99"/>
    <w:semiHidden/>
    <w:unhideWhenUsed/>
    <w:rsid w:val="009869FF"/>
  </w:style>
  <w:style w:type="numbering" w:customStyle="1" w:styleId="NoList61212">
    <w:name w:val="No List61212"/>
    <w:next w:val="NoList"/>
    <w:uiPriority w:val="99"/>
    <w:semiHidden/>
    <w:unhideWhenUsed/>
    <w:rsid w:val="009869FF"/>
  </w:style>
  <w:style w:type="numbering" w:customStyle="1" w:styleId="NoList71212">
    <w:name w:val="No List71212"/>
    <w:next w:val="NoList"/>
    <w:uiPriority w:val="99"/>
    <w:semiHidden/>
    <w:unhideWhenUsed/>
    <w:rsid w:val="009869FF"/>
  </w:style>
  <w:style w:type="numbering" w:customStyle="1" w:styleId="NoList81212">
    <w:name w:val="No List81212"/>
    <w:next w:val="NoList"/>
    <w:uiPriority w:val="99"/>
    <w:semiHidden/>
    <w:unhideWhenUsed/>
    <w:rsid w:val="009869FF"/>
  </w:style>
  <w:style w:type="numbering" w:customStyle="1" w:styleId="NoList91112">
    <w:name w:val="No List91112"/>
    <w:next w:val="NoList"/>
    <w:uiPriority w:val="99"/>
    <w:semiHidden/>
    <w:unhideWhenUsed/>
    <w:rsid w:val="009869FF"/>
  </w:style>
  <w:style w:type="numbering" w:customStyle="1" w:styleId="LFO19212">
    <w:name w:val="LFO19212"/>
    <w:basedOn w:val="NoList"/>
    <w:rsid w:val="009869FF"/>
  </w:style>
  <w:style w:type="numbering" w:customStyle="1" w:styleId="NoList10112">
    <w:name w:val="No List10112"/>
    <w:next w:val="NoList"/>
    <w:uiPriority w:val="99"/>
    <w:semiHidden/>
    <w:unhideWhenUsed/>
    <w:rsid w:val="009869FF"/>
  </w:style>
  <w:style w:type="numbering" w:customStyle="1" w:styleId="LFO191112">
    <w:name w:val="LFO191112"/>
    <w:basedOn w:val="NoList"/>
    <w:rsid w:val="009869FF"/>
  </w:style>
  <w:style w:type="numbering" w:customStyle="1" w:styleId="NoList12312">
    <w:name w:val="No List12312"/>
    <w:next w:val="NoList"/>
    <w:uiPriority w:val="99"/>
    <w:semiHidden/>
    <w:rsid w:val="009869FF"/>
  </w:style>
  <w:style w:type="numbering" w:customStyle="1" w:styleId="NoList111312">
    <w:name w:val="No List111312"/>
    <w:next w:val="NoList"/>
    <w:uiPriority w:val="99"/>
    <w:semiHidden/>
    <w:unhideWhenUsed/>
    <w:rsid w:val="009869FF"/>
  </w:style>
  <w:style w:type="numbering" w:customStyle="1" w:styleId="13120">
    <w:name w:val="无列表1312"/>
    <w:next w:val="NoList"/>
    <w:semiHidden/>
    <w:rsid w:val="009869FF"/>
  </w:style>
  <w:style w:type="numbering" w:customStyle="1" w:styleId="13121">
    <w:name w:val="リストなし1312"/>
    <w:next w:val="NoList"/>
    <w:uiPriority w:val="99"/>
    <w:semiHidden/>
    <w:unhideWhenUsed/>
    <w:rsid w:val="009869FF"/>
  </w:style>
  <w:style w:type="numbering" w:customStyle="1" w:styleId="11312">
    <w:name w:val="无列表11312"/>
    <w:next w:val="NoList"/>
    <w:semiHidden/>
    <w:rsid w:val="009869FF"/>
  </w:style>
  <w:style w:type="numbering" w:customStyle="1" w:styleId="112120">
    <w:name w:val="リストなし11212"/>
    <w:next w:val="NoList"/>
    <w:uiPriority w:val="99"/>
    <w:semiHidden/>
    <w:unhideWhenUsed/>
    <w:rsid w:val="009869FF"/>
  </w:style>
  <w:style w:type="numbering" w:customStyle="1" w:styleId="NoList22312">
    <w:name w:val="No List22312"/>
    <w:next w:val="NoList"/>
    <w:uiPriority w:val="99"/>
    <w:semiHidden/>
    <w:unhideWhenUsed/>
    <w:rsid w:val="009869FF"/>
  </w:style>
  <w:style w:type="numbering" w:customStyle="1" w:styleId="NoList32312">
    <w:name w:val="No List32312"/>
    <w:next w:val="NoList"/>
    <w:uiPriority w:val="99"/>
    <w:semiHidden/>
    <w:unhideWhenUsed/>
    <w:rsid w:val="009869FF"/>
  </w:style>
  <w:style w:type="numbering" w:customStyle="1" w:styleId="NoList42212">
    <w:name w:val="No List42212"/>
    <w:next w:val="NoList"/>
    <w:uiPriority w:val="99"/>
    <w:semiHidden/>
    <w:unhideWhenUsed/>
    <w:rsid w:val="009869FF"/>
  </w:style>
  <w:style w:type="numbering" w:customStyle="1" w:styleId="NoList211212">
    <w:name w:val="No List211212"/>
    <w:next w:val="NoList"/>
    <w:uiPriority w:val="99"/>
    <w:semiHidden/>
    <w:unhideWhenUsed/>
    <w:rsid w:val="009869FF"/>
  </w:style>
  <w:style w:type="numbering" w:customStyle="1" w:styleId="NoList311212">
    <w:name w:val="No List311212"/>
    <w:next w:val="NoList"/>
    <w:uiPriority w:val="99"/>
    <w:semiHidden/>
    <w:unhideWhenUsed/>
    <w:rsid w:val="009869FF"/>
  </w:style>
  <w:style w:type="numbering" w:customStyle="1" w:styleId="NoList411212">
    <w:name w:val="No List411212"/>
    <w:next w:val="NoList"/>
    <w:uiPriority w:val="99"/>
    <w:semiHidden/>
    <w:unhideWhenUsed/>
    <w:rsid w:val="009869FF"/>
  </w:style>
  <w:style w:type="numbering" w:customStyle="1" w:styleId="111212">
    <w:name w:val="无列表111212"/>
    <w:next w:val="NoList"/>
    <w:semiHidden/>
    <w:rsid w:val="009869FF"/>
  </w:style>
  <w:style w:type="numbering" w:customStyle="1" w:styleId="NoList1111212">
    <w:name w:val="No List1111212"/>
    <w:next w:val="NoList"/>
    <w:uiPriority w:val="99"/>
    <w:semiHidden/>
    <w:unhideWhenUsed/>
    <w:rsid w:val="009869FF"/>
  </w:style>
  <w:style w:type="numbering" w:customStyle="1" w:styleId="NoList121212">
    <w:name w:val="No List121212"/>
    <w:next w:val="NoList"/>
    <w:uiPriority w:val="99"/>
    <w:semiHidden/>
    <w:unhideWhenUsed/>
    <w:rsid w:val="009869FF"/>
  </w:style>
  <w:style w:type="numbering" w:customStyle="1" w:styleId="NoList221212">
    <w:name w:val="No List221212"/>
    <w:next w:val="NoList"/>
    <w:uiPriority w:val="99"/>
    <w:semiHidden/>
    <w:unhideWhenUsed/>
    <w:rsid w:val="009869FF"/>
  </w:style>
  <w:style w:type="numbering" w:customStyle="1" w:styleId="NoList321212">
    <w:name w:val="No List321212"/>
    <w:next w:val="NoList"/>
    <w:uiPriority w:val="99"/>
    <w:semiHidden/>
    <w:unhideWhenUsed/>
    <w:rsid w:val="009869FF"/>
  </w:style>
  <w:style w:type="numbering" w:customStyle="1" w:styleId="NoList1612">
    <w:name w:val="No List1612"/>
    <w:next w:val="NoList"/>
    <w:uiPriority w:val="99"/>
    <w:semiHidden/>
    <w:unhideWhenUsed/>
    <w:rsid w:val="009869FF"/>
  </w:style>
  <w:style w:type="numbering" w:customStyle="1" w:styleId="NoList1712">
    <w:name w:val="No List1712"/>
    <w:next w:val="NoList"/>
    <w:uiPriority w:val="99"/>
    <w:semiHidden/>
    <w:unhideWhenUsed/>
    <w:rsid w:val="009869FF"/>
  </w:style>
  <w:style w:type="numbering" w:customStyle="1" w:styleId="NoList2512">
    <w:name w:val="No List2512"/>
    <w:next w:val="NoList"/>
    <w:uiPriority w:val="99"/>
    <w:semiHidden/>
    <w:unhideWhenUsed/>
    <w:rsid w:val="009869FF"/>
  </w:style>
  <w:style w:type="numbering" w:customStyle="1" w:styleId="NoList3512">
    <w:name w:val="No List3512"/>
    <w:next w:val="NoList"/>
    <w:uiPriority w:val="99"/>
    <w:semiHidden/>
    <w:unhideWhenUsed/>
    <w:rsid w:val="009869FF"/>
  </w:style>
  <w:style w:type="numbering" w:customStyle="1" w:styleId="NoList4512">
    <w:name w:val="No List4512"/>
    <w:next w:val="NoList"/>
    <w:uiPriority w:val="99"/>
    <w:semiHidden/>
    <w:unhideWhenUsed/>
    <w:rsid w:val="009869FF"/>
  </w:style>
  <w:style w:type="numbering" w:customStyle="1" w:styleId="NoList5412">
    <w:name w:val="No List5412"/>
    <w:next w:val="NoList"/>
    <w:uiPriority w:val="99"/>
    <w:semiHidden/>
    <w:unhideWhenUsed/>
    <w:rsid w:val="009869FF"/>
  </w:style>
  <w:style w:type="numbering" w:customStyle="1" w:styleId="NoList6412">
    <w:name w:val="No List6412"/>
    <w:next w:val="NoList"/>
    <w:uiPriority w:val="99"/>
    <w:semiHidden/>
    <w:unhideWhenUsed/>
    <w:rsid w:val="009869FF"/>
  </w:style>
  <w:style w:type="numbering" w:customStyle="1" w:styleId="NoList7412">
    <w:name w:val="No List7412"/>
    <w:next w:val="NoList"/>
    <w:uiPriority w:val="99"/>
    <w:semiHidden/>
    <w:unhideWhenUsed/>
    <w:rsid w:val="009869FF"/>
  </w:style>
  <w:style w:type="numbering" w:customStyle="1" w:styleId="NoList8312">
    <w:name w:val="No List8312"/>
    <w:next w:val="NoList"/>
    <w:uiPriority w:val="99"/>
    <w:semiHidden/>
    <w:unhideWhenUsed/>
    <w:rsid w:val="009869FF"/>
  </w:style>
  <w:style w:type="numbering" w:customStyle="1" w:styleId="NoList9312">
    <w:name w:val="No List9312"/>
    <w:next w:val="NoList"/>
    <w:uiPriority w:val="99"/>
    <w:semiHidden/>
    <w:unhideWhenUsed/>
    <w:rsid w:val="009869FF"/>
  </w:style>
  <w:style w:type="numbering" w:customStyle="1" w:styleId="NoList11412">
    <w:name w:val="No List11412"/>
    <w:next w:val="NoList"/>
    <w:uiPriority w:val="99"/>
    <w:semiHidden/>
    <w:unhideWhenUsed/>
    <w:rsid w:val="009869FF"/>
  </w:style>
  <w:style w:type="numbering" w:customStyle="1" w:styleId="NoList21412">
    <w:name w:val="No List21412"/>
    <w:next w:val="NoList"/>
    <w:uiPriority w:val="99"/>
    <w:semiHidden/>
    <w:unhideWhenUsed/>
    <w:rsid w:val="009869FF"/>
  </w:style>
  <w:style w:type="numbering" w:customStyle="1" w:styleId="NoList31412">
    <w:name w:val="No List31412"/>
    <w:next w:val="NoList"/>
    <w:uiPriority w:val="99"/>
    <w:semiHidden/>
    <w:unhideWhenUsed/>
    <w:rsid w:val="009869FF"/>
  </w:style>
  <w:style w:type="numbering" w:customStyle="1" w:styleId="NoList41412">
    <w:name w:val="No List41412"/>
    <w:next w:val="NoList"/>
    <w:uiPriority w:val="99"/>
    <w:semiHidden/>
    <w:unhideWhenUsed/>
    <w:rsid w:val="009869FF"/>
  </w:style>
  <w:style w:type="numbering" w:customStyle="1" w:styleId="NoList51312">
    <w:name w:val="No List51312"/>
    <w:next w:val="NoList"/>
    <w:uiPriority w:val="99"/>
    <w:semiHidden/>
    <w:unhideWhenUsed/>
    <w:rsid w:val="009869FF"/>
  </w:style>
  <w:style w:type="numbering" w:customStyle="1" w:styleId="NoList61312">
    <w:name w:val="No List61312"/>
    <w:next w:val="NoList"/>
    <w:uiPriority w:val="99"/>
    <w:semiHidden/>
    <w:unhideWhenUsed/>
    <w:rsid w:val="009869FF"/>
  </w:style>
  <w:style w:type="numbering" w:customStyle="1" w:styleId="NoList71312">
    <w:name w:val="No List71312"/>
    <w:next w:val="NoList"/>
    <w:uiPriority w:val="99"/>
    <w:semiHidden/>
    <w:unhideWhenUsed/>
    <w:rsid w:val="009869FF"/>
  </w:style>
  <w:style w:type="numbering" w:customStyle="1" w:styleId="NoList81312">
    <w:name w:val="No List81312"/>
    <w:next w:val="NoList"/>
    <w:uiPriority w:val="99"/>
    <w:semiHidden/>
    <w:unhideWhenUsed/>
    <w:rsid w:val="009869FF"/>
  </w:style>
  <w:style w:type="numbering" w:customStyle="1" w:styleId="NoList91212">
    <w:name w:val="No List91212"/>
    <w:next w:val="NoList"/>
    <w:uiPriority w:val="99"/>
    <w:semiHidden/>
    <w:unhideWhenUsed/>
    <w:rsid w:val="009869FF"/>
  </w:style>
  <w:style w:type="numbering" w:customStyle="1" w:styleId="LFO19312">
    <w:name w:val="LFO19312"/>
    <w:basedOn w:val="NoList"/>
    <w:rsid w:val="009869FF"/>
  </w:style>
  <w:style w:type="numbering" w:customStyle="1" w:styleId="NoList10212">
    <w:name w:val="No List10212"/>
    <w:next w:val="NoList"/>
    <w:uiPriority w:val="99"/>
    <w:semiHidden/>
    <w:unhideWhenUsed/>
    <w:rsid w:val="009869FF"/>
  </w:style>
  <w:style w:type="numbering" w:customStyle="1" w:styleId="LFO191212">
    <w:name w:val="LFO191212"/>
    <w:basedOn w:val="NoList"/>
    <w:rsid w:val="009869FF"/>
  </w:style>
  <w:style w:type="numbering" w:customStyle="1" w:styleId="NoList12412">
    <w:name w:val="No List12412"/>
    <w:next w:val="NoList"/>
    <w:uiPriority w:val="99"/>
    <w:semiHidden/>
    <w:rsid w:val="009869FF"/>
  </w:style>
  <w:style w:type="numbering" w:customStyle="1" w:styleId="NoList111412">
    <w:name w:val="No List111412"/>
    <w:next w:val="NoList"/>
    <w:uiPriority w:val="99"/>
    <w:semiHidden/>
    <w:unhideWhenUsed/>
    <w:rsid w:val="009869FF"/>
  </w:style>
  <w:style w:type="numbering" w:customStyle="1" w:styleId="14120">
    <w:name w:val="无列表1412"/>
    <w:next w:val="NoList"/>
    <w:semiHidden/>
    <w:rsid w:val="009869FF"/>
  </w:style>
  <w:style w:type="numbering" w:customStyle="1" w:styleId="14121">
    <w:name w:val="リストなし1412"/>
    <w:next w:val="NoList"/>
    <w:uiPriority w:val="99"/>
    <w:semiHidden/>
    <w:unhideWhenUsed/>
    <w:rsid w:val="009869FF"/>
  </w:style>
  <w:style w:type="numbering" w:customStyle="1" w:styleId="11412">
    <w:name w:val="无列表11412"/>
    <w:next w:val="NoList"/>
    <w:semiHidden/>
    <w:rsid w:val="009869FF"/>
  </w:style>
  <w:style w:type="numbering" w:customStyle="1" w:styleId="113120">
    <w:name w:val="リストなし11312"/>
    <w:next w:val="NoList"/>
    <w:uiPriority w:val="99"/>
    <w:semiHidden/>
    <w:unhideWhenUsed/>
    <w:rsid w:val="009869FF"/>
  </w:style>
  <w:style w:type="numbering" w:customStyle="1" w:styleId="NoList22412">
    <w:name w:val="No List22412"/>
    <w:next w:val="NoList"/>
    <w:uiPriority w:val="99"/>
    <w:semiHidden/>
    <w:unhideWhenUsed/>
    <w:rsid w:val="009869FF"/>
  </w:style>
  <w:style w:type="numbering" w:customStyle="1" w:styleId="NoList32412">
    <w:name w:val="No List32412"/>
    <w:next w:val="NoList"/>
    <w:uiPriority w:val="99"/>
    <w:semiHidden/>
    <w:unhideWhenUsed/>
    <w:rsid w:val="009869FF"/>
  </w:style>
  <w:style w:type="numbering" w:customStyle="1" w:styleId="NoList42312">
    <w:name w:val="No List42312"/>
    <w:next w:val="NoList"/>
    <w:uiPriority w:val="99"/>
    <w:semiHidden/>
    <w:unhideWhenUsed/>
    <w:rsid w:val="009869FF"/>
  </w:style>
  <w:style w:type="numbering" w:customStyle="1" w:styleId="NoList211312">
    <w:name w:val="No List211312"/>
    <w:next w:val="NoList"/>
    <w:uiPriority w:val="99"/>
    <w:semiHidden/>
    <w:unhideWhenUsed/>
    <w:rsid w:val="009869FF"/>
  </w:style>
  <w:style w:type="numbering" w:customStyle="1" w:styleId="NoList311312">
    <w:name w:val="No List311312"/>
    <w:next w:val="NoList"/>
    <w:uiPriority w:val="99"/>
    <w:semiHidden/>
    <w:unhideWhenUsed/>
    <w:rsid w:val="009869FF"/>
  </w:style>
  <w:style w:type="numbering" w:customStyle="1" w:styleId="NoList411312">
    <w:name w:val="No List411312"/>
    <w:next w:val="NoList"/>
    <w:uiPriority w:val="99"/>
    <w:semiHidden/>
    <w:unhideWhenUsed/>
    <w:rsid w:val="009869FF"/>
  </w:style>
  <w:style w:type="numbering" w:customStyle="1" w:styleId="111312">
    <w:name w:val="无列表111312"/>
    <w:next w:val="NoList"/>
    <w:semiHidden/>
    <w:rsid w:val="009869FF"/>
  </w:style>
  <w:style w:type="numbering" w:customStyle="1" w:styleId="NoList1111312">
    <w:name w:val="No List1111312"/>
    <w:next w:val="NoList"/>
    <w:uiPriority w:val="99"/>
    <w:semiHidden/>
    <w:unhideWhenUsed/>
    <w:rsid w:val="009869FF"/>
  </w:style>
  <w:style w:type="numbering" w:customStyle="1" w:styleId="NoList121312">
    <w:name w:val="No List121312"/>
    <w:next w:val="NoList"/>
    <w:uiPriority w:val="99"/>
    <w:semiHidden/>
    <w:unhideWhenUsed/>
    <w:rsid w:val="009869FF"/>
  </w:style>
  <w:style w:type="numbering" w:customStyle="1" w:styleId="NoList221312">
    <w:name w:val="No List221312"/>
    <w:next w:val="NoList"/>
    <w:uiPriority w:val="99"/>
    <w:semiHidden/>
    <w:unhideWhenUsed/>
    <w:rsid w:val="009869FF"/>
  </w:style>
  <w:style w:type="numbering" w:customStyle="1" w:styleId="NoList321312">
    <w:name w:val="No List321312"/>
    <w:next w:val="NoList"/>
    <w:uiPriority w:val="99"/>
    <w:semiHidden/>
    <w:unhideWhenUsed/>
    <w:rsid w:val="009869FF"/>
  </w:style>
  <w:style w:type="table" w:customStyle="1" w:styleId="2310">
    <w:name w:val="网格型23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9869FF"/>
    <w:rPr>
      <w:rFonts w:ascii="Times New Roman" w:eastAsia="MS Mincho" w:hAnsi="Times New Roman"/>
      <w:lang w:val="en-US" w:eastAsia="en-US"/>
    </w:rPr>
    <w:tblPr/>
  </w:style>
  <w:style w:type="table" w:customStyle="1" w:styleId="Tabellengitternetz11122">
    <w:name w:val="Tabellengitternetz1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9869F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9869FF"/>
  </w:style>
  <w:style w:type="numbering" w:customStyle="1" w:styleId="NoList3111111">
    <w:name w:val="No List3111111"/>
    <w:next w:val="NoList"/>
    <w:uiPriority w:val="99"/>
    <w:semiHidden/>
    <w:unhideWhenUsed/>
    <w:rsid w:val="009869FF"/>
  </w:style>
  <w:style w:type="numbering" w:customStyle="1" w:styleId="NoList4111111">
    <w:name w:val="No List4111111"/>
    <w:next w:val="NoList"/>
    <w:uiPriority w:val="99"/>
    <w:semiHidden/>
    <w:unhideWhenUsed/>
    <w:rsid w:val="009869FF"/>
  </w:style>
  <w:style w:type="numbering" w:customStyle="1" w:styleId="NoList1111111111">
    <w:name w:val="No List1111111111"/>
    <w:next w:val="NoList"/>
    <w:uiPriority w:val="99"/>
    <w:semiHidden/>
    <w:unhideWhenUsed/>
    <w:rsid w:val="009869FF"/>
  </w:style>
  <w:style w:type="numbering" w:customStyle="1" w:styleId="NoList1211111">
    <w:name w:val="No List1211111"/>
    <w:next w:val="NoList"/>
    <w:uiPriority w:val="99"/>
    <w:semiHidden/>
    <w:unhideWhenUsed/>
    <w:rsid w:val="009869FF"/>
  </w:style>
  <w:style w:type="numbering" w:customStyle="1" w:styleId="LFO1911111">
    <w:name w:val="LFO1911111"/>
    <w:basedOn w:val="NoList"/>
    <w:rsid w:val="009869FF"/>
  </w:style>
  <w:style w:type="numbering" w:customStyle="1" w:styleId="KeineListe1">
    <w:name w:val="Keine Liste1"/>
    <w:next w:val="NoList"/>
    <w:uiPriority w:val="99"/>
    <w:semiHidden/>
    <w:unhideWhenUsed/>
    <w:rsid w:val="009869FF"/>
  </w:style>
  <w:style w:type="table" w:customStyle="1" w:styleId="Tabellenraster1">
    <w:name w:val="Tabellenraster1"/>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9869F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9869F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TableNormal"/>
    <w:uiPriority w:val="49"/>
    <w:rsid w:val="009869FF"/>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next w:val="TableNormal"/>
    <w:uiPriority w:val="48"/>
    <w:rsid w:val="009869FF"/>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9869FF"/>
    <w:pPr>
      <w:spacing w:after="200" w:line="276" w:lineRule="auto"/>
      <w:ind w:left="720"/>
      <w:contextualSpacing/>
    </w:pPr>
    <w:rPr>
      <w:rFonts w:ascii="Arial" w:eastAsia="SimSun" w:hAnsi="Arial" w:cs="Arial"/>
      <w:sz w:val="22"/>
      <w:szCs w:val="22"/>
      <w:lang w:val="en-US" w:eastAsia="zh-CN"/>
    </w:rPr>
  </w:style>
  <w:style w:type="paragraph" w:customStyle="1" w:styleId="af">
    <w:name w:val="段"/>
    <w:uiPriority w:val="99"/>
    <w:qFormat/>
    <w:rsid w:val="009869FF"/>
    <w:pPr>
      <w:autoSpaceDE w:val="0"/>
      <w:autoSpaceDN w:val="0"/>
      <w:ind w:firstLineChars="200" w:firstLine="200"/>
      <w:jc w:val="both"/>
    </w:pPr>
    <w:rPr>
      <w:rFonts w:ascii="SimSun" w:eastAsia="SimSun" w:hAnsi="Times New Roman"/>
      <w:noProof/>
      <w:sz w:val="21"/>
      <w:lang w:val="en-US" w:eastAsia="zh-CN"/>
    </w:rPr>
  </w:style>
  <w:style w:type="table" w:customStyle="1" w:styleId="GridTable1Light1">
    <w:name w:val="Grid Table 1 Light1"/>
    <w:basedOn w:val="TableNormal"/>
    <w:next w:val="TableNormal"/>
    <w:uiPriority w:val="46"/>
    <w:rsid w:val="009869FF"/>
    <w:rPr>
      <w:rFonts w:ascii="Calibri" w:eastAsia="SimSun"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TableNormal"/>
    <w:next w:val="TableNormal"/>
    <w:uiPriority w:val="49"/>
    <w:rsid w:val="009869FF"/>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TableNormal"/>
    <w:next w:val="TableNormal"/>
    <w:uiPriority w:val="52"/>
    <w:rsid w:val="009869FF"/>
    <w:rPr>
      <w:rFonts w:ascii="Calibri" w:eastAsia="SimSun" w:hAnsi="Calibri"/>
      <w:color w:val="000000"/>
      <w:lang w:val="de-DE" w:eastAsia="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next w:val="TableNormal"/>
    <w:uiPriority w:val="47"/>
    <w:rsid w:val="009869FF"/>
    <w:rPr>
      <w:rFonts w:ascii="Calibri" w:eastAsia="SimSun"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TableNormal"/>
    <w:uiPriority w:val="48"/>
    <w:rsid w:val="009869FF"/>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TableNormal"/>
    <w:next w:val="TableNormal"/>
    <w:uiPriority w:val="51"/>
    <w:rsid w:val="009869FF"/>
    <w:rPr>
      <w:rFonts w:ascii="Calibri" w:eastAsia="SimSun"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TableNormal"/>
    <w:uiPriority w:val="49"/>
    <w:rsid w:val="009869FF"/>
    <w:rPr>
      <w:rFonts w:ascii="Times New Rom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TableNormal"/>
    <w:next w:val="TableNormal"/>
    <w:uiPriority w:val="50"/>
    <w:rsid w:val="009869F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TableNormal"/>
    <w:uiPriority w:val="50"/>
    <w:rsid w:val="009869F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00">
    <w:name w:val="网格型10"/>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9869FF"/>
    <w:rPr>
      <w:rFonts w:ascii="Times New Roman" w:eastAsia="MS Mincho" w:hAnsi="Times New Roman"/>
      <w:lang w:val="en-US" w:eastAsia="en-US"/>
    </w:rPr>
    <w:tblPr/>
  </w:style>
  <w:style w:type="table" w:customStyle="1" w:styleId="TableGrid67">
    <w:name w:val="Table Grid67"/>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9869FF"/>
    <w:rPr>
      <w:rFonts w:ascii="Times New Roman" w:eastAsia="MS Mincho" w:hAnsi="Times New Roman"/>
      <w:lang w:val="en-US" w:eastAsia="en-US"/>
    </w:rPr>
    <w:tblPr/>
  </w:style>
  <w:style w:type="table" w:customStyle="1" w:styleId="Tabellengitternetz123">
    <w:name w:val="Tabellengitternetz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9869FF"/>
    <w:rPr>
      <w:rFonts w:ascii="Times New Roman" w:eastAsia="MS Mincho" w:hAnsi="Times New Roman"/>
      <w:lang w:val="en-US" w:eastAsia="en-US"/>
    </w:rPr>
    <w:tblPr/>
  </w:style>
  <w:style w:type="table" w:customStyle="1" w:styleId="Tabellengitternetz11123">
    <w:name w:val="Tabellengitternetz1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TableNormal"/>
    <w:qFormat/>
    <w:rsid w:val="009869F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9869FF"/>
    <w:rPr>
      <w:rFonts w:ascii="Times New Roman" w:eastAsia="MS Mincho" w:hAnsi="Times New Roman"/>
      <w:lang w:val="en-US" w:eastAsia="en-US"/>
    </w:rPr>
    <w:tblPr/>
  </w:style>
  <w:style w:type="table" w:customStyle="1" w:styleId="TableGrid7151">
    <w:name w:val="Table Grid71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9869FF"/>
    <w:rPr>
      <w:rFonts w:ascii="Times New Roman" w:eastAsia="MS Mincho" w:hAnsi="Times New Roman"/>
      <w:lang w:val="en-US" w:eastAsia="en-US"/>
    </w:rPr>
    <w:tblPr/>
  </w:style>
  <w:style w:type="table" w:customStyle="1" w:styleId="TableGrid7651">
    <w:name w:val="Table Grid76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9869FF"/>
    <w:rPr>
      <w:rFonts w:ascii="Times New Roman" w:eastAsia="MS Mincho" w:hAnsi="Times New Roman"/>
      <w:lang w:val="en-US" w:eastAsia="en-US"/>
    </w:rPr>
    <w:tblPr/>
  </w:style>
  <w:style w:type="table" w:customStyle="1" w:styleId="Tabellengitternetz111211">
    <w:name w:val="Tabellengitternetz1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9869FF"/>
    <w:rPr>
      <w:rFonts w:ascii="Times New Roman" w:eastAsia="MS Mincho" w:hAnsi="Times New Roman"/>
      <w:lang w:val="en-US" w:eastAsia="en-US"/>
    </w:rPr>
    <w:tblPr/>
  </w:style>
  <w:style w:type="table" w:customStyle="1" w:styleId="TableGrid661">
    <w:name w:val="Table Grid661"/>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9869FF"/>
    <w:rPr>
      <w:rFonts w:ascii="Times New Roman" w:eastAsia="MS Mincho" w:hAnsi="Times New Roman"/>
      <w:lang w:val="en-US" w:eastAsia="en-US"/>
    </w:rPr>
    <w:tblPr/>
  </w:style>
  <w:style w:type="table" w:customStyle="1" w:styleId="TableGrid7661">
    <w:name w:val="Table Grid76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9869FF"/>
    <w:rPr>
      <w:rFonts w:ascii="Times New Roman" w:eastAsia="Batang" w:hAnsi="Times New Roman"/>
      <w:lang w:val="en-GB" w:eastAsia="en-US"/>
    </w:rPr>
  </w:style>
  <w:style w:type="paragraph" w:customStyle="1" w:styleId="h7">
    <w:name w:val="h7"/>
    <w:basedOn w:val="H6"/>
    <w:qFormat/>
    <w:rsid w:val="009869FF"/>
    <w:pPr>
      <w:overflowPunct w:val="0"/>
      <w:autoSpaceDE w:val="0"/>
      <w:autoSpaceDN w:val="0"/>
      <w:adjustRightInd w:val="0"/>
      <w:textAlignment w:val="baseline"/>
    </w:pPr>
    <w:rPr>
      <w:lang w:eastAsia="en-GB"/>
    </w:rPr>
  </w:style>
  <w:style w:type="paragraph" w:customStyle="1" w:styleId="Header7">
    <w:name w:val="Header 7"/>
    <w:basedOn w:val="H6"/>
    <w:qFormat/>
    <w:rsid w:val="009869FF"/>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869FF"/>
  </w:style>
  <w:style w:type="table" w:customStyle="1" w:styleId="TableGrid542">
    <w:name w:val="Table Grid542"/>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9869FF"/>
  </w:style>
  <w:style w:type="numbering" w:customStyle="1" w:styleId="NoList20">
    <w:name w:val="No List20"/>
    <w:next w:val="NoList"/>
    <w:uiPriority w:val="99"/>
    <w:semiHidden/>
    <w:unhideWhenUsed/>
    <w:rsid w:val="009869FF"/>
  </w:style>
  <w:style w:type="numbering" w:customStyle="1" w:styleId="NoList117">
    <w:name w:val="No List117"/>
    <w:next w:val="NoList"/>
    <w:uiPriority w:val="99"/>
    <w:semiHidden/>
    <w:unhideWhenUsed/>
    <w:rsid w:val="009869FF"/>
  </w:style>
  <w:style w:type="numbering" w:customStyle="1" w:styleId="NoList28">
    <w:name w:val="No List28"/>
    <w:next w:val="NoList"/>
    <w:uiPriority w:val="99"/>
    <w:semiHidden/>
    <w:unhideWhenUsed/>
    <w:rsid w:val="009869FF"/>
  </w:style>
  <w:style w:type="numbering" w:customStyle="1" w:styleId="NoList38">
    <w:name w:val="No List38"/>
    <w:next w:val="NoList"/>
    <w:uiPriority w:val="99"/>
    <w:semiHidden/>
    <w:unhideWhenUsed/>
    <w:rsid w:val="009869FF"/>
  </w:style>
  <w:style w:type="numbering" w:customStyle="1" w:styleId="NoList48">
    <w:name w:val="No List48"/>
    <w:next w:val="NoList"/>
    <w:uiPriority w:val="99"/>
    <w:semiHidden/>
    <w:unhideWhenUsed/>
    <w:rsid w:val="009869FF"/>
  </w:style>
  <w:style w:type="numbering" w:customStyle="1" w:styleId="NoList57">
    <w:name w:val="No List57"/>
    <w:next w:val="NoList"/>
    <w:uiPriority w:val="99"/>
    <w:semiHidden/>
    <w:unhideWhenUsed/>
    <w:rsid w:val="009869FF"/>
  </w:style>
  <w:style w:type="numbering" w:customStyle="1" w:styleId="NoList118">
    <w:name w:val="No List118"/>
    <w:next w:val="NoList"/>
    <w:uiPriority w:val="99"/>
    <w:semiHidden/>
    <w:unhideWhenUsed/>
    <w:rsid w:val="009869FF"/>
  </w:style>
  <w:style w:type="numbering" w:customStyle="1" w:styleId="NoList217">
    <w:name w:val="No List217"/>
    <w:next w:val="NoList"/>
    <w:uiPriority w:val="99"/>
    <w:semiHidden/>
    <w:unhideWhenUsed/>
    <w:rsid w:val="009869FF"/>
  </w:style>
  <w:style w:type="numbering" w:customStyle="1" w:styleId="NoList317">
    <w:name w:val="No List317"/>
    <w:next w:val="NoList"/>
    <w:uiPriority w:val="99"/>
    <w:semiHidden/>
    <w:unhideWhenUsed/>
    <w:rsid w:val="009869FF"/>
  </w:style>
  <w:style w:type="numbering" w:customStyle="1" w:styleId="NoList417">
    <w:name w:val="No List417"/>
    <w:next w:val="NoList"/>
    <w:uiPriority w:val="99"/>
    <w:semiHidden/>
    <w:unhideWhenUsed/>
    <w:rsid w:val="009869FF"/>
  </w:style>
  <w:style w:type="numbering" w:customStyle="1" w:styleId="NoList67">
    <w:name w:val="No List67"/>
    <w:next w:val="NoList"/>
    <w:uiPriority w:val="99"/>
    <w:semiHidden/>
    <w:unhideWhenUsed/>
    <w:rsid w:val="009869FF"/>
  </w:style>
  <w:style w:type="numbering" w:customStyle="1" w:styleId="171">
    <w:name w:val="无列表17"/>
    <w:next w:val="NoList"/>
    <w:semiHidden/>
    <w:rsid w:val="009869FF"/>
  </w:style>
  <w:style w:type="numbering" w:customStyle="1" w:styleId="172">
    <w:name w:val="リストなし17"/>
    <w:next w:val="NoList"/>
    <w:uiPriority w:val="99"/>
    <w:semiHidden/>
    <w:unhideWhenUsed/>
    <w:rsid w:val="009869FF"/>
  </w:style>
  <w:style w:type="numbering" w:customStyle="1" w:styleId="1170">
    <w:name w:val="无列表117"/>
    <w:next w:val="NoList"/>
    <w:semiHidden/>
    <w:rsid w:val="009869FF"/>
  </w:style>
  <w:style w:type="numbering" w:customStyle="1" w:styleId="1161">
    <w:name w:val="リストなし116"/>
    <w:next w:val="NoList"/>
    <w:uiPriority w:val="99"/>
    <w:semiHidden/>
    <w:unhideWhenUsed/>
    <w:rsid w:val="009869FF"/>
  </w:style>
  <w:style w:type="numbering" w:customStyle="1" w:styleId="NoList1117">
    <w:name w:val="No List1117"/>
    <w:next w:val="NoList"/>
    <w:uiPriority w:val="99"/>
    <w:semiHidden/>
    <w:unhideWhenUsed/>
    <w:rsid w:val="009869FF"/>
  </w:style>
  <w:style w:type="numbering" w:customStyle="1" w:styleId="NoList77">
    <w:name w:val="No List77"/>
    <w:next w:val="NoList"/>
    <w:uiPriority w:val="99"/>
    <w:semiHidden/>
    <w:unhideWhenUsed/>
    <w:rsid w:val="009869FF"/>
  </w:style>
  <w:style w:type="numbering" w:customStyle="1" w:styleId="NoList127">
    <w:name w:val="No List127"/>
    <w:next w:val="NoList"/>
    <w:uiPriority w:val="99"/>
    <w:semiHidden/>
    <w:unhideWhenUsed/>
    <w:rsid w:val="009869FF"/>
  </w:style>
  <w:style w:type="numbering" w:customStyle="1" w:styleId="NoList227">
    <w:name w:val="No List227"/>
    <w:next w:val="NoList"/>
    <w:uiPriority w:val="99"/>
    <w:semiHidden/>
    <w:unhideWhenUsed/>
    <w:rsid w:val="009869FF"/>
  </w:style>
  <w:style w:type="numbering" w:customStyle="1" w:styleId="NoList327">
    <w:name w:val="No List327"/>
    <w:next w:val="NoList"/>
    <w:uiPriority w:val="99"/>
    <w:semiHidden/>
    <w:unhideWhenUsed/>
    <w:rsid w:val="009869FF"/>
  </w:style>
  <w:style w:type="numbering" w:customStyle="1" w:styleId="NoList426">
    <w:name w:val="No List426"/>
    <w:next w:val="NoList"/>
    <w:uiPriority w:val="99"/>
    <w:semiHidden/>
    <w:unhideWhenUsed/>
    <w:rsid w:val="009869FF"/>
  </w:style>
  <w:style w:type="numbering" w:customStyle="1" w:styleId="NoList516">
    <w:name w:val="No List516"/>
    <w:next w:val="NoList"/>
    <w:uiPriority w:val="99"/>
    <w:semiHidden/>
    <w:unhideWhenUsed/>
    <w:rsid w:val="009869FF"/>
  </w:style>
  <w:style w:type="numbering" w:customStyle="1" w:styleId="NoList2116">
    <w:name w:val="No List2116"/>
    <w:next w:val="NoList"/>
    <w:uiPriority w:val="99"/>
    <w:semiHidden/>
    <w:unhideWhenUsed/>
    <w:rsid w:val="009869FF"/>
  </w:style>
  <w:style w:type="numbering" w:customStyle="1" w:styleId="NoList3116">
    <w:name w:val="No List3116"/>
    <w:next w:val="NoList"/>
    <w:uiPriority w:val="99"/>
    <w:semiHidden/>
    <w:unhideWhenUsed/>
    <w:rsid w:val="009869FF"/>
  </w:style>
  <w:style w:type="numbering" w:customStyle="1" w:styleId="NoList4116">
    <w:name w:val="No List4116"/>
    <w:next w:val="NoList"/>
    <w:uiPriority w:val="99"/>
    <w:semiHidden/>
    <w:unhideWhenUsed/>
    <w:rsid w:val="009869FF"/>
  </w:style>
  <w:style w:type="numbering" w:customStyle="1" w:styleId="NoList616">
    <w:name w:val="No List616"/>
    <w:next w:val="NoList"/>
    <w:uiPriority w:val="99"/>
    <w:semiHidden/>
    <w:unhideWhenUsed/>
    <w:rsid w:val="009869FF"/>
  </w:style>
  <w:style w:type="numbering" w:customStyle="1" w:styleId="1116">
    <w:name w:val="无列表1116"/>
    <w:next w:val="NoList"/>
    <w:semiHidden/>
    <w:rsid w:val="009869FF"/>
  </w:style>
  <w:style w:type="numbering" w:customStyle="1" w:styleId="NoList11116">
    <w:name w:val="No List11116"/>
    <w:next w:val="NoList"/>
    <w:uiPriority w:val="99"/>
    <w:semiHidden/>
    <w:unhideWhenUsed/>
    <w:rsid w:val="009869FF"/>
  </w:style>
  <w:style w:type="numbering" w:customStyle="1" w:styleId="NoList716">
    <w:name w:val="No List716"/>
    <w:next w:val="NoList"/>
    <w:uiPriority w:val="99"/>
    <w:semiHidden/>
    <w:unhideWhenUsed/>
    <w:rsid w:val="009869FF"/>
  </w:style>
  <w:style w:type="numbering" w:customStyle="1" w:styleId="NoList1216">
    <w:name w:val="No List1216"/>
    <w:next w:val="NoList"/>
    <w:uiPriority w:val="99"/>
    <w:semiHidden/>
    <w:unhideWhenUsed/>
    <w:rsid w:val="009869FF"/>
  </w:style>
  <w:style w:type="numbering" w:customStyle="1" w:styleId="NoList2216">
    <w:name w:val="No List2216"/>
    <w:next w:val="NoList"/>
    <w:uiPriority w:val="99"/>
    <w:semiHidden/>
    <w:unhideWhenUsed/>
    <w:rsid w:val="009869FF"/>
  </w:style>
  <w:style w:type="numbering" w:customStyle="1" w:styleId="NoList3216">
    <w:name w:val="No List3216"/>
    <w:next w:val="NoList"/>
    <w:uiPriority w:val="99"/>
    <w:semiHidden/>
    <w:unhideWhenUsed/>
    <w:rsid w:val="009869FF"/>
  </w:style>
  <w:style w:type="numbering" w:customStyle="1" w:styleId="NoList86">
    <w:name w:val="No List86"/>
    <w:next w:val="NoList"/>
    <w:uiPriority w:val="99"/>
    <w:semiHidden/>
    <w:unhideWhenUsed/>
    <w:rsid w:val="009869FF"/>
  </w:style>
  <w:style w:type="numbering" w:customStyle="1" w:styleId="NoList133">
    <w:name w:val="No List133"/>
    <w:next w:val="NoList"/>
    <w:uiPriority w:val="99"/>
    <w:semiHidden/>
    <w:unhideWhenUsed/>
    <w:rsid w:val="009869FF"/>
  </w:style>
  <w:style w:type="numbering" w:customStyle="1" w:styleId="NoList233">
    <w:name w:val="No List233"/>
    <w:next w:val="NoList"/>
    <w:uiPriority w:val="99"/>
    <w:semiHidden/>
    <w:unhideWhenUsed/>
    <w:rsid w:val="009869FF"/>
  </w:style>
  <w:style w:type="numbering" w:customStyle="1" w:styleId="NoList333">
    <w:name w:val="No List333"/>
    <w:next w:val="NoList"/>
    <w:uiPriority w:val="99"/>
    <w:semiHidden/>
    <w:unhideWhenUsed/>
    <w:rsid w:val="009869FF"/>
  </w:style>
  <w:style w:type="numbering" w:customStyle="1" w:styleId="NoList433">
    <w:name w:val="No List433"/>
    <w:next w:val="NoList"/>
    <w:uiPriority w:val="99"/>
    <w:semiHidden/>
    <w:unhideWhenUsed/>
    <w:rsid w:val="009869FF"/>
  </w:style>
  <w:style w:type="numbering" w:customStyle="1" w:styleId="NoList523">
    <w:name w:val="No List523"/>
    <w:next w:val="NoList"/>
    <w:uiPriority w:val="99"/>
    <w:semiHidden/>
    <w:unhideWhenUsed/>
    <w:rsid w:val="009869FF"/>
  </w:style>
  <w:style w:type="numbering" w:customStyle="1" w:styleId="NoList623">
    <w:name w:val="No List623"/>
    <w:next w:val="NoList"/>
    <w:uiPriority w:val="99"/>
    <w:semiHidden/>
    <w:unhideWhenUsed/>
    <w:rsid w:val="009869FF"/>
  </w:style>
  <w:style w:type="numbering" w:customStyle="1" w:styleId="NoList723">
    <w:name w:val="No List723"/>
    <w:next w:val="NoList"/>
    <w:uiPriority w:val="99"/>
    <w:semiHidden/>
    <w:unhideWhenUsed/>
    <w:rsid w:val="009869FF"/>
  </w:style>
  <w:style w:type="numbering" w:customStyle="1" w:styleId="NoList816">
    <w:name w:val="No List816"/>
    <w:next w:val="NoList"/>
    <w:uiPriority w:val="99"/>
    <w:semiHidden/>
    <w:unhideWhenUsed/>
    <w:rsid w:val="009869FF"/>
  </w:style>
  <w:style w:type="numbering" w:customStyle="1" w:styleId="NoList96">
    <w:name w:val="No List96"/>
    <w:next w:val="NoList"/>
    <w:uiPriority w:val="99"/>
    <w:semiHidden/>
    <w:unhideWhenUsed/>
    <w:rsid w:val="009869FF"/>
  </w:style>
  <w:style w:type="numbering" w:customStyle="1" w:styleId="NoList1123">
    <w:name w:val="No List1123"/>
    <w:next w:val="NoList"/>
    <w:uiPriority w:val="99"/>
    <w:semiHidden/>
    <w:unhideWhenUsed/>
    <w:rsid w:val="009869FF"/>
  </w:style>
  <w:style w:type="numbering" w:customStyle="1" w:styleId="NoList2123">
    <w:name w:val="No List2123"/>
    <w:next w:val="NoList"/>
    <w:uiPriority w:val="99"/>
    <w:semiHidden/>
    <w:unhideWhenUsed/>
    <w:rsid w:val="009869FF"/>
  </w:style>
  <w:style w:type="numbering" w:customStyle="1" w:styleId="NoList3123">
    <w:name w:val="No List3123"/>
    <w:next w:val="NoList"/>
    <w:uiPriority w:val="99"/>
    <w:semiHidden/>
    <w:unhideWhenUsed/>
    <w:rsid w:val="009869FF"/>
  </w:style>
  <w:style w:type="numbering" w:customStyle="1" w:styleId="NoList4123">
    <w:name w:val="No List4123"/>
    <w:next w:val="NoList"/>
    <w:uiPriority w:val="99"/>
    <w:semiHidden/>
    <w:unhideWhenUsed/>
    <w:rsid w:val="009869FF"/>
  </w:style>
  <w:style w:type="numbering" w:customStyle="1" w:styleId="NoList5113">
    <w:name w:val="No List5113"/>
    <w:next w:val="NoList"/>
    <w:uiPriority w:val="99"/>
    <w:semiHidden/>
    <w:unhideWhenUsed/>
    <w:rsid w:val="009869FF"/>
  </w:style>
  <w:style w:type="numbering" w:customStyle="1" w:styleId="NoList6113">
    <w:name w:val="No List6113"/>
    <w:next w:val="NoList"/>
    <w:uiPriority w:val="99"/>
    <w:semiHidden/>
    <w:unhideWhenUsed/>
    <w:rsid w:val="009869FF"/>
  </w:style>
  <w:style w:type="numbering" w:customStyle="1" w:styleId="NoList7113">
    <w:name w:val="No List7113"/>
    <w:next w:val="NoList"/>
    <w:uiPriority w:val="99"/>
    <w:semiHidden/>
    <w:unhideWhenUsed/>
    <w:rsid w:val="009869FF"/>
  </w:style>
  <w:style w:type="numbering" w:customStyle="1" w:styleId="NoList8113">
    <w:name w:val="No List8113"/>
    <w:next w:val="NoList"/>
    <w:uiPriority w:val="99"/>
    <w:semiHidden/>
    <w:unhideWhenUsed/>
    <w:rsid w:val="009869FF"/>
  </w:style>
  <w:style w:type="numbering" w:customStyle="1" w:styleId="NoList915">
    <w:name w:val="No List915"/>
    <w:next w:val="NoList"/>
    <w:uiPriority w:val="99"/>
    <w:semiHidden/>
    <w:unhideWhenUsed/>
    <w:rsid w:val="009869FF"/>
  </w:style>
  <w:style w:type="numbering" w:customStyle="1" w:styleId="LFO197">
    <w:name w:val="LFO197"/>
    <w:basedOn w:val="NoList"/>
    <w:rsid w:val="009869FF"/>
  </w:style>
  <w:style w:type="numbering" w:customStyle="1" w:styleId="NoList105">
    <w:name w:val="No List105"/>
    <w:next w:val="NoList"/>
    <w:uiPriority w:val="99"/>
    <w:semiHidden/>
    <w:unhideWhenUsed/>
    <w:rsid w:val="009869FF"/>
  </w:style>
  <w:style w:type="numbering" w:customStyle="1" w:styleId="LFO1915">
    <w:name w:val="LFO1915"/>
    <w:basedOn w:val="NoList"/>
    <w:rsid w:val="009869FF"/>
  </w:style>
  <w:style w:type="numbering" w:customStyle="1" w:styleId="NoList1223">
    <w:name w:val="No List1223"/>
    <w:next w:val="NoList"/>
    <w:uiPriority w:val="99"/>
    <w:semiHidden/>
    <w:rsid w:val="009869FF"/>
  </w:style>
  <w:style w:type="numbering" w:customStyle="1" w:styleId="NoList11123">
    <w:name w:val="No List11123"/>
    <w:next w:val="NoList"/>
    <w:uiPriority w:val="99"/>
    <w:semiHidden/>
    <w:unhideWhenUsed/>
    <w:rsid w:val="009869FF"/>
  </w:style>
  <w:style w:type="numbering" w:customStyle="1" w:styleId="1230">
    <w:name w:val="无列表123"/>
    <w:next w:val="NoList"/>
    <w:semiHidden/>
    <w:rsid w:val="009869FF"/>
  </w:style>
  <w:style w:type="numbering" w:customStyle="1" w:styleId="1231">
    <w:name w:val="リストなし123"/>
    <w:next w:val="NoList"/>
    <w:uiPriority w:val="99"/>
    <w:semiHidden/>
    <w:unhideWhenUsed/>
    <w:rsid w:val="009869FF"/>
  </w:style>
  <w:style w:type="numbering" w:customStyle="1" w:styleId="1123">
    <w:name w:val="无列表1123"/>
    <w:next w:val="NoList"/>
    <w:semiHidden/>
    <w:rsid w:val="009869FF"/>
  </w:style>
  <w:style w:type="numbering" w:customStyle="1" w:styleId="11133">
    <w:name w:val="リストなし1113"/>
    <w:next w:val="NoList"/>
    <w:uiPriority w:val="99"/>
    <w:semiHidden/>
    <w:unhideWhenUsed/>
    <w:rsid w:val="009869FF"/>
  </w:style>
  <w:style w:type="numbering" w:customStyle="1" w:styleId="NoList2223">
    <w:name w:val="No List2223"/>
    <w:next w:val="NoList"/>
    <w:uiPriority w:val="99"/>
    <w:semiHidden/>
    <w:unhideWhenUsed/>
    <w:rsid w:val="009869FF"/>
  </w:style>
  <w:style w:type="numbering" w:customStyle="1" w:styleId="NoList3223">
    <w:name w:val="No List3223"/>
    <w:next w:val="NoList"/>
    <w:uiPriority w:val="99"/>
    <w:semiHidden/>
    <w:unhideWhenUsed/>
    <w:rsid w:val="009869FF"/>
  </w:style>
  <w:style w:type="numbering" w:customStyle="1" w:styleId="NoList4213">
    <w:name w:val="No List4213"/>
    <w:next w:val="NoList"/>
    <w:uiPriority w:val="99"/>
    <w:semiHidden/>
    <w:unhideWhenUsed/>
    <w:rsid w:val="009869FF"/>
  </w:style>
  <w:style w:type="numbering" w:customStyle="1" w:styleId="NoList21113">
    <w:name w:val="No List21113"/>
    <w:next w:val="NoList"/>
    <w:uiPriority w:val="99"/>
    <w:semiHidden/>
    <w:unhideWhenUsed/>
    <w:rsid w:val="009869FF"/>
  </w:style>
  <w:style w:type="numbering" w:customStyle="1" w:styleId="NoList31113">
    <w:name w:val="No List31113"/>
    <w:next w:val="NoList"/>
    <w:uiPriority w:val="99"/>
    <w:semiHidden/>
    <w:unhideWhenUsed/>
    <w:rsid w:val="009869FF"/>
  </w:style>
  <w:style w:type="numbering" w:customStyle="1" w:styleId="NoList41113">
    <w:name w:val="No List41113"/>
    <w:next w:val="NoList"/>
    <w:uiPriority w:val="99"/>
    <w:semiHidden/>
    <w:unhideWhenUsed/>
    <w:rsid w:val="009869FF"/>
  </w:style>
  <w:style w:type="numbering" w:customStyle="1" w:styleId="111130">
    <w:name w:val="无列表11113"/>
    <w:next w:val="NoList"/>
    <w:semiHidden/>
    <w:rsid w:val="009869FF"/>
  </w:style>
  <w:style w:type="numbering" w:customStyle="1" w:styleId="NoList111113">
    <w:name w:val="No List111113"/>
    <w:next w:val="NoList"/>
    <w:uiPriority w:val="99"/>
    <w:semiHidden/>
    <w:unhideWhenUsed/>
    <w:rsid w:val="009869FF"/>
  </w:style>
  <w:style w:type="numbering" w:customStyle="1" w:styleId="NoList12113">
    <w:name w:val="No List12113"/>
    <w:next w:val="NoList"/>
    <w:uiPriority w:val="99"/>
    <w:semiHidden/>
    <w:unhideWhenUsed/>
    <w:rsid w:val="009869FF"/>
  </w:style>
  <w:style w:type="numbering" w:customStyle="1" w:styleId="NoList22113">
    <w:name w:val="No List22113"/>
    <w:next w:val="NoList"/>
    <w:uiPriority w:val="99"/>
    <w:semiHidden/>
    <w:unhideWhenUsed/>
    <w:rsid w:val="009869FF"/>
  </w:style>
  <w:style w:type="numbering" w:customStyle="1" w:styleId="NoList32113">
    <w:name w:val="No List32113"/>
    <w:next w:val="NoList"/>
    <w:uiPriority w:val="99"/>
    <w:semiHidden/>
    <w:unhideWhenUsed/>
    <w:rsid w:val="009869FF"/>
  </w:style>
  <w:style w:type="numbering" w:customStyle="1" w:styleId="NoList143">
    <w:name w:val="No List143"/>
    <w:next w:val="NoList"/>
    <w:uiPriority w:val="99"/>
    <w:semiHidden/>
    <w:unhideWhenUsed/>
    <w:rsid w:val="009869FF"/>
  </w:style>
  <w:style w:type="numbering" w:customStyle="1" w:styleId="NoList153">
    <w:name w:val="No List153"/>
    <w:next w:val="NoList"/>
    <w:uiPriority w:val="99"/>
    <w:semiHidden/>
    <w:unhideWhenUsed/>
    <w:rsid w:val="009869FF"/>
  </w:style>
  <w:style w:type="numbering" w:customStyle="1" w:styleId="NoList243">
    <w:name w:val="No List243"/>
    <w:next w:val="NoList"/>
    <w:uiPriority w:val="99"/>
    <w:semiHidden/>
    <w:unhideWhenUsed/>
    <w:rsid w:val="009869FF"/>
  </w:style>
  <w:style w:type="numbering" w:customStyle="1" w:styleId="NoList343">
    <w:name w:val="No List343"/>
    <w:next w:val="NoList"/>
    <w:uiPriority w:val="99"/>
    <w:semiHidden/>
    <w:unhideWhenUsed/>
    <w:rsid w:val="009869FF"/>
  </w:style>
  <w:style w:type="numbering" w:customStyle="1" w:styleId="NoList443">
    <w:name w:val="No List443"/>
    <w:next w:val="NoList"/>
    <w:uiPriority w:val="99"/>
    <w:semiHidden/>
    <w:unhideWhenUsed/>
    <w:rsid w:val="009869FF"/>
  </w:style>
  <w:style w:type="numbering" w:customStyle="1" w:styleId="NoList533">
    <w:name w:val="No List533"/>
    <w:next w:val="NoList"/>
    <w:uiPriority w:val="99"/>
    <w:semiHidden/>
    <w:unhideWhenUsed/>
    <w:rsid w:val="009869FF"/>
  </w:style>
  <w:style w:type="numbering" w:customStyle="1" w:styleId="NoList633">
    <w:name w:val="No List633"/>
    <w:next w:val="NoList"/>
    <w:uiPriority w:val="99"/>
    <w:semiHidden/>
    <w:unhideWhenUsed/>
    <w:rsid w:val="009869FF"/>
  </w:style>
  <w:style w:type="numbering" w:customStyle="1" w:styleId="NoList733">
    <w:name w:val="No List733"/>
    <w:next w:val="NoList"/>
    <w:uiPriority w:val="99"/>
    <w:semiHidden/>
    <w:unhideWhenUsed/>
    <w:rsid w:val="009869FF"/>
  </w:style>
  <w:style w:type="numbering" w:customStyle="1" w:styleId="NoList823">
    <w:name w:val="No List823"/>
    <w:next w:val="NoList"/>
    <w:uiPriority w:val="99"/>
    <w:semiHidden/>
    <w:unhideWhenUsed/>
    <w:rsid w:val="009869FF"/>
  </w:style>
  <w:style w:type="numbering" w:customStyle="1" w:styleId="NoList923">
    <w:name w:val="No List923"/>
    <w:next w:val="NoList"/>
    <w:uiPriority w:val="99"/>
    <w:semiHidden/>
    <w:unhideWhenUsed/>
    <w:rsid w:val="009869FF"/>
  </w:style>
  <w:style w:type="numbering" w:customStyle="1" w:styleId="NoList1133">
    <w:name w:val="No List1133"/>
    <w:next w:val="NoList"/>
    <w:uiPriority w:val="99"/>
    <w:semiHidden/>
    <w:unhideWhenUsed/>
    <w:rsid w:val="009869FF"/>
  </w:style>
  <w:style w:type="numbering" w:customStyle="1" w:styleId="NoList2133">
    <w:name w:val="No List2133"/>
    <w:next w:val="NoList"/>
    <w:uiPriority w:val="99"/>
    <w:semiHidden/>
    <w:unhideWhenUsed/>
    <w:rsid w:val="009869FF"/>
  </w:style>
  <w:style w:type="numbering" w:customStyle="1" w:styleId="NoList3133">
    <w:name w:val="No List3133"/>
    <w:next w:val="NoList"/>
    <w:uiPriority w:val="99"/>
    <w:semiHidden/>
    <w:unhideWhenUsed/>
    <w:rsid w:val="009869FF"/>
  </w:style>
  <w:style w:type="numbering" w:customStyle="1" w:styleId="NoList4133">
    <w:name w:val="No List4133"/>
    <w:next w:val="NoList"/>
    <w:uiPriority w:val="99"/>
    <w:semiHidden/>
    <w:unhideWhenUsed/>
    <w:rsid w:val="009869FF"/>
  </w:style>
  <w:style w:type="numbering" w:customStyle="1" w:styleId="NoList5123">
    <w:name w:val="No List5123"/>
    <w:next w:val="NoList"/>
    <w:uiPriority w:val="99"/>
    <w:semiHidden/>
    <w:unhideWhenUsed/>
    <w:rsid w:val="009869FF"/>
  </w:style>
  <w:style w:type="numbering" w:customStyle="1" w:styleId="NoList6123">
    <w:name w:val="No List6123"/>
    <w:next w:val="NoList"/>
    <w:uiPriority w:val="99"/>
    <w:semiHidden/>
    <w:unhideWhenUsed/>
    <w:rsid w:val="009869FF"/>
  </w:style>
  <w:style w:type="numbering" w:customStyle="1" w:styleId="NoList7123">
    <w:name w:val="No List7123"/>
    <w:next w:val="NoList"/>
    <w:uiPriority w:val="99"/>
    <w:semiHidden/>
    <w:unhideWhenUsed/>
    <w:rsid w:val="009869FF"/>
  </w:style>
  <w:style w:type="numbering" w:customStyle="1" w:styleId="NoList8123">
    <w:name w:val="No List8123"/>
    <w:next w:val="NoList"/>
    <w:uiPriority w:val="99"/>
    <w:semiHidden/>
    <w:unhideWhenUsed/>
    <w:rsid w:val="009869FF"/>
  </w:style>
  <w:style w:type="numbering" w:customStyle="1" w:styleId="NoList9113">
    <w:name w:val="No List9113"/>
    <w:next w:val="NoList"/>
    <w:uiPriority w:val="99"/>
    <w:semiHidden/>
    <w:unhideWhenUsed/>
    <w:rsid w:val="009869FF"/>
  </w:style>
  <w:style w:type="numbering" w:customStyle="1" w:styleId="LFO1923">
    <w:name w:val="LFO1923"/>
    <w:basedOn w:val="NoList"/>
    <w:rsid w:val="009869FF"/>
  </w:style>
  <w:style w:type="numbering" w:customStyle="1" w:styleId="NoList1013">
    <w:name w:val="No List1013"/>
    <w:next w:val="NoList"/>
    <w:uiPriority w:val="99"/>
    <w:semiHidden/>
    <w:unhideWhenUsed/>
    <w:rsid w:val="009869FF"/>
  </w:style>
  <w:style w:type="numbering" w:customStyle="1" w:styleId="LFO19113">
    <w:name w:val="LFO19113"/>
    <w:basedOn w:val="NoList"/>
    <w:rsid w:val="009869FF"/>
  </w:style>
  <w:style w:type="numbering" w:customStyle="1" w:styleId="NoList1233">
    <w:name w:val="No List1233"/>
    <w:next w:val="NoList"/>
    <w:uiPriority w:val="99"/>
    <w:semiHidden/>
    <w:rsid w:val="009869FF"/>
  </w:style>
  <w:style w:type="numbering" w:customStyle="1" w:styleId="NoList11133">
    <w:name w:val="No List11133"/>
    <w:next w:val="NoList"/>
    <w:uiPriority w:val="99"/>
    <w:semiHidden/>
    <w:unhideWhenUsed/>
    <w:rsid w:val="009869FF"/>
  </w:style>
  <w:style w:type="numbering" w:customStyle="1" w:styleId="1330">
    <w:name w:val="无列表133"/>
    <w:next w:val="NoList"/>
    <w:semiHidden/>
    <w:rsid w:val="009869FF"/>
  </w:style>
  <w:style w:type="numbering" w:customStyle="1" w:styleId="1331">
    <w:name w:val="リストなし133"/>
    <w:next w:val="NoList"/>
    <w:uiPriority w:val="99"/>
    <w:semiHidden/>
    <w:unhideWhenUsed/>
    <w:rsid w:val="009869FF"/>
  </w:style>
  <w:style w:type="numbering" w:customStyle="1" w:styleId="1133">
    <w:name w:val="无列表1133"/>
    <w:next w:val="NoList"/>
    <w:semiHidden/>
    <w:rsid w:val="009869FF"/>
  </w:style>
  <w:style w:type="numbering" w:customStyle="1" w:styleId="11230">
    <w:name w:val="リストなし1123"/>
    <w:next w:val="NoList"/>
    <w:uiPriority w:val="99"/>
    <w:semiHidden/>
    <w:unhideWhenUsed/>
    <w:rsid w:val="009869FF"/>
  </w:style>
  <w:style w:type="numbering" w:customStyle="1" w:styleId="NoList2233">
    <w:name w:val="No List2233"/>
    <w:next w:val="NoList"/>
    <w:uiPriority w:val="99"/>
    <w:semiHidden/>
    <w:unhideWhenUsed/>
    <w:rsid w:val="009869FF"/>
  </w:style>
  <w:style w:type="numbering" w:customStyle="1" w:styleId="NoList3233">
    <w:name w:val="No List3233"/>
    <w:next w:val="NoList"/>
    <w:uiPriority w:val="99"/>
    <w:semiHidden/>
    <w:unhideWhenUsed/>
    <w:rsid w:val="009869FF"/>
  </w:style>
  <w:style w:type="numbering" w:customStyle="1" w:styleId="NoList4223">
    <w:name w:val="No List4223"/>
    <w:next w:val="NoList"/>
    <w:uiPriority w:val="99"/>
    <w:semiHidden/>
    <w:unhideWhenUsed/>
    <w:rsid w:val="009869FF"/>
  </w:style>
  <w:style w:type="numbering" w:customStyle="1" w:styleId="NoList21123">
    <w:name w:val="No List21123"/>
    <w:next w:val="NoList"/>
    <w:uiPriority w:val="99"/>
    <w:semiHidden/>
    <w:unhideWhenUsed/>
    <w:rsid w:val="009869FF"/>
  </w:style>
  <w:style w:type="numbering" w:customStyle="1" w:styleId="NoList31123">
    <w:name w:val="No List31123"/>
    <w:next w:val="NoList"/>
    <w:uiPriority w:val="99"/>
    <w:semiHidden/>
    <w:unhideWhenUsed/>
    <w:rsid w:val="009869FF"/>
  </w:style>
  <w:style w:type="numbering" w:customStyle="1" w:styleId="NoList41123">
    <w:name w:val="No List41123"/>
    <w:next w:val="NoList"/>
    <w:uiPriority w:val="99"/>
    <w:semiHidden/>
    <w:unhideWhenUsed/>
    <w:rsid w:val="009869FF"/>
  </w:style>
  <w:style w:type="numbering" w:customStyle="1" w:styleId="11123">
    <w:name w:val="无列表11123"/>
    <w:next w:val="NoList"/>
    <w:semiHidden/>
    <w:rsid w:val="009869FF"/>
  </w:style>
  <w:style w:type="numbering" w:customStyle="1" w:styleId="NoList111123">
    <w:name w:val="No List111123"/>
    <w:next w:val="NoList"/>
    <w:uiPriority w:val="99"/>
    <w:semiHidden/>
    <w:unhideWhenUsed/>
    <w:rsid w:val="009869FF"/>
  </w:style>
  <w:style w:type="numbering" w:customStyle="1" w:styleId="NoList12123">
    <w:name w:val="No List12123"/>
    <w:next w:val="NoList"/>
    <w:uiPriority w:val="99"/>
    <w:semiHidden/>
    <w:unhideWhenUsed/>
    <w:rsid w:val="009869FF"/>
  </w:style>
  <w:style w:type="numbering" w:customStyle="1" w:styleId="NoList22123">
    <w:name w:val="No List22123"/>
    <w:next w:val="NoList"/>
    <w:uiPriority w:val="99"/>
    <w:semiHidden/>
    <w:unhideWhenUsed/>
    <w:rsid w:val="009869FF"/>
  </w:style>
  <w:style w:type="numbering" w:customStyle="1" w:styleId="NoList32123">
    <w:name w:val="No List32123"/>
    <w:next w:val="NoList"/>
    <w:uiPriority w:val="99"/>
    <w:semiHidden/>
    <w:unhideWhenUsed/>
    <w:rsid w:val="009869FF"/>
  </w:style>
  <w:style w:type="numbering" w:customStyle="1" w:styleId="NoList163">
    <w:name w:val="No List163"/>
    <w:next w:val="NoList"/>
    <w:uiPriority w:val="99"/>
    <w:semiHidden/>
    <w:unhideWhenUsed/>
    <w:rsid w:val="009869FF"/>
  </w:style>
  <w:style w:type="numbering" w:customStyle="1" w:styleId="NoList173">
    <w:name w:val="No List173"/>
    <w:next w:val="NoList"/>
    <w:uiPriority w:val="99"/>
    <w:semiHidden/>
    <w:unhideWhenUsed/>
    <w:rsid w:val="009869FF"/>
  </w:style>
  <w:style w:type="numbering" w:customStyle="1" w:styleId="NoList253">
    <w:name w:val="No List253"/>
    <w:next w:val="NoList"/>
    <w:uiPriority w:val="99"/>
    <w:semiHidden/>
    <w:unhideWhenUsed/>
    <w:rsid w:val="009869FF"/>
  </w:style>
  <w:style w:type="numbering" w:customStyle="1" w:styleId="NoList353">
    <w:name w:val="No List353"/>
    <w:next w:val="NoList"/>
    <w:uiPriority w:val="99"/>
    <w:semiHidden/>
    <w:unhideWhenUsed/>
    <w:rsid w:val="009869FF"/>
  </w:style>
  <w:style w:type="numbering" w:customStyle="1" w:styleId="NoList453">
    <w:name w:val="No List453"/>
    <w:next w:val="NoList"/>
    <w:uiPriority w:val="99"/>
    <w:semiHidden/>
    <w:unhideWhenUsed/>
    <w:rsid w:val="009869FF"/>
  </w:style>
  <w:style w:type="numbering" w:customStyle="1" w:styleId="NoList543">
    <w:name w:val="No List543"/>
    <w:next w:val="NoList"/>
    <w:uiPriority w:val="99"/>
    <w:semiHidden/>
    <w:unhideWhenUsed/>
    <w:rsid w:val="009869FF"/>
  </w:style>
  <w:style w:type="numbering" w:customStyle="1" w:styleId="NoList643">
    <w:name w:val="No List643"/>
    <w:next w:val="NoList"/>
    <w:uiPriority w:val="99"/>
    <w:semiHidden/>
    <w:unhideWhenUsed/>
    <w:rsid w:val="009869FF"/>
  </w:style>
  <w:style w:type="numbering" w:customStyle="1" w:styleId="NoList743">
    <w:name w:val="No List743"/>
    <w:next w:val="NoList"/>
    <w:uiPriority w:val="99"/>
    <w:semiHidden/>
    <w:unhideWhenUsed/>
    <w:rsid w:val="009869FF"/>
  </w:style>
  <w:style w:type="numbering" w:customStyle="1" w:styleId="NoList833">
    <w:name w:val="No List833"/>
    <w:next w:val="NoList"/>
    <w:uiPriority w:val="99"/>
    <w:semiHidden/>
    <w:unhideWhenUsed/>
    <w:rsid w:val="009869FF"/>
  </w:style>
  <w:style w:type="numbering" w:customStyle="1" w:styleId="NoList933">
    <w:name w:val="No List933"/>
    <w:next w:val="NoList"/>
    <w:uiPriority w:val="99"/>
    <w:semiHidden/>
    <w:unhideWhenUsed/>
    <w:rsid w:val="009869FF"/>
  </w:style>
  <w:style w:type="numbering" w:customStyle="1" w:styleId="NoList1143">
    <w:name w:val="No List1143"/>
    <w:next w:val="NoList"/>
    <w:uiPriority w:val="99"/>
    <w:semiHidden/>
    <w:unhideWhenUsed/>
    <w:rsid w:val="009869FF"/>
  </w:style>
  <w:style w:type="numbering" w:customStyle="1" w:styleId="NoList2143">
    <w:name w:val="No List2143"/>
    <w:next w:val="NoList"/>
    <w:uiPriority w:val="99"/>
    <w:semiHidden/>
    <w:unhideWhenUsed/>
    <w:rsid w:val="009869FF"/>
  </w:style>
  <w:style w:type="numbering" w:customStyle="1" w:styleId="NoList3143">
    <w:name w:val="No List3143"/>
    <w:next w:val="NoList"/>
    <w:uiPriority w:val="99"/>
    <w:semiHidden/>
    <w:unhideWhenUsed/>
    <w:rsid w:val="009869FF"/>
  </w:style>
  <w:style w:type="numbering" w:customStyle="1" w:styleId="NoList4143">
    <w:name w:val="No List4143"/>
    <w:next w:val="NoList"/>
    <w:uiPriority w:val="99"/>
    <w:semiHidden/>
    <w:unhideWhenUsed/>
    <w:rsid w:val="009869FF"/>
  </w:style>
  <w:style w:type="numbering" w:customStyle="1" w:styleId="NoList5133">
    <w:name w:val="No List5133"/>
    <w:next w:val="NoList"/>
    <w:uiPriority w:val="99"/>
    <w:semiHidden/>
    <w:unhideWhenUsed/>
    <w:rsid w:val="009869FF"/>
  </w:style>
  <w:style w:type="numbering" w:customStyle="1" w:styleId="NoList6133">
    <w:name w:val="No List6133"/>
    <w:next w:val="NoList"/>
    <w:uiPriority w:val="99"/>
    <w:semiHidden/>
    <w:unhideWhenUsed/>
    <w:rsid w:val="009869FF"/>
  </w:style>
  <w:style w:type="numbering" w:customStyle="1" w:styleId="NoList7133">
    <w:name w:val="No List7133"/>
    <w:next w:val="NoList"/>
    <w:uiPriority w:val="99"/>
    <w:semiHidden/>
    <w:unhideWhenUsed/>
    <w:rsid w:val="009869FF"/>
  </w:style>
  <w:style w:type="numbering" w:customStyle="1" w:styleId="NoList8133">
    <w:name w:val="No List8133"/>
    <w:next w:val="NoList"/>
    <w:uiPriority w:val="99"/>
    <w:semiHidden/>
    <w:unhideWhenUsed/>
    <w:rsid w:val="009869FF"/>
  </w:style>
  <w:style w:type="numbering" w:customStyle="1" w:styleId="NoList9123">
    <w:name w:val="No List9123"/>
    <w:next w:val="NoList"/>
    <w:uiPriority w:val="99"/>
    <w:semiHidden/>
    <w:unhideWhenUsed/>
    <w:rsid w:val="009869FF"/>
  </w:style>
  <w:style w:type="numbering" w:customStyle="1" w:styleId="LFO1933">
    <w:name w:val="LFO1933"/>
    <w:basedOn w:val="NoList"/>
    <w:rsid w:val="009869FF"/>
  </w:style>
  <w:style w:type="numbering" w:customStyle="1" w:styleId="NoList1023">
    <w:name w:val="No List1023"/>
    <w:next w:val="NoList"/>
    <w:uiPriority w:val="99"/>
    <w:semiHidden/>
    <w:unhideWhenUsed/>
    <w:rsid w:val="009869FF"/>
  </w:style>
  <w:style w:type="numbering" w:customStyle="1" w:styleId="LFO19123">
    <w:name w:val="LFO19123"/>
    <w:basedOn w:val="NoList"/>
    <w:rsid w:val="009869FF"/>
  </w:style>
  <w:style w:type="numbering" w:customStyle="1" w:styleId="NoList1243">
    <w:name w:val="No List1243"/>
    <w:next w:val="NoList"/>
    <w:uiPriority w:val="99"/>
    <w:semiHidden/>
    <w:rsid w:val="009869FF"/>
  </w:style>
  <w:style w:type="numbering" w:customStyle="1" w:styleId="NoList11143">
    <w:name w:val="No List11143"/>
    <w:next w:val="NoList"/>
    <w:uiPriority w:val="99"/>
    <w:semiHidden/>
    <w:unhideWhenUsed/>
    <w:rsid w:val="009869FF"/>
  </w:style>
  <w:style w:type="numbering" w:customStyle="1" w:styleId="1430">
    <w:name w:val="无列表143"/>
    <w:next w:val="NoList"/>
    <w:semiHidden/>
    <w:rsid w:val="009869FF"/>
  </w:style>
  <w:style w:type="numbering" w:customStyle="1" w:styleId="1431">
    <w:name w:val="リストなし143"/>
    <w:next w:val="NoList"/>
    <w:uiPriority w:val="99"/>
    <w:semiHidden/>
    <w:unhideWhenUsed/>
    <w:rsid w:val="009869FF"/>
  </w:style>
  <w:style w:type="numbering" w:customStyle="1" w:styleId="1143">
    <w:name w:val="无列表1143"/>
    <w:next w:val="NoList"/>
    <w:semiHidden/>
    <w:rsid w:val="009869FF"/>
  </w:style>
  <w:style w:type="numbering" w:customStyle="1" w:styleId="11330">
    <w:name w:val="リストなし1133"/>
    <w:next w:val="NoList"/>
    <w:uiPriority w:val="99"/>
    <w:semiHidden/>
    <w:unhideWhenUsed/>
    <w:rsid w:val="009869FF"/>
  </w:style>
  <w:style w:type="numbering" w:customStyle="1" w:styleId="NoList2243">
    <w:name w:val="No List2243"/>
    <w:next w:val="NoList"/>
    <w:uiPriority w:val="99"/>
    <w:semiHidden/>
    <w:unhideWhenUsed/>
    <w:rsid w:val="009869FF"/>
  </w:style>
  <w:style w:type="numbering" w:customStyle="1" w:styleId="NoList3243">
    <w:name w:val="No List3243"/>
    <w:next w:val="NoList"/>
    <w:uiPriority w:val="99"/>
    <w:semiHidden/>
    <w:unhideWhenUsed/>
    <w:rsid w:val="009869FF"/>
  </w:style>
  <w:style w:type="numbering" w:customStyle="1" w:styleId="NoList4233">
    <w:name w:val="No List4233"/>
    <w:next w:val="NoList"/>
    <w:uiPriority w:val="99"/>
    <w:semiHidden/>
    <w:unhideWhenUsed/>
    <w:rsid w:val="009869FF"/>
  </w:style>
  <w:style w:type="numbering" w:customStyle="1" w:styleId="NoList21133">
    <w:name w:val="No List21133"/>
    <w:next w:val="NoList"/>
    <w:uiPriority w:val="99"/>
    <w:semiHidden/>
    <w:unhideWhenUsed/>
    <w:rsid w:val="009869FF"/>
  </w:style>
  <w:style w:type="numbering" w:customStyle="1" w:styleId="NoList31133">
    <w:name w:val="No List31133"/>
    <w:next w:val="NoList"/>
    <w:uiPriority w:val="99"/>
    <w:semiHidden/>
    <w:unhideWhenUsed/>
    <w:rsid w:val="009869FF"/>
  </w:style>
  <w:style w:type="numbering" w:customStyle="1" w:styleId="NoList41133">
    <w:name w:val="No List41133"/>
    <w:next w:val="NoList"/>
    <w:uiPriority w:val="99"/>
    <w:semiHidden/>
    <w:unhideWhenUsed/>
    <w:rsid w:val="009869FF"/>
  </w:style>
  <w:style w:type="numbering" w:customStyle="1" w:styleId="111330">
    <w:name w:val="无列表11133"/>
    <w:next w:val="NoList"/>
    <w:semiHidden/>
    <w:rsid w:val="009869FF"/>
  </w:style>
  <w:style w:type="numbering" w:customStyle="1" w:styleId="NoList111133">
    <w:name w:val="No List111133"/>
    <w:next w:val="NoList"/>
    <w:uiPriority w:val="99"/>
    <w:semiHidden/>
    <w:unhideWhenUsed/>
    <w:rsid w:val="009869FF"/>
  </w:style>
  <w:style w:type="numbering" w:customStyle="1" w:styleId="NoList12133">
    <w:name w:val="No List12133"/>
    <w:next w:val="NoList"/>
    <w:uiPriority w:val="99"/>
    <w:semiHidden/>
    <w:unhideWhenUsed/>
    <w:rsid w:val="009869FF"/>
  </w:style>
  <w:style w:type="numbering" w:customStyle="1" w:styleId="NoList22133">
    <w:name w:val="No List22133"/>
    <w:next w:val="NoList"/>
    <w:uiPriority w:val="99"/>
    <w:semiHidden/>
    <w:unhideWhenUsed/>
    <w:rsid w:val="009869FF"/>
  </w:style>
  <w:style w:type="numbering" w:customStyle="1" w:styleId="NoList32133">
    <w:name w:val="No List32133"/>
    <w:next w:val="NoList"/>
    <w:uiPriority w:val="99"/>
    <w:semiHidden/>
    <w:unhideWhenUsed/>
    <w:rsid w:val="009869FF"/>
  </w:style>
  <w:style w:type="numbering" w:customStyle="1" w:styleId="NoList191">
    <w:name w:val="No List191"/>
    <w:next w:val="NoList"/>
    <w:uiPriority w:val="99"/>
    <w:semiHidden/>
    <w:unhideWhenUsed/>
    <w:rsid w:val="009869FF"/>
  </w:style>
  <w:style w:type="numbering" w:customStyle="1" w:styleId="324">
    <w:name w:val="无列表32"/>
    <w:next w:val="NoList"/>
    <w:uiPriority w:val="99"/>
    <w:semiHidden/>
    <w:unhideWhenUsed/>
    <w:rsid w:val="009869FF"/>
  </w:style>
  <w:style w:type="table" w:customStyle="1" w:styleId="TableGrid652">
    <w:name w:val="Table Grid652"/>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9869FF"/>
  </w:style>
  <w:style w:type="table" w:customStyle="1" w:styleId="TableGrid30">
    <w:name w:val="Table Grid3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9869FF"/>
  </w:style>
  <w:style w:type="numbering" w:customStyle="1" w:styleId="NoList210">
    <w:name w:val="No List210"/>
    <w:next w:val="NoList"/>
    <w:uiPriority w:val="99"/>
    <w:semiHidden/>
    <w:unhideWhenUsed/>
    <w:rsid w:val="009869FF"/>
  </w:style>
  <w:style w:type="numbering" w:customStyle="1" w:styleId="NoList39">
    <w:name w:val="No List39"/>
    <w:next w:val="NoList"/>
    <w:uiPriority w:val="99"/>
    <w:semiHidden/>
    <w:unhideWhenUsed/>
    <w:rsid w:val="009869FF"/>
  </w:style>
  <w:style w:type="numbering" w:customStyle="1" w:styleId="NoList49">
    <w:name w:val="No List49"/>
    <w:next w:val="NoList"/>
    <w:uiPriority w:val="99"/>
    <w:semiHidden/>
    <w:unhideWhenUsed/>
    <w:rsid w:val="009869FF"/>
  </w:style>
  <w:style w:type="numbering" w:customStyle="1" w:styleId="NoList58">
    <w:name w:val="No List58"/>
    <w:next w:val="NoList"/>
    <w:uiPriority w:val="99"/>
    <w:semiHidden/>
    <w:unhideWhenUsed/>
    <w:rsid w:val="009869FF"/>
  </w:style>
  <w:style w:type="numbering" w:customStyle="1" w:styleId="NoList1110">
    <w:name w:val="No List1110"/>
    <w:next w:val="NoList"/>
    <w:uiPriority w:val="99"/>
    <w:semiHidden/>
    <w:unhideWhenUsed/>
    <w:rsid w:val="009869FF"/>
  </w:style>
  <w:style w:type="numbering" w:customStyle="1" w:styleId="NoList218">
    <w:name w:val="No List218"/>
    <w:next w:val="NoList"/>
    <w:uiPriority w:val="99"/>
    <w:semiHidden/>
    <w:unhideWhenUsed/>
    <w:rsid w:val="009869FF"/>
  </w:style>
  <w:style w:type="numbering" w:customStyle="1" w:styleId="NoList318">
    <w:name w:val="No List318"/>
    <w:next w:val="NoList"/>
    <w:uiPriority w:val="99"/>
    <w:semiHidden/>
    <w:unhideWhenUsed/>
    <w:rsid w:val="009869FF"/>
  </w:style>
  <w:style w:type="numbering" w:customStyle="1" w:styleId="NoList418">
    <w:name w:val="No List418"/>
    <w:next w:val="NoList"/>
    <w:uiPriority w:val="99"/>
    <w:semiHidden/>
    <w:unhideWhenUsed/>
    <w:rsid w:val="009869FF"/>
  </w:style>
  <w:style w:type="numbering" w:customStyle="1" w:styleId="NoList68">
    <w:name w:val="No List68"/>
    <w:next w:val="NoList"/>
    <w:uiPriority w:val="99"/>
    <w:semiHidden/>
    <w:unhideWhenUsed/>
    <w:rsid w:val="009869FF"/>
  </w:style>
  <w:style w:type="numbering" w:customStyle="1" w:styleId="180">
    <w:name w:val="无列表18"/>
    <w:next w:val="NoList"/>
    <w:uiPriority w:val="99"/>
    <w:semiHidden/>
    <w:rsid w:val="009869FF"/>
  </w:style>
  <w:style w:type="numbering" w:customStyle="1" w:styleId="181">
    <w:name w:val="リストなし18"/>
    <w:next w:val="NoList"/>
    <w:uiPriority w:val="99"/>
    <w:semiHidden/>
    <w:unhideWhenUsed/>
    <w:rsid w:val="009869FF"/>
  </w:style>
  <w:style w:type="numbering" w:customStyle="1" w:styleId="118">
    <w:name w:val="无列表118"/>
    <w:next w:val="NoList"/>
    <w:semiHidden/>
    <w:rsid w:val="009869FF"/>
  </w:style>
  <w:style w:type="numbering" w:customStyle="1" w:styleId="1171">
    <w:name w:val="リストなし117"/>
    <w:next w:val="NoList"/>
    <w:uiPriority w:val="99"/>
    <w:semiHidden/>
    <w:unhideWhenUsed/>
    <w:rsid w:val="009869FF"/>
  </w:style>
  <w:style w:type="numbering" w:customStyle="1" w:styleId="NoList1118">
    <w:name w:val="No List1118"/>
    <w:next w:val="NoList"/>
    <w:uiPriority w:val="99"/>
    <w:semiHidden/>
    <w:unhideWhenUsed/>
    <w:rsid w:val="009869FF"/>
  </w:style>
  <w:style w:type="numbering" w:customStyle="1" w:styleId="NoList78">
    <w:name w:val="No List78"/>
    <w:next w:val="NoList"/>
    <w:uiPriority w:val="99"/>
    <w:semiHidden/>
    <w:unhideWhenUsed/>
    <w:rsid w:val="009869FF"/>
  </w:style>
  <w:style w:type="numbering" w:customStyle="1" w:styleId="NoList128">
    <w:name w:val="No List128"/>
    <w:next w:val="NoList"/>
    <w:uiPriority w:val="99"/>
    <w:semiHidden/>
    <w:unhideWhenUsed/>
    <w:rsid w:val="009869FF"/>
  </w:style>
  <w:style w:type="numbering" w:customStyle="1" w:styleId="NoList228">
    <w:name w:val="No List228"/>
    <w:next w:val="NoList"/>
    <w:uiPriority w:val="99"/>
    <w:semiHidden/>
    <w:unhideWhenUsed/>
    <w:rsid w:val="009869FF"/>
  </w:style>
  <w:style w:type="numbering" w:customStyle="1" w:styleId="NoList328">
    <w:name w:val="No List328"/>
    <w:next w:val="NoList"/>
    <w:uiPriority w:val="99"/>
    <w:semiHidden/>
    <w:unhideWhenUsed/>
    <w:rsid w:val="009869FF"/>
  </w:style>
  <w:style w:type="numbering" w:customStyle="1" w:styleId="NoList427">
    <w:name w:val="No List427"/>
    <w:next w:val="NoList"/>
    <w:uiPriority w:val="99"/>
    <w:semiHidden/>
    <w:unhideWhenUsed/>
    <w:rsid w:val="009869FF"/>
  </w:style>
  <w:style w:type="numbering" w:customStyle="1" w:styleId="NoList517">
    <w:name w:val="No List517"/>
    <w:next w:val="NoList"/>
    <w:uiPriority w:val="99"/>
    <w:semiHidden/>
    <w:unhideWhenUsed/>
    <w:rsid w:val="009869FF"/>
  </w:style>
  <w:style w:type="numbering" w:customStyle="1" w:styleId="NoList2117">
    <w:name w:val="No List2117"/>
    <w:next w:val="NoList"/>
    <w:uiPriority w:val="99"/>
    <w:semiHidden/>
    <w:unhideWhenUsed/>
    <w:rsid w:val="009869FF"/>
  </w:style>
  <w:style w:type="numbering" w:customStyle="1" w:styleId="NoList3117">
    <w:name w:val="No List3117"/>
    <w:next w:val="NoList"/>
    <w:uiPriority w:val="99"/>
    <w:semiHidden/>
    <w:unhideWhenUsed/>
    <w:rsid w:val="009869FF"/>
  </w:style>
  <w:style w:type="numbering" w:customStyle="1" w:styleId="NoList4117">
    <w:name w:val="No List4117"/>
    <w:next w:val="NoList"/>
    <w:uiPriority w:val="99"/>
    <w:semiHidden/>
    <w:unhideWhenUsed/>
    <w:rsid w:val="009869FF"/>
  </w:style>
  <w:style w:type="numbering" w:customStyle="1" w:styleId="NoList617">
    <w:name w:val="No List617"/>
    <w:next w:val="NoList"/>
    <w:uiPriority w:val="99"/>
    <w:semiHidden/>
    <w:unhideWhenUsed/>
    <w:rsid w:val="009869FF"/>
  </w:style>
  <w:style w:type="numbering" w:customStyle="1" w:styleId="1117">
    <w:name w:val="无列表1117"/>
    <w:next w:val="NoList"/>
    <w:semiHidden/>
    <w:rsid w:val="009869FF"/>
  </w:style>
  <w:style w:type="numbering" w:customStyle="1" w:styleId="NoList11117">
    <w:name w:val="No List11117"/>
    <w:next w:val="NoList"/>
    <w:uiPriority w:val="99"/>
    <w:semiHidden/>
    <w:unhideWhenUsed/>
    <w:rsid w:val="009869FF"/>
  </w:style>
  <w:style w:type="numbering" w:customStyle="1" w:styleId="NoList717">
    <w:name w:val="No List717"/>
    <w:next w:val="NoList"/>
    <w:uiPriority w:val="99"/>
    <w:semiHidden/>
    <w:unhideWhenUsed/>
    <w:rsid w:val="009869FF"/>
  </w:style>
  <w:style w:type="numbering" w:customStyle="1" w:styleId="NoList1217">
    <w:name w:val="No List1217"/>
    <w:next w:val="NoList"/>
    <w:uiPriority w:val="99"/>
    <w:semiHidden/>
    <w:unhideWhenUsed/>
    <w:rsid w:val="009869FF"/>
  </w:style>
  <w:style w:type="numbering" w:customStyle="1" w:styleId="NoList2217">
    <w:name w:val="No List2217"/>
    <w:next w:val="NoList"/>
    <w:uiPriority w:val="99"/>
    <w:semiHidden/>
    <w:unhideWhenUsed/>
    <w:rsid w:val="009869FF"/>
  </w:style>
  <w:style w:type="numbering" w:customStyle="1" w:styleId="NoList3217">
    <w:name w:val="No List3217"/>
    <w:next w:val="NoList"/>
    <w:uiPriority w:val="99"/>
    <w:semiHidden/>
    <w:unhideWhenUsed/>
    <w:rsid w:val="009869FF"/>
  </w:style>
  <w:style w:type="table" w:customStyle="1" w:styleId="TableGrid68">
    <w:name w:val="Table Grid68"/>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9869FF"/>
  </w:style>
  <w:style w:type="numbering" w:customStyle="1" w:styleId="NoList134">
    <w:name w:val="No List134"/>
    <w:next w:val="NoList"/>
    <w:uiPriority w:val="99"/>
    <w:semiHidden/>
    <w:unhideWhenUsed/>
    <w:rsid w:val="009869FF"/>
  </w:style>
  <w:style w:type="numbering" w:customStyle="1" w:styleId="NoList234">
    <w:name w:val="No List234"/>
    <w:next w:val="NoList"/>
    <w:uiPriority w:val="99"/>
    <w:semiHidden/>
    <w:unhideWhenUsed/>
    <w:rsid w:val="009869FF"/>
  </w:style>
  <w:style w:type="numbering" w:customStyle="1" w:styleId="NoList334">
    <w:name w:val="No List334"/>
    <w:next w:val="NoList"/>
    <w:uiPriority w:val="99"/>
    <w:semiHidden/>
    <w:unhideWhenUsed/>
    <w:rsid w:val="009869FF"/>
  </w:style>
  <w:style w:type="numbering" w:customStyle="1" w:styleId="NoList434">
    <w:name w:val="No List434"/>
    <w:next w:val="NoList"/>
    <w:uiPriority w:val="99"/>
    <w:semiHidden/>
    <w:unhideWhenUsed/>
    <w:rsid w:val="009869FF"/>
  </w:style>
  <w:style w:type="numbering" w:customStyle="1" w:styleId="NoList524">
    <w:name w:val="No List524"/>
    <w:next w:val="NoList"/>
    <w:uiPriority w:val="99"/>
    <w:semiHidden/>
    <w:unhideWhenUsed/>
    <w:rsid w:val="009869FF"/>
  </w:style>
  <w:style w:type="numbering" w:customStyle="1" w:styleId="NoList624">
    <w:name w:val="No List624"/>
    <w:next w:val="NoList"/>
    <w:uiPriority w:val="99"/>
    <w:semiHidden/>
    <w:unhideWhenUsed/>
    <w:rsid w:val="009869FF"/>
  </w:style>
  <w:style w:type="numbering" w:customStyle="1" w:styleId="NoList724">
    <w:name w:val="No List724"/>
    <w:next w:val="NoList"/>
    <w:uiPriority w:val="99"/>
    <w:semiHidden/>
    <w:unhideWhenUsed/>
    <w:rsid w:val="009869FF"/>
  </w:style>
  <w:style w:type="numbering" w:customStyle="1" w:styleId="NoList817">
    <w:name w:val="No List817"/>
    <w:next w:val="NoList"/>
    <w:uiPriority w:val="99"/>
    <w:semiHidden/>
    <w:unhideWhenUsed/>
    <w:rsid w:val="009869FF"/>
  </w:style>
  <w:style w:type="numbering" w:customStyle="1" w:styleId="NoList97">
    <w:name w:val="No List97"/>
    <w:next w:val="NoList"/>
    <w:uiPriority w:val="99"/>
    <w:semiHidden/>
    <w:unhideWhenUsed/>
    <w:rsid w:val="009869FF"/>
  </w:style>
  <w:style w:type="numbering" w:customStyle="1" w:styleId="NoList1124">
    <w:name w:val="No List1124"/>
    <w:next w:val="NoList"/>
    <w:uiPriority w:val="99"/>
    <w:semiHidden/>
    <w:unhideWhenUsed/>
    <w:rsid w:val="009869FF"/>
  </w:style>
  <w:style w:type="numbering" w:customStyle="1" w:styleId="NoList2124">
    <w:name w:val="No List2124"/>
    <w:next w:val="NoList"/>
    <w:uiPriority w:val="99"/>
    <w:semiHidden/>
    <w:unhideWhenUsed/>
    <w:rsid w:val="009869FF"/>
  </w:style>
  <w:style w:type="numbering" w:customStyle="1" w:styleId="NoList3124">
    <w:name w:val="No List3124"/>
    <w:next w:val="NoList"/>
    <w:uiPriority w:val="99"/>
    <w:semiHidden/>
    <w:unhideWhenUsed/>
    <w:rsid w:val="009869FF"/>
  </w:style>
  <w:style w:type="numbering" w:customStyle="1" w:styleId="NoList4124">
    <w:name w:val="No List4124"/>
    <w:next w:val="NoList"/>
    <w:uiPriority w:val="99"/>
    <w:semiHidden/>
    <w:unhideWhenUsed/>
    <w:rsid w:val="009869FF"/>
  </w:style>
  <w:style w:type="numbering" w:customStyle="1" w:styleId="NoList5114">
    <w:name w:val="No List5114"/>
    <w:next w:val="NoList"/>
    <w:uiPriority w:val="99"/>
    <w:semiHidden/>
    <w:unhideWhenUsed/>
    <w:rsid w:val="009869FF"/>
  </w:style>
  <w:style w:type="numbering" w:customStyle="1" w:styleId="NoList6114">
    <w:name w:val="No List6114"/>
    <w:next w:val="NoList"/>
    <w:uiPriority w:val="99"/>
    <w:semiHidden/>
    <w:unhideWhenUsed/>
    <w:rsid w:val="009869FF"/>
  </w:style>
  <w:style w:type="numbering" w:customStyle="1" w:styleId="NoList7114">
    <w:name w:val="No List7114"/>
    <w:next w:val="NoList"/>
    <w:uiPriority w:val="99"/>
    <w:semiHidden/>
    <w:unhideWhenUsed/>
    <w:rsid w:val="009869FF"/>
  </w:style>
  <w:style w:type="numbering" w:customStyle="1" w:styleId="NoList8114">
    <w:name w:val="No List8114"/>
    <w:next w:val="NoList"/>
    <w:uiPriority w:val="99"/>
    <w:semiHidden/>
    <w:unhideWhenUsed/>
    <w:rsid w:val="009869FF"/>
  </w:style>
  <w:style w:type="numbering" w:customStyle="1" w:styleId="NoList916">
    <w:name w:val="No List916"/>
    <w:next w:val="NoList"/>
    <w:uiPriority w:val="99"/>
    <w:semiHidden/>
    <w:unhideWhenUsed/>
    <w:rsid w:val="009869FF"/>
  </w:style>
  <w:style w:type="numbering" w:customStyle="1" w:styleId="NoList106">
    <w:name w:val="No List106"/>
    <w:next w:val="NoList"/>
    <w:uiPriority w:val="99"/>
    <w:semiHidden/>
    <w:unhideWhenUsed/>
    <w:rsid w:val="009869FF"/>
  </w:style>
  <w:style w:type="numbering" w:customStyle="1" w:styleId="LFO1916">
    <w:name w:val="LFO1916"/>
    <w:basedOn w:val="NoList"/>
    <w:rsid w:val="009869FF"/>
  </w:style>
  <w:style w:type="numbering" w:customStyle="1" w:styleId="NoList1224">
    <w:name w:val="No List1224"/>
    <w:next w:val="NoList"/>
    <w:uiPriority w:val="99"/>
    <w:semiHidden/>
    <w:rsid w:val="009869FF"/>
  </w:style>
  <w:style w:type="numbering" w:customStyle="1" w:styleId="NoList11124">
    <w:name w:val="No List11124"/>
    <w:next w:val="NoList"/>
    <w:uiPriority w:val="99"/>
    <w:semiHidden/>
    <w:unhideWhenUsed/>
    <w:rsid w:val="009869FF"/>
  </w:style>
  <w:style w:type="numbering" w:customStyle="1" w:styleId="1240">
    <w:name w:val="无列表124"/>
    <w:next w:val="NoList"/>
    <w:semiHidden/>
    <w:rsid w:val="009869FF"/>
  </w:style>
  <w:style w:type="numbering" w:customStyle="1" w:styleId="1241">
    <w:name w:val="リストなし124"/>
    <w:next w:val="NoList"/>
    <w:uiPriority w:val="99"/>
    <w:semiHidden/>
    <w:unhideWhenUsed/>
    <w:rsid w:val="009869FF"/>
  </w:style>
  <w:style w:type="numbering" w:customStyle="1" w:styleId="1124">
    <w:name w:val="无列表1124"/>
    <w:next w:val="NoList"/>
    <w:semiHidden/>
    <w:rsid w:val="009869FF"/>
  </w:style>
  <w:style w:type="numbering" w:customStyle="1" w:styleId="11143">
    <w:name w:val="リストなし1114"/>
    <w:next w:val="NoList"/>
    <w:uiPriority w:val="99"/>
    <w:semiHidden/>
    <w:unhideWhenUsed/>
    <w:rsid w:val="009869FF"/>
  </w:style>
  <w:style w:type="numbering" w:customStyle="1" w:styleId="NoList2224">
    <w:name w:val="No List2224"/>
    <w:next w:val="NoList"/>
    <w:uiPriority w:val="99"/>
    <w:semiHidden/>
    <w:unhideWhenUsed/>
    <w:rsid w:val="009869FF"/>
  </w:style>
  <w:style w:type="numbering" w:customStyle="1" w:styleId="NoList3224">
    <w:name w:val="No List3224"/>
    <w:next w:val="NoList"/>
    <w:uiPriority w:val="99"/>
    <w:semiHidden/>
    <w:unhideWhenUsed/>
    <w:rsid w:val="009869FF"/>
  </w:style>
  <w:style w:type="numbering" w:customStyle="1" w:styleId="NoList4214">
    <w:name w:val="No List4214"/>
    <w:next w:val="NoList"/>
    <w:uiPriority w:val="99"/>
    <w:semiHidden/>
    <w:unhideWhenUsed/>
    <w:rsid w:val="009869FF"/>
  </w:style>
  <w:style w:type="numbering" w:customStyle="1" w:styleId="NoList21114">
    <w:name w:val="No List21114"/>
    <w:next w:val="NoList"/>
    <w:uiPriority w:val="99"/>
    <w:semiHidden/>
    <w:unhideWhenUsed/>
    <w:rsid w:val="009869FF"/>
  </w:style>
  <w:style w:type="numbering" w:customStyle="1" w:styleId="NoList31114">
    <w:name w:val="No List31114"/>
    <w:next w:val="NoList"/>
    <w:uiPriority w:val="99"/>
    <w:semiHidden/>
    <w:unhideWhenUsed/>
    <w:rsid w:val="009869FF"/>
  </w:style>
  <w:style w:type="numbering" w:customStyle="1" w:styleId="NoList41114">
    <w:name w:val="No List41114"/>
    <w:next w:val="NoList"/>
    <w:uiPriority w:val="99"/>
    <w:semiHidden/>
    <w:unhideWhenUsed/>
    <w:rsid w:val="009869FF"/>
  </w:style>
  <w:style w:type="numbering" w:customStyle="1" w:styleId="11114">
    <w:name w:val="无列表11114"/>
    <w:next w:val="NoList"/>
    <w:semiHidden/>
    <w:rsid w:val="009869FF"/>
  </w:style>
  <w:style w:type="numbering" w:customStyle="1" w:styleId="NoList111114">
    <w:name w:val="No List111114"/>
    <w:next w:val="NoList"/>
    <w:uiPriority w:val="99"/>
    <w:semiHidden/>
    <w:unhideWhenUsed/>
    <w:rsid w:val="009869FF"/>
  </w:style>
  <w:style w:type="numbering" w:customStyle="1" w:styleId="NoList12114">
    <w:name w:val="No List12114"/>
    <w:next w:val="NoList"/>
    <w:uiPriority w:val="99"/>
    <w:semiHidden/>
    <w:unhideWhenUsed/>
    <w:rsid w:val="009869FF"/>
  </w:style>
  <w:style w:type="numbering" w:customStyle="1" w:styleId="NoList22114">
    <w:name w:val="No List22114"/>
    <w:next w:val="NoList"/>
    <w:uiPriority w:val="99"/>
    <w:semiHidden/>
    <w:unhideWhenUsed/>
    <w:rsid w:val="009869FF"/>
  </w:style>
  <w:style w:type="numbering" w:customStyle="1" w:styleId="NoList32114">
    <w:name w:val="No List32114"/>
    <w:next w:val="NoList"/>
    <w:uiPriority w:val="99"/>
    <w:semiHidden/>
    <w:unhideWhenUsed/>
    <w:rsid w:val="009869FF"/>
  </w:style>
  <w:style w:type="numbering" w:customStyle="1" w:styleId="NoList144">
    <w:name w:val="No List144"/>
    <w:next w:val="NoList"/>
    <w:uiPriority w:val="99"/>
    <w:semiHidden/>
    <w:unhideWhenUsed/>
    <w:rsid w:val="009869FF"/>
  </w:style>
  <w:style w:type="numbering" w:customStyle="1" w:styleId="NoList154">
    <w:name w:val="No List154"/>
    <w:next w:val="NoList"/>
    <w:uiPriority w:val="99"/>
    <w:semiHidden/>
    <w:unhideWhenUsed/>
    <w:rsid w:val="009869FF"/>
  </w:style>
  <w:style w:type="numbering" w:customStyle="1" w:styleId="NoList244">
    <w:name w:val="No List244"/>
    <w:next w:val="NoList"/>
    <w:uiPriority w:val="99"/>
    <w:semiHidden/>
    <w:unhideWhenUsed/>
    <w:rsid w:val="009869FF"/>
  </w:style>
  <w:style w:type="numbering" w:customStyle="1" w:styleId="NoList344">
    <w:name w:val="No List344"/>
    <w:next w:val="NoList"/>
    <w:uiPriority w:val="99"/>
    <w:semiHidden/>
    <w:unhideWhenUsed/>
    <w:rsid w:val="009869FF"/>
  </w:style>
  <w:style w:type="numbering" w:customStyle="1" w:styleId="NoList444">
    <w:name w:val="No List444"/>
    <w:next w:val="NoList"/>
    <w:uiPriority w:val="99"/>
    <w:semiHidden/>
    <w:unhideWhenUsed/>
    <w:rsid w:val="009869FF"/>
  </w:style>
  <w:style w:type="numbering" w:customStyle="1" w:styleId="NoList534">
    <w:name w:val="No List534"/>
    <w:next w:val="NoList"/>
    <w:uiPriority w:val="99"/>
    <w:semiHidden/>
    <w:unhideWhenUsed/>
    <w:rsid w:val="009869FF"/>
  </w:style>
  <w:style w:type="numbering" w:customStyle="1" w:styleId="NoList634">
    <w:name w:val="No List634"/>
    <w:next w:val="NoList"/>
    <w:uiPriority w:val="99"/>
    <w:semiHidden/>
    <w:unhideWhenUsed/>
    <w:rsid w:val="009869FF"/>
  </w:style>
  <w:style w:type="numbering" w:customStyle="1" w:styleId="NoList734">
    <w:name w:val="No List734"/>
    <w:next w:val="NoList"/>
    <w:uiPriority w:val="99"/>
    <w:semiHidden/>
    <w:unhideWhenUsed/>
    <w:rsid w:val="009869FF"/>
  </w:style>
  <w:style w:type="numbering" w:customStyle="1" w:styleId="NoList824">
    <w:name w:val="No List824"/>
    <w:next w:val="NoList"/>
    <w:uiPriority w:val="99"/>
    <w:semiHidden/>
    <w:unhideWhenUsed/>
    <w:rsid w:val="009869FF"/>
  </w:style>
  <w:style w:type="numbering" w:customStyle="1" w:styleId="NoList924">
    <w:name w:val="No List924"/>
    <w:next w:val="NoList"/>
    <w:uiPriority w:val="99"/>
    <w:semiHidden/>
    <w:unhideWhenUsed/>
    <w:rsid w:val="009869FF"/>
  </w:style>
  <w:style w:type="numbering" w:customStyle="1" w:styleId="NoList1134">
    <w:name w:val="No List1134"/>
    <w:next w:val="NoList"/>
    <w:uiPriority w:val="99"/>
    <w:semiHidden/>
    <w:unhideWhenUsed/>
    <w:rsid w:val="009869FF"/>
  </w:style>
  <w:style w:type="numbering" w:customStyle="1" w:styleId="NoList2134">
    <w:name w:val="No List2134"/>
    <w:next w:val="NoList"/>
    <w:uiPriority w:val="99"/>
    <w:semiHidden/>
    <w:unhideWhenUsed/>
    <w:rsid w:val="009869FF"/>
  </w:style>
  <w:style w:type="numbering" w:customStyle="1" w:styleId="NoList3134">
    <w:name w:val="No List3134"/>
    <w:next w:val="NoList"/>
    <w:uiPriority w:val="99"/>
    <w:semiHidden/>
    <w:unhideWhenUsed/>
    <w:rsid w:val="009869FF"/>
  </w:style>
  <w:style w:type="numbering" w:customStyle="1" w:styleId="NoList4134">
    <w:name w:val="No List4134"/>
    <w:next w:val="NoList"/>
    <w:uiPriority w:val="99"/>
    <w:semiHidden/>
    <w:unhideWhenUsed/>
    <w:rsid w:val="009869FF"/>
  </w:style>
  <w:style w:type="numbering" w:customStyle="1" w:styleId="NoList5124">
    <w:name w:val="No List5124"/>
    <w:next w:val="NoList"/>
    <w:uiPriority w:val="99"/>
    <w:semiHidden/>
    <w:unhideWhenUsed/>
    <w:rsid w:val="009869FF"/>
  </w:style>
  <w:style w:type="numbering" w:customStyle="1" w:styleId="NoList6124">
    <w:name w:val="No List6124"/>
    <w:next w:val="NoList"/>
    <w:uiPriority w:val="99"/>
    <w:semiHidden/>
    <w:unhideWhenUsed/>
    <w:rsid w:val="009869FF"/>
  </w:style>
  <w:style w:type="numbering" w:customStyle="1" w:styleId="NoList7124">
    <w:name w:val="No List7124"/>
    <w:next w:val="NoList"/>
    <w:uiPriority w:val="99"/>
    <w:semiHidden/>
    <w:unhideWhenUsed/>
    <w:rsid w:val="009869FF"/>
  </w:style>
  <w:style w:type="numbering" w:customStyle="1" w:styleId="NoList8124">
    <w:name w:val="No List8124"/>
    <w:next w:val="NoList"/>
    <w:uiPriority w:val="99"/>
    <w:semiHidden/>
    <w:unhideWhenUsed/>
    <w:rsid w:val="009869FF"/>
  </w:style>
  <w:style w:type="numbering" w:customStyle="1" w:styleId="NoList9114">
    <w:name w:val="No List9114"/>
    <w:next w:val="NoList"/>
    <w:uiPriority w:val="99"/>
    <w:semiHidden/>
    <w:unhideWhenUsed/>
    <w:rsid w:val="009869FF"/>
  </w:style>
  <w:style w:type="numbering" w:customStyle="1" w:styleId="LFO1924">
    <w:name w:val="LFO1924"/>
    <w:basedOn w:val="NoList"/>
    <w:rsid w:val="009869FF"/>
  </w:style>
  <w:style w:type="numbering" w:customStyle="1" w:styleId="NoList1014">
    <w:name w:val="No List1014"/>
    <w:next w:val="NoList"/>
    <w:uiPriority w:val="99"/>
    <w:semiHidden/>
    <w:unhideWhenUsed/>
    <w:rsid w:val="009869FF"/>
  </w:style>
  <w:style w:type="numbering" w:customStyle="1" w:styleId="LFO19114">
    <w:name w:val="LFO19114"/>
    <w:basedOn w:val="NoList"/>
    <w:rsid w:val="009869FF"/>
  </w:style>
  <w:style w:type="numbering" w:customStyle="1" w:styleId="NoList1234">
    <w:name w:val="No List1234"/>
    <w:next w:val="NoList"/>
    <w:uiPriority w:val="99"/>
    <w:semiHidden/>
    <w:rsid w:val="009869FF"/>
  </w:style>
  <w:style w:type="numbering" w:customStyle="1" w:styleId="NoList11134">
    <w:name w:val="No List11134"/>
    <w:next w:val="NoList"/>
    <w:uiPriority w:val="99"/>
    <w:semiHidden/>
    <w:unhideWhenUsed/>
    <w:rsid w:val="009869FF"/>
  </w:style>
  <w:style w:type="numbering" w:customStyle="1" w:styleId="1340">
    <w:name w:val="无列表134"/>
    <w:next w:val="NoList"/>
    <w:semiHidden/>
    <w:rsid w:val="009869FF"/>
  </w:style>
  <w:style w:type="numbering" w:customStyle="1" w:styleId="1341">
    <w:name w:val="リストなし134"/>
    <w:next w:val="NoList"/>
    <w:uiPriority w:val="99"/>
    <w:semiHidden/>
    <w:unhideWhenUsed/>
    <w:rsid w:val="009869FF"/>
  </w:style>
  <w:style w:type="numbering" w:customStyle="1" w:styleId="1134">
    <w:name w:val="无列表1134"/>
    <w:next w:val="NoList"/>
    <w:semiHidden/>
    <w:rsid w:val="009869FF"/>
  </w:style>
  <w:style w:type="numbering" w:customStyle="1" w:styleId="11240">
    <w:name w:val="リストなし1124"/>
    <w:next w:val="NoList"/>
    <w:uiPriority w:val="99"/>
    <w:semiHidden/>
    <w:unhideWhenUsed/>
    <w:rsid w:val="009869FF"/>
  </w:style>
  <w:style w:type="numbering" w:customStyle="1" w:styleId="NoList2234">
    <w:name w:val="No List2234"/>
    <w:next w:val="NoList"/>
    <w:uiPriority w:val="99"/>
    <w:semiHidden/>
    <w:unhideWhenUsed/>
    <w:rsid w:val="009869FF"/>
  </w:style>
  <w:style w:type="numbering" w:customStyle="1" w:styleId="NoList3234">
    <w:name w:val="No List3234"/>
    <w:next w:val="NoList"/>
    <w:uiPriority w:val="99"/>
    <w:semiHidden/>
    <w:unhideWhenUsed/>
    <w:rsid w:val="009869FF"/>
  </w:style>
  <w:style w:type="numbering" w:customStyle="1" w:styleId="NoList4224">
    <w:name w:val="No List4224"/>
    <w:next w:val="NoList"/>
    <w:uiPriority w:val="99"/>
    <w:semiHidden/>
    <w:unhideWhenUsed/>
    <w:rsid w:val="009869FF"/>
  </w:style>
  <w:style w:type="numbering" w:customStyle="1" w:styleId="NoList21124">
    <w:name w:val="No List21124"/>
    <w:next w:val="NoList"/>
    <w:uiPriority w:val="99"/>
    <w:semiHidden/>
    <w:unhideWhenUsed/>
    <w:rsid w:val="009869FF"/>
  </w:style>
  <w:style w:type="numbering" w:customStyle="1" w:styleId="NoList31124">
    <w:name w:val="No List31124"/>
    <w:next w:val="NoList"/>
    <w:uiPriority w:val="99"/>
    <w:semiHidden/>
    <w:unhideWhenUsed/>
    <w:rsid w:val="009869FF"/>
  </w:style>
  <w:style w:type="numbering" w:customStyle="1" w:styleId="NoList41124">
    <w:name w:val="No List41124"/>
    <w:next w:val="NoList"/>
    <w:uiPriority w:val="99"/>
    <w:semiHidden/>
    <w:unhideWhenUsed/>
    <w:rsid w:val="009869FF"/>
  </w:style>
  <w:style w:type="numbering" w:customStyle="1" w:styleId="11124">
    <w:name w:val="无列表11124"/>
    <w:next w:val="NoList"/>
    <w:semiHidden/>
    <w:rsid w:val="009869FF"/>
  </w:style>
  <w:style w:type="numbering" w:customStyle="1" w:styleId="NoList111124">
    <w:name w:val="No List111124"/>
    <w:next w:val="NoList"/>
    <w:uiPriority w:val="99"/>
    <w:semiHidden/>
    <w:unhideWhenUsed/>
    <w:rsid w:val="009869FF"/>
  </w:style>
  <w:style w:type="numbering" w:customStyle="1" w:styleId="NoList12124">
    <w:name w:val="No List12124"/>
    <w:next w:val="NoList"/>
    <w:uiPriority w:val="99"/>
    <w:semiHidden/>
    <w:unhideWhenUsed/>
    <w:rsid w:val="009869FF"/>
  </w:style>
  <w:style w:type="numbering" w:customStyle="1" w:styleId="NoList22124">
    <w:name w:val="No List22124"/>
    <w:next w:val="NoList"/>
    <w:uiPriority w:val="99"/>
    <w:semiHidden/>
    <w:unhideWhenUsed/>
    <w:rsid w:val="009869FF"/>
  </w:style>
  <w:style w:type="numbering" w:customStyle="1" w:styleId="NoList32124">
    <w:name w:val="No List32124"/>
    <w:next w:val="NoList"/>
    <w:uiPriority w:val="99"/>
    <w:semiHidden/>
    <w:unhideWhenUsed/>
    <w:rsid w:val="009869FF"/>
  </w:style>
  <w:style w:type="numbering" w:customStyle="1" w:styleId="NoList164">
    <w:name w:val="No List164"/>
    <w:next w:val="NoList"/>
    <w:uiPriority w:val="99"/>
    <w:semiHidden/>
    <w:unhideWhenUsed/>
    <w:rsid w:val="009869FF"/>
  </w:style>
  <w:style w:type="numbering" w:customStyle="1" w:styleId="NoList174">
    <w:name w:val="No List174"/>
    <w:next w:val="NoList"/>
    <w:uiPriority w:val="99"/>
    <w:semiHidden/>
    <w:unhideWhenUsed/>
    <w:rsid w:val="0098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84719">
      <w:bodyDiv w:val="1"/>
      <w:marLeft w:val="0"/>
      <w:marRight w:val="0"/>
      <w:marTop w:val="0"/>
      <w:marBottom w:val="0"/>
      <w:divBdr>
        <w:top w:val="none" w:sz="0" w:space="0" w:color="auto"/>
        <w:left w:val="none" w:sz="0" w:space="0" w:color="auto"/>
        <w:bottom w:val="none" w:sz="0" w:space="0" w:color="auto"/>
        <w:right w:val="none" w:sz="0" w:space="0" w:color="auto"/>
      </w:divBdr>
    </w:div>
    <w:div w:id="1199582389">
      <w:bodyDiv w:val="1"/>
      <w:marLeft w:val="0"/>
      <w:marRight w:val="0"/>
      <w:marTop w:val="0"/>
      <w:marBottom w:val="0"/>
      <w:divBdr>
        <w:top w:val="none" w:sz="0" w:space="0" w:color="auto"/>
        <w:left w:val="none" w:sz="0" w:space="0" w:color="auto"/>
        <w:bottom w:val="none" w:sz="0" w:space="0" w:color="auto"/>
        <w:right w:val="none" w:sz="0" w:space="0" w:color="auto"/>
      </w:divBdr>
    </w:div>
    <w:div w:id="18173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oleObject" Target="embeddings/oleObject4.bin"/><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913</TotalTime>
  <Pages>66</Pages>
  <Words>21423</Words>
  <Characters>122116</Characters>
  <Application>Microsoft Office Word</Application>
  <DocSecurity>0</DocSecurity>
  <Lines>1017</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13</cp:revision>
  <cp:lastPrinted>1900-01-01T06:00:00Z</cp:lastPrinted>
  <dcterms:created xsi:type="dcterms:W3CDTF">2025-11-19T00:43:00Z</dcterms:created>
  <dcterms:modified xsi:type="dcterms:W3CDTF">2025-11-19T15:58:00Z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