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A4B7" w14:textId="76C9A33E" w:rsidR="00F8121C" w:rsidRP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 xml:space="preserve">3GPP TSG-RAN WG4 Meeting #117                           </w:t>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sidRPr="00F8121C">
        <w:rPr>
          <w:rFonts w:ascii="Arial" w:hAnsi="Arial" w:cs="Arial"/>
          <w:b/>
          <w:noProof/>
          <w:sz w:val="24"/>
          <w:szCs w:val="24"/>
          <w:lang w:eastAsia="zh-CN"/>
        </w:rPr>
        <w:t xml:space="preserve">        </w:t>
      </w:r>
      <w:r w:rsidRPr="00F8121C">
        <w:rPr>
          <w:rFonts w:ascii="Arial" w:hAnsi="Arial" w:cs="Arial"/>
          <w:b/>
          <w:noProof/>
          <w:sz w:val="24"/>
          <w:szCs w:val="24"/>
          <w:lang w:eastAsia="zh-CN"/>
        </w:rPr>
        <w:tab/>
        <w:t>R4-252</w:t>
      </w:r>
      <w:r w:rsidR="00786EEE">
        <w:rPr>
          <w:rFonts w:ascii="Arial" w:eastAsia="游明朝" w:hAnsi="Arial" w:cs="Arial" w:hint="eastAsia"/>
          <w:b/>
          <w:noProof/>
          <w:sz w:val="24"/>
          <w:szCs w:val="24"/>
          <w:lang w:eastAsia="ja-JP"/>
        </w:rPr>
        <w:t>2277</w:t>
      </w:r>
    </w:p>
    <w:p w14:paraId="19E5CB84" w14:textId="77777777" w:rsid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Dallas, TX, USA, November 17-21, 2025</w:t>
      </w:r>
    </w:p>
    <w:p w14:paraId="388BAA3D" w14:textId="77777777" w:rsid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p>
    <w:p w14:paraId="282755FA" w14:textId="7C6A9D5B" w:rsidR="00C24D2F" w:rsidRPr="00CD7DA1" w:rsidRDefault="00C24D2F"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Cs/>
          <w:color w:val="000000"/>
          <w:sz w:val="22"/>
          <w:lang w:val="pt-BR" w:eastAsia="ja-JP"/>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224363">
        <w:rPr>
          <w:rFonts w:ascii="Arial" w:eastAsia="游明朝" w:hAnsi="Arial" w:cs="Arial" w:hint="eastAsia"/>
          <w:color w:val="000000"/>
          <w:sz w:val="22"/>
          <w:lang w:eastAsia="ja-JP"/>
        </w:rPr>
        <w:t>6</w:t>
      </w:r>
      <w:r w:rsidR="00E275FF">
        <w:rPr>
          <w:rFonts w:ascii="Arial" w:eastAsia="游明朝" w:hAnsi="Arial" w:cs="Arial" w:hint="eastAsia"/>
          <w:color w:val="000000"/>
          <w:sz w:val="22"/>
          <w:lang w:eastAsia="ja-JP"/>
        </w:rPr>
        <w:t>.</w:t>
      </w:r>
      <w:r w:rsidR="00C14D4F">
        <w:rPr>
          <w:rFonts w:ascii="Arial" w:eastAsiaTheme="minorEastAsia" w:hAnsi="Arial" w:cs="Arial"/>
          <w:color w:val="000000"/>
          <w:sz w:val="22"/>
          <w:lang w:eastAsia="zh-CN"/>
        </w:rPr>
        <w:t>1</w:t>
      </w:r>
      <w:r w:rsidR="00224363">
        <w:rPr>
          <w:rFonts w:ascii="Arial" w:eastAsia="游明朝" w:hAnsi="Arial" w:cs="Arial" w:hint="eastAsia"/>
          <w:color w:val="000000"/>
          <w:sz w:val="22"/>
          <w:lang w:eastAsia="ja-JP"/>
        </w:rPr>
        <w:t>1</w:t>
      </w:r>
      <w:r w:rsidR="00C14D4F">
        <w:rPr>
          <w:rFonts w:ascii="Arial" w:eastAsiaTheme="minorEastAsia" w:hAnsi="Arial" w:cs="Arial"/>
          <w:color w:val="000000"/>
          <w:sz w:val="22"/>
          <w:lang w:eastAsia="zh-CN"/>
        </w:rPr>
        <w:t>.</w:t>
      </w:r>
      <w:r w:rsidR="00CD7DA1">
        <w:rPr>
          <w:rFonts w:ascii="Arial" w:eastAsia="游明朝" w:hAnsi="Arial" w:cs="Arial" w:hint="eastAsia"/>
          <w:color w:val="000000"/>
          <w:sz w:val="22"/>
          <w:lang w:eastAsia="ja-JP"/>
        </w:rPr>
        <w:t>1</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1E0389E7" w14:textId="76DCDA7F" w:rsidR="00915D73" w:rsidRPr="003C347D"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3C347D" w:rsidRPr="003C347D">
        <w:rPr>
          <w:rFonts w:ascii="Arial" w:eastAsiaTheme="minorEastAsia" w:hAnsi="Arial" w:cs="Arial"/>
          <w:color w:val="000000"/>
          <w:sz w:val="22"/>
          <w:lang w:eastAsia="zh-CN"/>
        </w:rPr>
        <w:t>Topic Summary for [117][112] R19 AI for air interface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Heading1"/>
        <w:rPr>
          <w:rFonts w:eastAsiaTheme="minorEastAsia"/>
          <w:lang w:eastAsia="zh-CN"/>
        </w:rPr>
      </w:pPr>
      <w:r w:rsidRPr="005D7AF8">
        <w:rPr>
          <w:rFonts w:hint="eastAsia"/>
          <w:lang w:eastAsia="ja-JP"/>
        </w:rPr>
        <w:t>Introduction</w:t>
      </w:r>
    </w:p>
    <w:p w14:paraId="373604B7" w14:textId="77777777" w:rsidR="00445085" w:rsidRDefault="00122B31" w:rsidP="00642BC6">
      <w:pPr>
        <w:rPr>
          <w:rFonts w:eastAsia="游明朝"/>
          <w:iCs/>
          <w:color w:val="0070C0"/>
          <w:lang w:eastAsia="ja-JP"/>
        </w:rPr>
      </w:pPr>
      <w:r>
        <w:rPr>
          <w:rFonts w:eastAsia="游明朝" w:hint="eastAsia"/>
          <w:iCs/>
          <w:color w:val="0070C0"/>
          <w:lang w:eastAsia="ja-JP"/>
        </w:rPr>
        <w:t>T</w:t>
      </w:r>
      <w:r>
        <w:rPr>
          <w:rFonts w:eastAsia="游明朝"/>
          <w:iCs/>
          <w:color w:val="0070C0"/>
          <w:lang w:eastAsia="ja-JP"/>
        </w:rPr>
        <w:t xml:space="preserve">his is the summary thread for issues related to </w:t>
      </w:r>
      <w:r w:rsidR="00874616">
        <w:rPr>
          <w:rFonts w:eastAsia="游明朝" w:hint="eastAsia"/>
          <w:iCs/>
          <w:color w:val="0070C0"/>
          <w:lang w:eastAsia="ja-JP"/>
        </w:rPr>
        <w:t xml:space="preserve">the </w:t>
      </w:r>
      <w:r>
        <w:rPr>
          <w:rFonts w:eastAsia="游明朝"/>
          <w:iCs/>
          <w:color w:val="0070C0"/>
          <w:lang w:eastAsia="ja-JP"/>
        </w:rPr>
        <w:t xml:space="preserve">NR AI/ML </w:t>
      </w:r>
      <w:r w:rsidR="00874616">
        <w:rPr>
          <w:rFonts w:eastAsia="游明朝" w:hint="eastAsia"/>
          <w:iCs/>
          <w:color w:val="0070C0"/>
          <w:lang w:eastAsia="ja-JP"/>
        </w:rPr>
        <w:t>WI</w:t>
      </w:r>
      <w:r>
        <w:rPr>
          <w:rFonts w:eastAsia="游明朝"/>
          <w:iCs/>
          <w:color w:val="0070C0"/>
          <w:lang w:eastAsia="ja-JP"/>
        </w:rPr>
        <w:t xml:space="preserve">. </w:t>
      </w:r>
      <w:r w:rsidR="00445085">
        <w:rPr>
          <w:rFonts w:eastAsia="游明朝" w:hint="eastAsia"/>
          <w:iCs/>
          <w:color w:val="0070C0"/>
          <w:lang w:eastAsia="ja-JP"/>
        </w:rPr>
        <w:t>The topics handled in this thread are the following:</w:t>
      </w:r>
    </w:p>
    <w:p w14:paraId="3447F9BE" w14:textId="54CEA7D3" w:rsidR="00445085" w:rsidRDefault="00445085" w:rsidP="005D628F">
      <w:pPr>
        <w:pStyle w:val="ListParagraph"/>
        <w:numPr>
          <w:ilvl w:val="0"/>
          <w:numId w:val="7"/>
        </w:numPr>
        <w:ind w:firstLineChars="0"/>
        <w:rPr>
          <w:rFonts w:eastAsia="游明朝"/>
          <w:iCs/>
          <w:color w:val="0070C0"/>
          <w:lang w:eastAsia="ja-JP"/>
        </w:rPr>
      </w:pPr>
      <w:r w:rsidRPr="00445085">
        <w:rPr>
          <w:rFonts w:eastAsia="游明朝"/>
          <w:iCs/>
          <w:color w:val="0070C0"/>
          <w:lang w:eastAsia="ja-JP"/>
        </w:rPr>
        <w:t>CSI reporting requirement and testing framework for CSI prediction</w:t>
      </w:r>
    </w:p>
    <w:p w14:paraId="5530441B" w14:textId="6DE9D2D4" w:rsidR="00445085" w:rsidRDefault="00445085" w:rsidP="005D628F">
      <w:pPr>
        <w:pStyle w:val="ListParagraph"/>
        <w:numPr>
          <w:ilvl w:val="0"/>
          <w:numId w:val="7"/>
        </w:numPr>
        <w:ind w:firstLineChars="0"/>
        <w:rPr>
          <w:rFonts w:eastAsia="游明朝"/>
          <w:iCs/>
          <w:color w:val="0070C0"/>
          <w:lang w:eastAsia="ja-JP"/>
        </w:rPr>
      </w:pPr>
      <w:r w:rsidRPr="00445085">
        <w:rPr>
          <w:rFonts w:eastAsia="游明朝"/>
          <w:iCs/>
          <w:color w:val="0070C0"/>
          <w:lang w:eastAsia="ja-JP"/>
        </w:rPr>
        <w:t>RRM core requirement and testing framework for beam management</w:t>
      </w:r>
    </w:p>
    <w:p w14:paraId="38877C7D" w14:textId="01219CDE" w:rsidR="00445085" w:rsidRDefault="00445085" w:rsidP="005D628F">
      <w:pPr>
        <w:pStyle w:val="ListParagraph"/>
        <w:numPr>
          <w:ilvl w:val="0"/>
          <w:numId w:val="7"/>
        </w:numPr>
        <w:ind w:firstLineChars="0"/>
        <w:rPr>
          <w:rFonts w:eastAsia="游明朝"/>
          <w:iCs/>
          <w:color w:val="0070C0"/>
          <w:lang w:eastAsia="ja-JP"/>
        </w:rPr>
      </w:pPr>
      <w:r w:rsidRPr="00445085">
        <w:rPr>
          <w:rFonts w:eastAsia="游明朝"/>
          <w:iCs/>
          <w:color w:val="0070C0"/>
          <w:lang w:eastAsia="ja-JP"/>
        </w:rPr>
        <w:t>RRM core requirement and testing framework for Positioning accuracy enhancement</w:t>
      </w:r>
    </w:p>
    <w:p w14:paraId="111F3E9E" w14:textId="5FC1FF53" w:rsidR="004D2AC5" w:rsidRDefault="004D2AC5" w:rsidP="005D628F">
      <w:pPr>
        <w:pStyle w:val="ListParagraph"/>
        <w:numPr>
          <w:ilvl w:val="0"/>
          <w:numId w:val="7"/>
        </w:numPr>
        <w:ind w:firstLineChars="0"/>
        <w:rPr>
          <w:rFonts w:eastAsia="游明朝"/>
          <w:iCs/>
          <w:color w:val="0070C0"/>
          <w:lang w:eastAsia="ja-JP"/>
        </w:rPr>
      </w:pPr>
      <w:r>
        <w:rPr>
          <w:rFonts w:eastAsia="游明朝" w:hint="eastAsia"/>
          <w:iCs/>
          <w:color w:val="0070C0"/>
          <w:lang w:eastAsia="ja-JP"/>
        </w:rPr>
        <w:t>General part</w:t>
      </w:r>
    </w:p>
    <w:p w14:paraId="1A286333" w14:textId="26877664" w:rsidR="00484C5D" w:rsidRPr="00445085" w:rsidRDefault="00122B31" w:rsidP="00445085">
      <w:pPr>
        <w:ind w:left="48"/>
        <w:rPr>
          <w:rFonts w:eastAsia="游明朝"/>
          <w:iCs/>
          <w:color w:val="0070C0"/>
          <w:lang w:eastAsia="ja-JP"/>
        </w:rPr>
      </w:pPr>
      <w:r w:rsidRPr="00445085">
        <w:rPr>
          <w:rFonts w:eastAsia="游明朝"/>
          <w:iCs/>
          <w:color w:val="0070C0"/>
          <w:lang w:eastAsia="ja-JP"/>
        </w:rPr>
        <w:t xml:space="preserve">A WF </w:t>
      </w:r>
      <w:r w:rsidR="00DE4B74">
        <w:rPr>
          <w:rFonts w:eastAsia="游明朝" w:hint="eastAsia"/>
          <w:iCs/>
          <w:color w:val="0070C0"/>
          <w:lang w:eastAsia="ja-JP"/>
        </w:rPr>
        <w:t xml:space="preserve">summarizing the </w:t>
      </w:r>
      <w:r w:rsidR="00DE4B74">
        <w:rPr>
          <w:rFonts w:eastAsia="游明朝"/>
          <w:iCs/>
          <w:color w:val="0070C0"/>
          <w:lang w:eastAsia="ja-JP"/>
        </w:rPr>
        <w:t>agreements</w:t>
      </w:r>
      <w:r w:rsidR="00DE4B74">
        <w:rPr>
          <w:rFonts w:eastAsia="游明朝" w:hint="eastAsia"/>
          <w:iCs/>
          <w:color w:val="0070C0"/>
          <w:lang w:eastAsia="ja-JP"/>
        </w:rPr>
        <w:t xml:space="preserve"> from RAN4#11</w:t>
      </w:r>
      <w:r w:rsidR="005B4FBF">
        <w:rPr>
          <w:rFonts w:eastAsia="游明朝" w:hint="eastAsia"/>
          <w:iCs/>
          <w:color w:val="0070C0"/>
          <w:lang w:eastAsia="ja-JP"/>
        </w:rPr>
        <w:t>6bis</w:t>
      </w:r>
      <w:r w:rsidR="00DE4B74">
        <w:rPr>
          <w:rFonts w:eastAsia="游明朝" w:hint="eastAsia"/>
          <w:iCs/>
          <w:color w:val="0070C0"/>
          <w:lang w:eastAsia="ja-JP"/>
        </w:rPr>
        <w:t xml:space="preserve"> was agreed in RP-25</w:t>
      </w:r>
      <w:r w:rsidR="005B4FBF">
        <w:rPr>
          <w:rFonts w:eastAsia="游明朝" w:hint="eastAsia"/>
          <w:iCs/>
          <w:color w:val="0070C0"/>
          <w:lang w:eastAsia="ja-JP"/>
        </w:rPr>
        <w:t>14531</w:t>
      </w:r>
      <w:r w:rsidR="00DE4B74">
        <w:rPr>
          <w:rFonts w:eastAsia="游明朝" w:hint="eastAsia"/>
          <w:iCs/>
          <w:color w:val="0070C0"/>
          <w:lang w:eastAsia="ja-JP"/>
        </w:rPr>
        <w:t>.</w:t>
      </w:r>
      <w:r w:rsidR="00E64FA3" w:rsidRPr="00445085">
        <w:rPr>
          <w:rFonts w:eastAsia="游明朝"/>
          <w:iCs/>
          <w:color w:val="0070C0"/>
          <w:lang w:eastAsia="ja-JP"/>
        </w:rPr>
        <w:t xml:space="preserve"> </w:t>
      </w:r>
      <w:r w:rsidR="004412D7">
        <w:rPr>
          <w:rFonts w:eastAsia="游明朝" w:hint="eastAsia"/>
          <w:iCs/>
          <w:color w:val="0070C0"/>
          <w:lang w:eastAsia="ja-JP"/>
        </w:rPr>
        <w:t xml:space="preserve">The discussion will take into </w:t>
      </w:r>
      <w:r w:rsidR="004412D7">
        <w:rPr>
          <w:rFonts w:eastAsia="游明朝"/>
          <w:iCs/>
          <w:color w:val="0070C0"/>
          <w:lang w:eastAsia="ja-JP"/>
        </w:rPr>
        <w:t>accoun</w:t>
      </w:r>
      <w:r w:rsidR="004412D7">
        <w:rPr>
          <w:rFonts w:eastAsia="游明朝" w:hint="eastAsia"/>
          <w:iCs/>
          <w:color w:val="0070C0"/>
          <w:lang w:eastAsia="ja-JP"/>
        </w:rPr>
        <w:t>t these previous agreements.</w:t>
      </w:r>
    </w:p>
    <w:p w14:paraId="609286E5" w14:textId="33C88988" w:rsidR="00E80B52" w:rsidRPr="00805BE8" w:rsidRDefault="00142BB9" w:rsidP="00CC2CBD">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bookmarkStart w:id="0" w:name="_Hlk194320896"/>
      <w:r w:rsidR="00610959" w:rsidRPr="00610959">
        <w:rPr>
          <w:lang w:eastAsia="ja-JP"/>
        </w:rPr>
        <w:t>CSI reporting requirement and testing framework for CSI prediction</w:t>
      </w:r>
      <w:bookmarkEnd w:id="0"/>
    </w:p>
    <w:p w14:paraId="6D4B85E1" w14:textId="023CA4DB" w:rsidR="00484C5D" w:rsidRPr="00CB0305" w:rsidRDefault="00484C5D"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21284" w14:paraId="27205A7A" w14:textId="77777777" w:rsidTr="0015689B">
        <w:trPr>
          <w:trHeight w:val="468"/>
        </w:trPr>
        <w:tc>
          <w:tcPr>
            <w:tcW w:w="1129" w:type="dxa"/>
          </w:tcPr>
          <w:p w14:paraId="3E621666" w14:textId="36B4454A" w:rsidR="00D21284" w:rsidRPr="004A7544" w:rsidRDefault="00D21284" w:rsidP="00D21284">
            <w:pPr>
              <w:spacing w:before="120" w:after="120"/>
            </w:pPr>
            <w:hyperlink r:id="rId12" w:history="1">
              <w:r>
                <w:rPr>
                  <w:rStyle w:val="Hyperlink"/>
                  <w:rFonts w:ascii="Arial" w:hAnsi="Arial" w:cs="Arial"/>
                  <w:b/>
                  <w:bCs/>
                  <w:sz w:val="16"/>
                  <w:szCs w:val="16"/>
                </w:rPr>
                <w:t>R4-2520234</w:t>
              </w:r>
            </w:hyperlink>
          </w:p>
        </w:tc>
        <w:tc>
          <w:tcPr>
            <w:tcW w:w="1134" w:type="dxa"/>
          </w:tcPr>
          <w:p w14:paraId="54020A6A" w14:textId="706DB958" w:rsidR="00D21284" w:rsidRPr="004A7544" w:rsidRDefault="00D21284" w:rsidP="00D21284">
            <w:pPr>
              <w:spacing w:before="120" w:after="120"/>
            </w:pPr>
            <w:r>
              <w:rPr>
                <w:rFonts w:ascii="Arial" w:hAnsi="Arial" w:cs="Arial"/>
                <w:sz w:val="16"/>
                <w:szCs w:val="16"/>
              </w:rPr>
              <w:t>MediaTek inc.</w:t>
            </w:r>
          </w:p>
        </w:tc>
        <w:tc>
          <w:tcPr>
            <w:tcW w:w="7368" w:type="dxa"/>
          </w:tcPr>
          <w:p w14:paraId="6E16AEC5" w14:textId="77777777" w:rsidR="002A5BD7" w:rsidRDefault="002A5BD7" w:rsidP="002A5BD7">
            <w:pPr>
              <w:spacing w:after="160" w:line="256" w:lineRule="auto"/>
              <w:jc w:val="both"/>
              <w:rPr>
                <w:b/>
                <w:bCs/>
                <w:lang w:val="en-US" w:eastAsia="ja-JP"/>
              </w:rPr>
            </w:pPr>
            <w:r>
              <w:rPr>
                <w:b/>
                <w:bCs/>
                <w:lang w:val="en-US" w:eastAsia="ja-JP"/>
              </w:rPr>
              <w:t>Observation #1: The performance gains of precoding prediction depend strongly on Doppler.</w:t>
            </w:r>
          </w:p>
          <w:p w14:paraId="773BABCE" w14:textId="77777777" w:rsidR="002A5BD7" w:rsidRDefault="002A5BD7" w:rsidP="002A5BD7">
            <w:pPr>
              <w:spacing w:after="160" w:line="256" w:lineRule="auto"/>
              <w:jc w:val="both"/>
              <w:rPr>
                <w:b/>
                <w:bCs/>
                <w:lang w:val="en-US" w:eastAsia="ja-JP"/>
              </w:rPr>
            </w:pPr>
            <w:r>
              <w:rPr>
                <w:b/>
                <w:bCs/>
                <w:lang w:val="en-US" w:eastAsia="ja-JP"/>
              </w:rPr>
              <w:t xml:space="preserve">Proposal #1: </w:t>
            </w:r>
            <w:bookmarkStart w:id="1" w:name="_Hlk213775786"/>
            <w:r>
              <w:rPr>
                <w:b/>
                <w:bCs/>
                <w:lang w:val="en-US" w:eastAsia="ja-JP"/>
              </w:rPr>
              <w:t>Evaluate the performance</w:t>
            </w:r>
            <w:r>
              <w:rPr>
                <w:b/>
                <w:bCs/>
                <w:lang w:val="en-US" w:eastAsia="ja-JP"/>
              </w:rPr>
              <w:noBreakHyphen/>
              <w:t>monitoring metric under the same test conditions used to CSI prediction PMI requirements.</w:t>
            </w:r>
          </w:p>
          <w:p w14:paraId="473B01EF" w14:textId="77777777" w:rsidR="002A5BD7" w:rsidRDefault="002A5BD7" w:rsidP="002A5BD7">
            <w:pPr>
              <w:spacing w:after="160" w:line="256" w:lineRule="auto"/>
              <w:jc w:val="both"/>
              <w:rPr>
                <w:b/>
                <w:bCs/>
                <w:lang w:val="en-US" w:eastAsia="ja-JP"/>
              </w:rPr>
            </w:pPr>
            <w:r>
              <w:rPr>
                <w:b/>
                <w:bCs/>
                <w:lang w:val="en-US" w:eastAsia="ja-JP"/>
              </w:rPr>
              <w:t>Proposal #2: Use proportion of per layer SGCS1 &gt; SGCS2 as a test metric.</w:t>
            </w:r>
          </w:p>
          <w:p w14:paraId="6D5669A9" w14:textId="01E59A8D" w:rsidR="00D21284" w:rsidRPr="002A5BD7" w:rsidRDefault="002A5BD7" w:rsidP="002A5BD7">
            <w:pPr>
              <w:spacing w:after="160" w:line="256" w:lineRule="auto"/>
              <w:jc w:val="both"/>
              <w:rPr>
                <w:b/>
                <w:bCs/>
                <w:lang w:val="en-US" w:eastAsia="ja-JP"/>
              </w:rPr>
            </w:pPr>
            <w:r>
              <w:rPr>
                <w:b/>
                <w:bCs/>
                <w:lang w:val="en-US" w:eastAsia="ja-JP"/>
              </w:rPr>
              <w:t>Proposal #3: Consider an additional test metric for SGCS1 only, using either mean, median, or CDF</w:t>
            </w:r>
            <w:r>
              <w:rPr>
                <w:b/>
                <w:bCs/>
                <w:lang w:val="en-US" w:eastAsia="ja-JP"/>
              </w:rPr>
              <w:noBreakHyphen/>
              <w:t>based test criteria.</w:t>
            </w:r>
            <w:bookmarkEnd w:id="1"/>
          </w:p>
        </w:tc>
      </w:tr>
      <w:tr w:rsidR="00D21284" w14:paraId="7ECB5DE4" w14:textId="77777777" w:rsidTr="0015689B">
        <w:trPr>
          <w:trHeight w:val="468"/>
        </w:trPr>
        <w:tc>
          <w:tcPr>
            <w:tcW w:w="1129" w:type="dxa"/>
          </w:tcPr>
          <w:p w14:paraId="74B67079" w14:textId="3CD2EEFE" w:rsidR="00D21284" w:rsidRPr="004A7544" w:rsidRDefault="00D21284" w:rsidP="00D21284">
            <w:pPr>
              <w:spacing w:before="120" w:after="120"/>
            </w:pPr>
            <w:hyperlink r:id="rId13" w:history="1">
              <w:r>
                <w:rPr>
                  <w:rStyle w:val="Hyperlink"/>
                  <w:rFonts w:ascii="Arial" w:hAnsi="Arial" w:cs="Arial"/>
                  <w:b/>
                  <w:bCs/>
                  <w:sz w:val="16"/>
                  <w:szCs w:val="16"/>
                </w:rPr>
                <w:t>R4-2520457</w:t>
              </w:r>
            </w:hyperlink>
          </w:p>
        </w:tc>
        <w:tc>
          <w:tcPr>
            <w:tcW w:w="1134" w:type="dxa"/>
          </w:tcPr>
          <w:p w14:paraId="1605BDA2" w14:textId="3C6C501E" w:rsidR="00D21284" w:rsidRPr="004A7544" w:rsidRDefault="00D21284" w:rsidP="00D21284">
            <w:pPr>
              <w:spacing w:before="120" w:after="120"/>
            </w:pPr>
            <w:r>
              <w:rPr>
                <w:rFonts w:ascii="Arial" w:hAnsi="Arial" w:cs="Arial"/>
                <w:sz w:val="16"/>
                <w:szCs w:val="16"/>
              </w:rPr>
              <w:t>CMCC</w:t>
            </w:r>
          </w:p>
        </w:tc>
        <w:tc>
          <w:tcPr>
            <w:tcW w:w="7368" w:type="dxa"/>
          </w:tcPr>
          <w:p w14:paraId="6A81CBD5" w14:textId="77777777" w:rsidR="002B6FF5" w:rsidRDefault="002B6FF5" w:rsidP="002B6FF5">
            <w:pPr>
              <w:spacing w:line="240" w:lineRule="exact"/>
            </w:pPr>
            <w:r>
              <w:rPr>
                <w:rFonts w:eastAsia="DengXian" w:hint="eastAsia"/>
                <w:b/>
                <w:i/>
                <w:lang w:val="en-US" w:eastAsia="zh-CN"/>
              </w:rPr>
              <w:t>Proposal 1: based on RAN1 agreements, for CSI prediction, the inference reporting delay is legacy Z/Z</w:t>
            </w:r>
            <w:r>
              <w:rPr>
                <w:rFonts w:eastAsia="DengXian" w:hint="eastAsia"/>
                <w:b/>
                <w:i/>
                <w:lang w:val="en-US" w:eastAsia="zh-CN"/>
              </w:rPr>
              <w:t>’</w:t>
            </w:r>
            <w:r>
              <w:rPr>
                <w:rFonts w:eastAsia="DengXian" w:hint="eastAsia"/>
                <w:b/>
                <w:i/>
                <w:lang w:val="en-US" w:eastAsia="zh-CN"/>
              </w:rPr>
              <w:t xml:space="preserve"> plus t, where t is reported by UE. </w:t>
            </w:r>
          </w:p>
          <w:p w14:paraId="7548A413" w14:textId="31E9D472" w:rsidR="00D21284" w:rsidRPr="002A5BD7" w:rsidRDefault="002B6FF5" w:rsidP="002A5BD7">
            <w:pPr>
              <w:spacing w:line="240" w:lineRule="exact"/>
              <w:rPr>
                <w:b/>
                <w:i/>
                <w:lang w:eastAsia="ja-JP"/>
              </w:rPr>
            </w:pPr>
            <w:r>
              <w:rPr>
                <w:rFonts w:eastAsia="DengXian" w:hint="eastAsia"/>
                <w:b/>
                <w:i/>
                <w:lang w:val="en-US" w:eastAsia="zh-CN"/>
              </w:rPr>
              <w:t>Proposal 2: for CSI prediction, RAN4 no need to define report mapping for SGCS, since RAN1 has defined the SGCS quantization mapping table in TS38.214.</w:t>
            </w:r>
          </w:p>
        </w:tc>
      </w:tr>
      <w:tr w:rsidR="00D21284" w14:paraId="62E9E0B9" w14:textId="77777777" w:rsidTr="0015689B">
        <w:trPr>
          <w:trHeight w:val="468"/>
        </w:trPr>
        <w:tc>
          <w:tcPr>
            <w:tcW w:w="1129" w:type="dxa"/>
          </w:tcPr>
          <w:p w14:paraId="5ADDF0BB" w14:textId="03274837" w:rsidR="00D21284" w:rsidRPr="004A7544" w:rsidRDefault="00D21284" w:rsidP="00D21284">
            <w:pPr>
              <w:spacing w:before="120" w:after="120"/>
            </w:pPr>
            <w:hyperlink r:id="rId14" w:history="1">
              <w:r>
                <w:rPr>
                  <w:rStyle w:val="Hyperlink"/>
                  <w:rFonts w:ascii="Arial" w:hAnsi="Arial" w:cs="Arial"/>
                  <w:b/>
                  <w:bCs/>
                  <w:sz w:val="16"/>
                  <w:szCs w:val="16"/>
                </w:rPr>
                <w:t>R4-2520613</w:t>
              </w:r>
            </w:hyperlink>
          </w:p>
        </w:tc>
        <w:tc>
          <w:tcPr>
            <w:tcW w:w="1134" w:type="dxa"/>
          </w:tcPr>
          <w:p w14:paraId="0F692E59" w14:textId="224A5F26" w:rsidR="00D21284" w:rsidRPr="004A7544" w:rsidRDefault="00D21284" w:rsidP="00D21284">
            <w:pPr>
              <w:spacing w:before="120" w:after="120"/>
            </w:pPr>
            <w:r>
              <w:rPr>
                <w:rFonts w:ascii="Arial" w:hAnsi="Arial" w:cs="Arial"/>
                <w:sz w:val="16"/>
                <w:szCs w:val="16"/>
              </w:rPr>
              <w:t>Apple</w:t>
            </w:r>
          </w:p>
        </w:tc>
        <w:tc>
          <w:tcPr>
            <w:tcW w:w="7368" w:type="dxa"/>
          </w:tcPr>
          <w:p w14:paraId="6F8ED14E" w14:textId="77777777" w:rsidR="00423156" w:rsidRDefault="00423156" w:rsidP="00423156">
            <w:pPr>
              <w:pStyle w:val="RAN4proposal"/>
              <w:spacing w:after="0"/>
              <w:ind w:left="360" w:hanging="360"/>
              <w:rPr>
                <w:rFonts w:cs="Times New Roman"/>
                <w:color w:val="000000"/>
                <w:szCs w:val="20"/>
              </w:rPr>
            </w:pPr>
            <w:r w:rsidRPr="00A4032B">
              <w:rPr>
                <w:rFonts w:cs="Times New Roman"/>
                <w:color w:val="000000"/>
                <w:szCs w:val="20"/>
              </w:rPr>
              <w:t xml:space="preserve">RAN4 is to define a reporting-accuracy requirement for AI/ML performance monitoring based on the consistency of SGCS values under static test conditions. </w:t>
            </w:r>
            <w:bookmarkStart w:id="2" w:name="_Hlk213775875"/>
            <w:r w:rsidRPr="00A4032B">
              <w:rPr>
                <w:rFonts w:cs="Times New Roman"/>
                <w:color w:val="000000"/>
                <w:szCs w:val="20"/>
              </w:rPr>
              <w:t xml:space="preserve">The UE shall repeatedly calculate and report SGCS in an unchanged radio environment, and the TE shall verify that at least 90 % of reported values stay within a bounded tolerance range. This statistical consistency method avoids the need for dynamic channels or ground-truth CSI </w:t>
            </w:r>
            <w:r w:rsidRPr="00A4032B">
              <w:rPr>
                <w:rFonts w:cs="Times New Roman"/>
                <w:color w:val="000000"/>
                <w:szCs w:val="20"/>
              </w:rPr>
              <w:lastRenderedPageBreak/>
              <w:t>while ensuring that UE-reported SGCS is stable, repeatable, and suitable for use in AI/ML life-cycle management.</w:t>
            </w:r>
            <w:bookmarkEnd w:id="2"/>
          </w:p>
          <w:p w14:paraId="55009CCA" w14:textId="77777777" w:rsidR="00423156" w:rsidRDefault="00423156" w:rsidP="00423156"/>
          <w:p w14:paraId="138BCA2D" w14:textId="77777777" w:rsidR="00423156" w:rsidRPr="00A4032B" w:rsidRDefault="00423156" w:rsidP="00423156">
            <w:pPr>
              <w:pStyle w:val="RAN4proposal"/>
              <w:spacing w:after="0"/>
              <w:ind w:left="360" w:hanging="360"/>
              <w:rPr>
                <w:rFonts w:cs="Times New Roman"/>
                <w:color w:val="000000"/>
                <w:szCs w:val="20"/>
              </w:rPr>
            </w:pPr>
            <w:r w:rsidRPr="00A4032B">
              <w:rPr>
                <w:rFonts w:cs="Times New Roman"/>
                <w:color w:val="000000"/>
                <w:szCs w:val="20"/>
              </w:rPr>
              <w:t>RAN4 shall define minimum performance thresholds for LCM of AI/ML-based CSI prediction using SGCS1 and SGCS2, to ensure interoperable and certifiable model behavior across vendors. While the network remains free to decide</w:t>
            </w:r>
            <w:r w:rsidRPr="00A4032B">
              <w:rPr>
                <w:rStyle w:val="apple-converted-space"/>
                <w:rFonts w:cs="Times New Roman"/>
                <w:color w:val="000000"/>
                <w:szCs w:val="20"/>
              </w:rPr>
              <w:t> </w:t>
            </w:r>
            <w:r w:rsidRPr="00A4032B">
              <w:rPr>
                <w:rStyle w:val="Emphasis"/>
                <w:rFonts w:cs="Times New Roman"/>
                <w:color w:val="000000" w:themeColor="text1"/>
                <w:szCs w:val="20"/>
              </w:rPr>
              <w:t>which</w:t>
            </w:r>
            <w:r w:rsidRPr="00A4032B">
              <w:rPr>
                <w:rStyle w:val="apple-converted-space"/>
                <w:rFonts w:cs="Times New Roman"/>
                <w:color w:val="000000"/>
                <w:szCs w:val="20"/>
              </w:rPr>
              <w:t> </w:t>
            </w:r>
            <w:r w:rsidRPr="00A4032B">
              <w:rPr>
                <w:rFonts w:cs="Times New Roman"/>
                <w:color w:val="000000"/>
                <w:szCs w:val="20"/>
              </w:rPr>
              <w:t>corrective action to take (e.g., switch, retrain, deactivate), the</w:t>
            </w:r>
            <w:r w:rsidRPr="00A4032B">
              <w:rPr>
                <w:rStyle w:val="apple-converted-space"/>
                <w:rFonts w:cs="Times New Roman"/>
                <w:color w:val="000000"/>
                <w:szCs w:val="20"/>
              </w:rPr>
              <w:t> </w:t>
            </w:r>
            <w:r w:rsidRPr="00A4032B">
              <w:rPr>
                <w:rStyle w:val="Emphasis"/>
                <w:rFonts w:cs="Times New Roman"/>
                <w:color w:val="000000"/>
                <w:szCs w:val="20"/>
              </w:rPr>
              <w:t>trigger conditions</w:t>
            </w:r>
            <w:r w:rsidRPr="00A4032B">
              <w:rPr>
                <w:rStyle w:val="apple-converted-space"/>
                <w:rFonts w:cs="Times New Roman"/>
                <w:color w:val="000000"/>
                <w:szCs w:val="20"/>
              </w:rPr>
              <w:t> </w:t>
            </w:r>
            <w:r w:rsidRPr="00A4032B">
              <w:rPr>
                <w:rFonts w:cs="Times New Roman"/>
                <w:color w:val="000000"/>
                <w:szCs w:val="20"/>
              </w:rPr>
              <w:t>for when a model is considered compliant or degraded must be standardized rather than left to vendor-specific interpretation</w:t>
            </w:r>
          </w:p>
          <w:p w14:paraId="74D7DD30"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Absolute accuracy:</w:t>
            </w:r>
            <w:r w:rsidRPr="00A4032B">
              <w:rPr>
                <w:rStyle w:val="apple-converted-space"/>
                <w:b/>
                <w:bCs/>
                <w:color w:val="000000" w:themeColor="text1"/>
              </w:rPr>
              <w:t> </w:t>
            </w:r>
            <w:r w:rsidRPr="00A4032B">
              <w:rPr>
                <w:b/>
                <w:bCs/>
                <w:color w:val="000000" w:themeColor="text1"/>
              </w:rPr>
              <w:t>SGCS1 shall remain above a defined minimum floor (T_abs) within a sliding monitoring window.</w:t>
            </w:r>
          </w:p>
          <w:p w14:paraId="184D6729"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Relative gain:</w:t>
            </w:r>
            <w:r w:rsidRPr="00A4032B">
              <w:rPr>
                <w:rStyle w:val="apple-converted-space"/>
                <w:b/>
                <w:bCs/>
                <w:color w:val="000000" w:themeColor="text1"/>
              </w:rPr>
              <w:t> </w:t>
            </w:r>
            <w:r w:rsidRPr="00A4032B">
              <w:rPr>
                <w:b/>
                <w:bCs/>
                <w:color w:val="000000" w:themeColor="text1"/>
              </w:rPr>
              <w:t>SGCS1 – SGCS2 ≥ Δ_min to guarantee the AI model continues to outperform legacy CSI reporting.</w:t>
            </w:r>
          </w:p>
          <w:p w14:paraId="6C7B58F2"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Persistence / hysteresis:</w:t>
            </w:r>
            <w:r w:rsidRPr="00A4032B">
              <w:rPr>
                <w:rStyle w:val="apple-converted-space"/>
                <w:b/>
                <w:bCs/>
                <w:color w:val="000000" w:themeColor="text1"/>
              </w:rPr>
              <w:t> </w:t>
            </w:r>
            <w:r w:rsidRPr="00A4032B">
              <w:rPr>
                <w:b/>
                <w:bCs/>
                <w:color w:val="000000" w:themeColor="text1"/>
              </w:rPr>
              <w:t>LCM actions are triggered only after consecutive window violations, and cleared only after consecutive compliant windows.</w:t>
            </w:r>
          </w:p>
          <w:p w14:paraId="5123BBD6" w14:textId="5ADEC7CC" w:rsidR="00D21284" w:rsidRPr="002A5BD7" w:rsidRDefault="00423156" w:rsidP="002A5BD7">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Mobility profiles:</w:t>
            </w:r>
            <w:r w:rsidRPr="00A4032B">
              <w:rPr>
                <w:rStyle w:val="apple-converted-space"/>
                <w:b/>
                <w:bCs/>
                <w:color w:val="000000" w:themeColor="text1"/>
              </w:rPr>
              <w:t> </w:t>
            </w:r>
            <w:r w:rsidRPr="00A4032B">
              <w:rPr>
                <w:b/>
                <w:bCs/>
                <w:color w:val="000000" w:themeColor="text1"/>
              </w:rPr>
              <w:t>Thresholds (T_abs, Δ_min) may be Doppler-class specific (e.g., pedestrian vs. high mobility).</w:t>
            </w:r>
          </w:p>
        </w:tc>
      </w:tr>
      <w:tr w:rsidR="00D21284" w14:paraId="5AB11ABA" w14:textId="77777777" w:rsidTr="007A6D1B">
        <w:trPr>
          <w:trHeight w:val="468"/>
        </w:trPr>
        <w:tc>
          <w:tcPr>
            <w:tcW w:w="1129" w:type="dxa"/>
          </w:tcPr>
          <w:p w14:paraId="2CD6B1C0" w14:textId="150A1377" w:rsidR="00D21284" w:rsidRPr="004A7544" w:rsidRDefault="00D21284" w:rsidP="00D21284">
            <w:pPr>
              <w:spacing w:before="120" w:after="120"/>
            </w:pPr>
            <w:hyperlink r:id="rId15" w:history="1">
              <w:r>
                <w:rPr>
                  <w:rStyle w:val="Hyperlink"/>
                  <w:rFonts w:ascii="Arial" w:hAnsi="Arial" w:cs="Arial"/>
                  <w:b/>
                  <w:bCs/>
                  <w:sz w:val="16"/>
                  <w:szCs w:val="16"/>
                </w:rPr>
                <w:t>R4-2521016</w:t>
              </w:r>
            </w:hyperlink>
          </w:p>
        </w:tc>
        <w:tc>
          <w:tcPr>
            <w:tcW w:w="1134" w:type="dxa"/>
          </w:tcPr>
          <w:p w14:paraId="436DEB04" w14:textId="1A30FCE3" w:rsidR="00D21284" w:rsidRPr="004A7544" w:rsidRDefault="00D21284" w:rsidP="00D21284">
            <w:pPr>
              <w:spacing w:before="120" w:after="120"/>
            </w:pPr>
            <w:r>
              <w:rPr>
                <w:rFonts w:ascii="Arial" w:hAnsi="Arial" w:cs="Arial"/>
                <w:sz w:val="16"/>
                <w:szCs w:val="16"/>
              </w:rPr>
              <w:t>vivo</w:t>
            </w:r>
          </w:p>
        </w:tc>
        <w:tc>
          <w:tcPr>
            <w:tcW w:w="7368" w:type="dxa"/>
          </w:tcPr>
          <w:p w14:paraId="044CAF0B" w14:textId="77777777" w:rsidR="00485381" w:rsidRDefault="00485381" w:rsidP="00485381">
            <w:pPr>
              <w:rPr>
                <w:b/>
              </w:rPr>
            </w:pPr>
            <w:r w:rsidRPr="00CA33DD">
              <w:rPr>
                <w:b/>
              </w:rPr>
              <w:t>Proposal</w:t>
            </w:r>
            <w:r>
              <w:rPr>
                <w:b/>
              </w:rPr>
              <w:t xml:space="preserve"> 1: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0CE3FE02" w14:textId="77777777" w:rsidR="00485381" w:rsidRDefault="00485381" w:rsidP="00485381">
            <w:pPr>
              <w:pStyle w:val="ListParagraph"/>
              <w:numPr>
                <w:ilvl w:val="0"/>
                <w:numId w:val="20"/>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2194515E" w14:textId="77777777" w:rsidR="00485381" w:rsidRDefault="00485381" w:rsidP="00485381">
            <w:pPr>
              <w:pStyle w:val="ListParagraph"/>
              <w:numPr>
                <w:ilvl w:val="0"/>
                <w:numId w:val="20"/>
              </w:numPr>
              <w:overflowPunct/>
              <w:autoSpaceDE/>
              <w:autoSpaceDN/>
              <w:adjustRightInd/>
              <w:spacing w:after="120"/>
              <w:ind w:left="357" w:firstLineChars="0" w:hanging="357"/>
              <w:jc w:val="both"/>
              <w:textAlignment w:val="auto"/>
              <w:rPr>
                <w:b/>
              </w:rPr>
            </w:pPr>
            <w:r w:rsidRPr="006D689E">
              <w:rPr>
                <w:b/>
              </w:rPr>
              <w:t>SGCS 1 is calculated based on predicted CSI for one inference reporting, and ground truth CSI</w:t>
            </w:r>
            <w:r>
              <w:rPr>
                <w:b/>
              </w:rPr>
              <w:t>.</w:t>
            </w:r>
            <w:r w:rsidRPr="006D689E">
              <w:rPr>
                <w:b/>
              </w:rPr>
              <w:t xml:space="preserve"> </w:t>
            </w:r>
          </w:p>
          <w:p w14:paraId="5202574B" w14:textId="77777777" w:rsidR="00485381" w:rsidRPr="001A191E" w:rsidRDefault="00485381" w:rsidP="00485381">
            <w:pPr>
              <w:pStyle w:val="ListParagraph"/>
              <w:numPr>
                <w:ilvl w:val="0"/>
                <w:numId w:val="20"/>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p w14:paraId="3EDBB169" w14:textId="77777777" w:rsidR="00485381" w:rsidRPr="004037FA" w:rsidRDefault="00485381" w:rsidP="00485381">
            <w:pPr>
              <w:rPr>
                <w:b/>
              </w:rPr>
            </w:pPr>
            <w:r w:rsidRPr="004037FA">
              <w:rPr>
                <w:b/>
              </w:rPr>
              <w:t xml:space="preserve">Proposal 2: Reuse TDL-A 30ns and TDL-C 300ns for generalization test. </w:t>
            </w:r>
          </w:p>
          <w:p w14:paraId="6ADDD13E" w14:textId="435C6EAE" w:rsidR="00D21284" w:rsidRPr="002A5BD7" w:rsidRDefault="00485381" w:rsidP="002A5BD7">
            <w:pPr>
              <w:ind w:left="284" w:hanging="284"/>
              <w:rPr>
                <w:b/>
                <w:lang w:eastAsia="ja-JP"/>
              </w:rPr>
            </w:pPr>
            <w:r w:rsidRPr="004037FA">
              <w:rPr>
                <w:b/>
              </w:rPr>
              <w:t xml:space="preserve">Proposal 3: The test for TDD could reuse test conditions for TDD. </w:t>
            </w:r>
          </w:p>
        </w:tc>
      </w:tr>
      <w:tr w:rsidR="00D21284" w14:paraId="37890FC0" w14:textId="77777777" w:rsidTr="0015689B">
        <w:trPr>
          <w:trHeight w:val="468"/>
        </w:trPr>
        <w:tc>
          <w:tcPr>
            <w:tcW w:w="1129" w:type="dxa"/>
          </w:tcPr>
          <w:p w14:paraId="575B3E4A" w14:textId="3E997986" w:rsidR="00D21284" w:rsidRPr="004A7544" w:rsidRDefault="00D21284" w:rsidP="00D21284">
            <w:pPr>
              <w:spacing w:before="120" w:after="120"/>
            </w:pPr>
            <w:hyperlink r:id="rId16" w:history="1">
              <w:r>
                <w:rPr>
                  <w:rStyle w:val="Hyperlink"/>
                  <w:rFonts w:ascii="Arial" w:hAnsi="Arial" w:cs="Arial"/>
                  <w:b/>
                  <w:bCs/>
                  <w:sz w:val="16"/>
                  <w:szCs w:val="16"/>
                </w:rPr>
                <w:t>R4-2521237</w:t>
              </w:r>
            </w:hyperlink>
          </w:p>
        </w:tc>
        <w:tc>
          <w:tcPr>
            <w:tcW w:w="1134" w:type="dxa"/>
          </w:tcPr>
          <w:p w14:paraId="62718C39" w14:textId="64626043" w:rsidR="00D21284" w:rsidRPr="004A7544" w:rsidRDefault="00D21284" w:rsidP="00D21284">
            <w:pPr>
              <w:spacing w:before="120" w:after="120"/>
            </w:pPr>
            <w:r>
              <w:rPr>
                <w:rFonts w:ascii="Arial" w:hAnsi="Arial" w:cs="Arial"/>
                <w:sz w:val="16"/>
                <w:szCs w:val="16"/>
              </w:rPr>
              <w:t>OPPO</w:t>
            </w:r>
          </w:p>
        </w:tc>
        <w:tc>
          <w:tcPr>
            <w:tcW w:w="7368" w:type="dxa"/>
          </w:tcPr>
          <w:p w14:paraId="5A535D1F" w14:textId="77777777" w:rsidR="00997FE4" w:rsidRPr="002723A7" w:rsidRDefault="00997FE4" w:rsidP="00997FE4">
            <w:pPr>
              <w:pStyle w:val="Conclusion"/>
              <w:spacing w:afterLines="50" w:after="120" w:line="288" w:lineRule="auto"/>
              <w:jc w:val="both"/>
              <w:rPr>
                <w:rFonts w:eastAsia="DengXian"/>
              </w:rPr>
            </w:pPr>
            <w:r w:rsidRPr="00AF660D">
              <w:t xml:space="preserve">Proposal 1: </w:t>
            </w:r>
            <w:r w:rsidRPr="00AF660D">
              <w:tab/>
            </w:r>
            <w:r w:rsidRPr="002723A7">
              <w:rPr>
                <w:rFonts w:eastAsia="DengXian"/>
              </w:rPr>
              <w:t>For AI-based CSI prediction performance: when compared to R16 eTypeII using 'sample and hold' reporting, it should not be worse than R16 eTypeII.</w:t>
            </w:r>
          </w:p>
          <w:p w14:paraId="4B284973" w14:textId="77777777" w:rsidR="00997FE4" w:rsidRPr="009B161B" w:rsidRDefault="00997FE4" w:rsidP="00997FE4">
            <w:pPr>
              <w:pStyle w:val="Conclusion"/>
              <w:spacing w:line="288" w:lineRule="auto"/>
              <w:jc w:val="both"/>
              <w:rPr>
                <w:rFonts w:eastAsia="Malgun Gothic"/>
              </w:rPr>
            </w:pPr>
            <w:r w:rsidRPr="00AF660D">
              <w:t xml:space="preserve">Proposal </w:t>
            </w:r>
            <w:r>
              <w:rPr>
                <w:rFonts w:hint="eastAsia"/>
              </w:rPr>
              <w:t>2</w:t>
            </w:r>
            <w:r w:rsidRPr="00AF660D">
              <w:t xml:space="preserve">: </w:t>
            </w:r>
            <w:r w:rsidRPr="00AF660D">
              <w:tab/>
            </w:r>
            <w:r w:rsidRPr="009B161B">
              <w:rPr>
                <w:rFonts w:eastAsia="DengXian" w:hint="eastAsia"/>
                <w:lang w:val="en-US"/>
              </w:rPr>
              <w:t>Reuse</w:t>
            </w:r>
            <w:r w:rsidRPr="009B161B">
              <w:rPr>
                <w:rFonts w:eastAsia="DengXian"/>
              </w:rPr>
              <w:t xml:space="preserve"> the legacy PMI requirement (γ</w:t>
            </w:r>
            <w:r w:rsidRPr="009B161B">
              <w:rPr>
                <w:rFonts w:eastAsia="DengXian" w:hint="eastAsia"/>
              </w:rPr>
              <w:t xml:space="preserve">=1.8 for </w:t>
            </w:r>
            <w:r w:rsidRPr="009B161B">
              <w:rPr>
                <w:rFonts w:eastAsia="DengXian"/>
              </w:rPr>
              <w:t>Enhanced Type II codebook for predicted PMI</w:t>
            </w:r>
            <w:r w:rsidRPr="009B161B">
              <w:rPr>
                <w:rFonts w:eastAsia="DengXian" w:hint="eastAsia"/>
              </w:rPr>
              <w:t xml:space="preserve"> @ 20Hz </w:t>
            </w:r>
            <w:r w:rsidRPr="009B161B">
              <w:rPr>
                <w:rFonts w:eastAsia="DengXian"/>
              </w:rPr>
              <w:t>Doppler spread)</w:t>
            </w:r>
            <w:r w:rsidRPr="009B161B">
              <w:rPr>
                <w:rFonts w:eastAsia="DengXian" w:hint="eastAsia"/>
              </w:rPr>
              <w:t>.</w:t>
            </w:r>
          </w:p>
          <w:p w14:paraId="63969CCA" w14:textId="77777777" w:rsidR="00997FE4" w:rsidRPr="0026410E" w:rsidRDefault="00997FE4" w:rsidP="00997FE4">
            <w:pPr>
              <w:spacing w:afterLines="50" w:after="120" w:line="288" w:lineRule="auto"/>
              <w:ind w:left="1988" w:firstLineChars="250" w:firstLine="500"/>
              <w:rPr>
                <w:rFonts w:eastAsia="DengXian"/>
                <w:b/>
                <w:lang w:eastAsia="zh-CN"/>
              </w:rPr>
            </w:pPr>
            <w:r w:rsidRPr="00BD7090">
              <w:rPr>
                <w:b/>
                <w:u w:val="single"/>
                <w:lang w:eastAsia="ja-JP"/>
              </w:rPr>
              <w:t>Minimum requirement</w:t>
            </w:r>
            <w:r>
              <w:rPr>
                <w:rFonts w:eastAsiaTheme="minorEastAsia" w:hint="eastAsia"/>
                <w:b/>
                <w:u w:val="single"/>
                <w:lang w:eastAsia="zh-CN"/>
              </w:rPr>
              <w:t xml:space="preserve"> for AI/ML based CSI prediction</w:t>
            </w:r>
          </w:p>
          <w:tbl>
            <w:tblPr>
              <w:tblStyle w:val="TableGrid"/>
              <w:tblW w:w="4673" w:type="dxa"/>
              <w:jc w:val="center"/>
              <w:tblLook w:val="04A0" w:firstRow="1" w:lastRow="0" w:firstColumn="1" w:lastColumn="0" w:noHBand="0" w:noVBand="1"/>
            </w:tblPr>
            <w:tblGrid>
              <w:gridCol w:w="1696"/>
              <w:gridCol w:w="2977"/>
            </w:tblGrid>
            <w:tr w:rsidR="00997FE4" w14:paraId="28C8C691" w14:textId="77777777" w:rsidTr="00DC044E">
              <w:trPr>
                <w:jc w:val="center"/>
              </w:trPr>
              <w:tc>
                <w:tcPr>
                  <w:tcW w:w="1696" w:type="dxa"/>
                </w:tcPr>
                <w:p w14:paraId="2409CD52" w14:textId="77777777" w:rsidR="00997FE4" w:rsidRPr="00EA7B54" w:rsidRDefault="00997FE4" w:rsidP="00997FE4">
                  <w:pPr>
                    <w:spacing w:afterLines="50" w:after="120" w:line="288" w:lineRule="auto"/>
                    <w:jc w:val="center"/>
                    <w:rPr>
                      <w:rFonts w:eastAsia="DengXian"/>
                      <w:lang w:eastAsia="zh-CN"/>
                    </w:rPr>
                  </w:pPr>
                  <w:r w:rsidRPr="00EA7B54">
                    <w:rPr>
                      <w:b/>
                    </w:rPr>
                    <w:t>Parameter</w:t>
                  </w:r>
                </w:p>
              </w:tc>
              <w:tc>
                <w:tcPr>
                  <w:tcW w:w="2977" w:type="dxa"/>
                </w:tcPr>
                <w:p w14:paraId="271697C2" w14:textId="77777777" w:rsidR="00997FE4" w:rsidRPr="00EA7B54" w:rsidRDefault="00997FE4" w:rsidP="00997FE4">
                  <w:pPr>
                    <w:spacing w:afterLines="50" w:after="120" w:line="288" w:lineRule="auto"/>
                    <w:jc w:val="center"/>
                    <w:rPr>
                      <w:rFonts w:eastAsiaTheme="minorEastAsia"/>
                      <w:lang w:eastAsia="zh-CN"/>
                    </w:rPr>
                  </w:pPr>
                  <w:r w:rsidRPr="00EA7B54">
                    <w:rPr>
                      <w:b/>
                    </w:rPr>
                    <w:t>Test 1</w:t>
                  </w:r>
                  <w:r>
                    <w:rPr>
                      <w:rFonts w:eastAsiaTheme="minorEastAsia" w:hint="eastAsia"/>
                      <w:b/>
                      <w:lang w:eastAsia="zh-CN"/>
                    </w:rPr>
                    <w:t xml:space="preserve"> </w:t>
                  </w:r>
                  <w:r w:rsidRPr="00EA7B54">
                    <w:rPr>
                      <w:rFonts w:eastAsiaTheme="minorEastAsia"/>
                      <w:b/>
                      <w:lang w:eastAsia="zh-CN"/>
                    </w:rPr>
                    <w:t>(20Hz</w:t>
                  </w:r>
                  <w:r>
                    <w:rPr>
                      <w:rFonts w:eastAsiaTheme="minorEastAsia" w:hint="eastAsia"/>
                      <w:b/>
                      <w:lang w:eastAsia="zh-CN"/>
                    </w:rPr>
                    <w:t xml:space="preserve"> </w:t>
                  </w:r>
                  <w:r w:rsidRPr="0026410E">
                    <w:rPr>
                      <w:rFonts w:eastAsia="DengXian"/>
                      <w:b/>
                      <w:lang w:eastAsia="zh-CN"/>
                    </w:rPr>
                    <w:t>Doppler spread</w:t>
                  </w:r>
                  <w:r w:rsidRPr="00EA7B54">
                    <w:rPr>
                      <w:rFonts w:eastAsiaTheme="minorEastAsia"/>
                      <w:b/>
                      <w:lang w:eastAsia="zh-CN"/>
                    </w:rPr>
                    <w:t>)</w:t>
                  </w:r>
                </w:p>
              </w:tc>
            </w:tr>
            <w:tr w:rsidR="00997FE4" w14:paraId="70984627" w14:textId="77777777" w:rsidTr="00DC044E">
              <w:trPr>
                <w:jc w:val="center"/>
              </w:trPr>
              <w:tc>
                <w:tcPr>
                  <w:tcW w:w="1696" w:type="dxa"/>
                </w:tcPr>
                <w:p w14:paraId="39768164" w14:textId="77777777" w:rsidR="00997FE4" w:rsidRPr="00EA7B54" w:rsidRDefault="00000000" w:rsidP="00997FE4">
                  <w:pPr>
                    <w:spacing w:afterLines="50" w:after="120" w:line="288" w:lineRule="auto"/>
                    <w:jc w:val="center"/>
                    <w:rPr>
                      <w:rFonts w:eastAsia="DengXian"/>
                      <w:b/>
                      <w:bCs/>
                      <w:lang w:eastAsia="zh-CN"/>
                    </w:rPr>
                  </w:pPr>
                  <m:oMathPara>
                    <m:oMath>
                      <m:sSub>
                        <m:sSubPr>
                          <m:ctrlPr>
                            <w:rPr>
                              <w:rFonts w:ascii="Cambria Math" w:hAnsi="Cambria Math"/>
                              <w:b/>
                              <w:bCs/>
                              <w:i/>
                              <w:lang w:eastAsia="ko-KR"/>
                            </w:rPr>
                          </m:ctrlPr>
                        </m:sSubPr>
                        <m:e>
                          <m:r>
                            <m:rPr>
                              <m:sty m:val="bi"/>
                            </m:rPr>
                            <w:rPr>
                              <w:rFonts w:ascii="Cambria Math" w:hAnsi="Cambria Math"/>
                              <w:lang w:eastAsia="ko-KR"/>
                            </w:rPr>
                            <m:t>γ</m:t>
                          </m:r>
                        </m:e>
                        <m:sub>
                          <m:r>
                            <m:rPr>
                              <m:sty m:val="bi"/>
                            </m:rPr>
                            <w:rPr>
                              <w:rFonts w:ascii="Cambria Math" w:eastAsiaTheme="minorEastAsia" w:hAnsi="Cambria Math"/>
                              <w:lang w:eastAsia="zh-CN"/>
                            </w:rPr>
                            <m:t>AI/ML</m:t>
                          </m:r>
                        </m:sub>
                      </m:sSub>
                    </m:oMath>
                  </m:oMathPara>
                </w:p>
              </w:tc>
              <w:tc>
                <w:tcPr>
                  <w:tcW w:w="2977" w:type="dxa"/>
                </w:tcPr>
                <w:p w14:paraId="124EB591" w14:textId="77777777" w:rsidR="00997FE4" w:rsidRPr="00EA7B54" w:rsidRDefault="00997FE4" w:rsidP="00997FE4">
                  <w:pPr>
                    <w:spacing w:afterLines="50" w:after="120" w:line="288" w:lineRule="auto"/>
                    <w:jc w:val="center"/>
                    <w:rPr>
                      <w:rFonts w:eastAsia="DengXian"/>
                      <w:b/>
                      <w:bCs/>
                      <w:lang w:eastAsia="zh-CN"/>
                    </w:rPr>
                  </w:pPr>
                  <w:r w:rsidRPr="00EA7B54">
                    <w:rPr>
                      <w:b/>
                      <w:bCs/>
                      <w:lang w:eastAsia="zh-CN"/>
                    </w:rPr>
                    <w:t>1.8</w:t>
                  </w:r>
                </w:p>
              </w:tc>
            </w:tr>
          </w:tbl>
          <w:p w14:paraId="1CC83524" w14:textId="77777777" w:rsidR="00997FE4" w:rsidRDefault="00997FE4" w:rsidP="00997FE4">
            <w:pPr>
              <w:pStyle w:val="Conclusion"/>
              <w:spacing w:afterLines="50" w:after="120" w:line="288" w:lineRule="auto"/>
              <w:jc w:val="both"/>
            </w:pPr>
          </w:p>
          <w:p w14:paraId="47AB5A01" w14:textId="77777777" w:rsidR="00997FE4" w:rsidRDefault="00997FE4" w:rsidP="00997FE4">
            <w:pPr>
              <w:pStyle w:val="Conclusion"/>
              <w:spacing w:afterLines="50" w:after="120" w:line="288" w:lineRule="auto"/>
              <w:jc w:val="both"/>
              <w:rPr>
                <w:rFonts w:eastAsia="DengXian"/>
              </w:rPr>
            </w:pPr>
            <w:r w:rsidRPr="00AF660D">
              <w:t xml:space="preserve">Proposal </w:t>
            </w:r>
            <w:r>
              <w:rPr>
                <w:rFonts w:hint="eastAsia"/>
              </w:rPr>
              <w:t>3</w:t>
            </w:r>
            <w:r w:rsidRPr="00AF660D">
              <w:t xml:space="preserve">: </w:t>
            </w:r>
            <w:r w:rsidRPr="00AF660D">
              <w:tab/>
            </w:r>
            <w:bookmarkStart w:id="3" w:name="_Hlk213765092"/>
            <w:r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w:t>
            </w:r>
            <w:r w:rsidRPr="002723A7">
              <w:rPr>
                <w:rFonts w:eastAsia="DengXian" w:hint="eastAsia"/>
              </w:rPr>
              <w:t xml:space="preserve">is </w:t>
            </w:r>
            <w:r w:rsidRPr="002723A7">
              <w:rPr>
                <w:rFonts w:eastAsia="SimSun" w:hint="eastAsia"/>
              </w:rPr>
              <w:t>obtained</w:t>
            </w:r>
            <w:r w:rsidRPr="002723A7">
              <w:rPr>
                <w:rFonts w:eastAsia="SimSun"/>
              </w:rPr>
              <w:t xml:space="preserve"> </w:t>
            </w:r>
            <w:r w:rsidRPr="002723A7">
              <w:rPr>
                <w:rFonts w:eastAsia="SimSun" w:hint="eastAsia"/>
              </w:rPr>
              <w:t xml:space="preserve">by </w:t>
            </w:r>
            <w:r w:rsidRPr="002723A7">
              <w:rPr>
                <w:rFonts w:eastAsia="SimSun"/>
              </w:rPr>
              <w:t>calculating</w:t>
            </w:r>
            <w:r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Pr="002723A7">
              <w:rPr>
                <w:rFonts w:eastAsia="DengXian"/>
              </w:rPr>
              <w:t xml:space="preserve"> </w:t>
            </w:r>
            <w:r w:rsidRPr="002723A7">
              <w:rPr>
                <w:rFonts w:eastAsia="DengXian" w:hint="eastAsia"/>
              </w:rPr>
              <w:t>wi</w:t>
            </w:r>
            <w:r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value.</w:t>
            </w:r>
          </w:p>
          <w:bookmarkEnd w:id="3"/>
          <w:p w14:paraId="13A8AD7C" w14:textId="77777777" w:rsidR="00997FE4" w:rsidRDefault="00997FE4" w:rsidP="00997FE4">
            <w:pPr>
              <w:pStyle w:val="Conclusion"/>
              <w:spacing w:line="288" w:lineRule="auto"/>
              <w:jc w:val="both"/>
            </w:pPr>
            <w:r w:rsidRPr="00AF660D">
              <w:t xml:space="preserve">Proposal </w:t>
            </w:r>
            <w:r>
              <w:rPr>
                <w:rFonts w:hint="eastAsia"/>
              </w:rPr>
              <w:t>4</w:t>
            </w:r>
            <w:r w:rsidRPr="00AF660D">
              <w:t xml:space="preserve">: </w:t>
            </w:r>
            <w:r w:rsidRPr="00AF660D">
              <w:tab/>
            </w:r>
            <w:r w:rsidRPr="002723A7">
              <w:t>For CSI prediction, following test steps could be considered:</w:t>
            </w:r>
          </w:p>
          <w:p w14:paraId="49142EB6" w14:textId="77777777" w:rsidR="00997FE4" w:rsidRPr="006D4F80" w:rsidRDefault="00997FE4" w:rsidP="00997FE4">
            <w:pPr>
              <w:pStyle w:val="Conclusion"/>
              <w:numPr>
                <w:ilvl w:val="0"/>
                <w:numId w:val="19"/>
              </w:numPr>
              <w:spacing w:line="288" w:lineRule="auto"/>
              <w:ind w:firstLineChars="0"/>
              <w:jc w:val="both"/>
            </w:pPr>
            <w:r w:rsidRPr="006D4F80">
              <w:t>Step1: TE sends CSI-RS to DUT, within a CSI observation window (signal generating and transmitting)</w:t>
            </w:r>
          </w:p>
          <w:p w14:paraId="2650CC98" w14:textId="77777777" w:rsidR="00997FE4" w:rsidRPr="006D4F80" w:rsidRDefault="00997FE4" w:rsidP="00997FE4">
            <w:pPr>
              <w:pStyle w:val="Propose"/>
              <w:numPr>
                <w:ilvl w:val="0"/>
                <w:numId w:val="19"/>
              </w:numPr>
              <w:spacing w:afterLines="50" w:after="120" w:line="288" w:lineRule="auto"/>
              <w:jc w:val="both"/>
            </w:pPr>
            <w:r w:rsidRPr="006D4F80">
              <w:t>Step2: DUT conducts the CSI measurement within the CSI observation window (CSI-RS receiving)</w:t>
            </w:r>
          </w:p>
          <w:p w14:paraId="04C599D8" w14:textId="77777777" w:rsidR="00997FE4" w:rsidRPr="006D4F80" w:rsidRDefault="00997FE4" w:rsidP="00997FE4">
            <w:pPr>
              <w:pStyle w:val="Propose"/>
              <w:numPr>
                <w:ilvl w:val="0"/>
                <w:numId w:val="19"/>
              </w:numPr>
              <w:spacing w:afterLines="50" w:after="120" w:line="288" w:lineRule="auto"/>
              <w:jc w:val="both"/>
            </w:pPr>
            <w:r w:rsidRPr="006D4F80">
              <w:lastRenderedPageBreak/>
              <w:t>Step3: DUT conducts the CSI prediction within a CSI prediction window (Inference)</w:t>
            </w:r>
          </w:p>
          <w:p w14:paraId="2BABB6E8" w14:textId="77777777" w:rsidR="00997FE4" w:rsidRPr="006D4F80" w:rsidRDefault="00997FE4" w:rsidP="00997FE4">
            <w:pPr>
              <w:pStyle w:val="Propose"/>
              <w:numPr>
                <w:ilvl w:val="0"/>
                <w:numId w:val="19"/>
              </w:numPr>
              <w:spacing w:afterLines="50" w:after="120" w:line="288" w:lineRule="auto"/>
              <w:jc w:val="both"/>
            </w:pPr>
            <w:r w:rsidRPr="006D4F80">
              <w:t>Step4: DUT reports the predicted CSI (CSI reporting)</w:t>
            </w:r>
          </w:p>
          <w:p w14:paraId="7594A809" w14:textId="77777777" w:rsidR="00997FE4" w:rsidRPr="006D4F80" w:rsidRDefault="00997FE4" w:rsidP="00997FE4">
            <w:pPr>
              <w:pStyle w:val="Propose"/>
              <w:numPr>
                <w:ilvl w:val="0"/>
                <w:numId w:val="19"/>
              </w:numPr>
              <w:spacing w:afterLines="50" w:after="120" w:line="288" w:lineRule="auto"/>
              <w:jc w:val="both"/>
            </w:pPr>
            <w:r>
              <w:rPr>
                <w:rFonts w:hint="eastAsia"/>
              </w:rPr>
              <w:t>Step</w:t>
            </w:r>
            <w:r>
              <w:t>5: Scheduling based on the test set up and the predicted CSI</w:t>
            </w:r>
          </w:p>
          <w:p w14:paraId="391D63C3" w14:textId="56CE6843" w:rsidR="00D21284" w:rsidRPr="002A5BD7" w:rsidRDefault="00997FE4" w:rsidP="00D21284">
            <w:pPr>
              <w:pStyle w:val="Propose"/>
              <w:numPr>
                <w:ilvl w:val="0"/>
                <w:numId w:val="19"/>
              </w:numPr>
              <w:spacing w:afterLines="50" w:after="120" w:line="288" w:lineRule="auto"/>
              <w:jc w:val="both"/>
            </w:pPr>
            <w:r w:rsidRPr="006D4F80">
              <w:t>Step</w:t>
            </w:r>
            <w:r>
              <w:t>6</w:t>
            </w:r>
            <w:r w:rsidRPr="006D4F80">
              <w:t xml:space="preserve">: TE calculates the </w:t>
            </w:r>
            <m:oMath>
              <m:sSub>
                <m:sSubPr>
                  <m:ctrlPr>
                    <w:rPr>
                      <w:rFonts w:ascii="Cambria Math" w:hAnsi="Cambria Math"/>
                    </w:rPr>
                  </m:ctrlPr>
                </m:sSubPr>
                <m:e>
                  <m:r>
                    <m:rPr>
                      <m:sty m:val="bi"/>
                    </m:rPr>
                    <w:rPr>
                      <w:rFonts w:ascii="Cambria Math" w:hAnsi="Cambria Math"/>
                    </w:rPr>
                    <m:t>γ</m:t>
                  </m:r>
                </m:e>
                <m:sub>
                  <m:r>
                    <m:rPr>
                      <m:sty m:val="bi"/>
                    </m:rPr>
                    <w:rPr>
                      <w:rFonts w:ascii="Cambria Math" w:hAnsi="Cambria Math"/>
                    </w:rPr>
                    <m:t>AI</m:t>
                  </m:r>
                  <m:r>
                    <m:rPr>
                      <m:sty m:val="b"/>
                    </m:rPr>
                    <w:rPr>
                      <w:rFonts w:ascii="Cambria Math" w:hAnsi="Cambria Math"/>
                    </w:rPr>
                    <m:t>/</m:t>
                  </m:r>
                  <m:r>
                    <m:rPr>
                      <m:sty m:val="bi"/>
                    </m:rPr>
                    <w:rPr>
                      <w:rFonts w:ascii="Cambria Math" w:hAnsi="Cambria Math"/>
                    </w:rPr>
                    <m:t>ML</m:t>
                  </m:r>
                </m:sub>
              </m:sSub>
            </m:oMath>
            <w:r w:rsidRPr="006D4F80">
              <w:t xml:space="preserve"> for performance</w:t>
            </w:r>
          </w:p>
        </w:tc>
      </w:tr>
      <w:tr w:rsidR="00D21284" w14:paraId="65023749" w14:textId="77777777" w:rsidTr="0015689B">
        <w:trPr>
          <w:trHeight w:val="468"/>
        </w:trPr>
        <w:tc>
          <w:tcPr>
            <w:tcW w:w="1129" w:type="dxa"/>
          </w:tcPr>
          <w:p w14:paraId="491D1E47" w14:textId="20D7EA7D" w:rsidR="00D21284" w:rsidRPr="004A7544" w:rsidRDefault="00D21284" w:rsidP="00D21284">
            <w:pPr>
              <w:spacing w:before="120" w:after="120"/>
            </w:pPr>
            <w:hyperlink r:id="rId17" w:history="1">
              <w:r>
                <w:rPr>
                  <w:rStyle w:val="Hyperlink"/>
                  <w:rFonts w:ascii="Arial" w:hAnsi="Arial" w:cs="Arial"/>
                  <w:b/>
                  <w:bCs/>
                  <w:sz w:val="16"/>
                  <w:szCs w:val="16"/>
                </w:rPr>
                <w:t>R4-2521380</w:t>
              </w:r>
            </w:hyperlink>
          </w:p>
        </w:tc>
        <w:tc>
          <w:tcPr>
            <w:tcW w:w="1134" w:type="dxa"/>
          </w:tcPr>
          <w:p w14:paraId="7D1F6FEB" w14:textId="2D13D557" w:rsidR="00D21284" w:rsidRPr="004A7544" w:rsidRDefault="00D21284" w:rsidP="00D21284">
            <w:pPr>
              <w:spacing w:before="120" w:after="120"/>
            </w:pPr>
            <w:r>
              <w:rPr>
                <w:rFonts w:ascii="Arial" w:hAnsi="Arial" w:cs="Arial"/>
                <w:sz w:val="16"/>
                <w:szCs w:val="16"/>
              </w:rPr>
              <w:t>Huawei, HiSilicon</w:t>
            </w:r>
          </w:p>
        </w:tc>
        <w:tc>
          <w:tcPr>
            <w:tcW w:w="7368" w:type="dxa"/>
          </w:tcPr>
          <w:p w14:paraId="381EEBEB" w14:textId="77777777" w:rsidR="008B022B" w:rsidRPr="00F45E68" w:rsidRDefault="008B022B" w:rsidP="008B022B">
            <w:pPr>
              <w:spacing w:before="120"/>
              <w:rPr>
                <w:b/>
                <w:i/>
                <w:lang w:eastAsia="zh-CN"/>
              </w:rPr>
            </w:pPr>
            <w:r w:rsidRPr="00F720E3">
              <w:rPr>
                <w:b/>
                <w:lang w:eastAsia="zh-CN"/>
              </w:rPr>
              <w:t>Proposal 1</w:t>
            </w:r>
            <w:r w:rsidRPr="00F720E3">
              <w:rPr>
                <w:lang w:eastAsia="zh-CN"/>
              </w:rPr>
              <w:t>:</w:t>
            </w:r>
            <w:r w:rsidRPr="0085475C">
              <w:rPr>
                <w:lang w:eastAsia="zh-CN"/>
              </w:rPr>
              <w:t xml:space="preserve"> </w:t>
            </w:r>
            <w:r w:rsidRPr="006E6082">
              <w:rPr>
                <w:lang w:eastAsia="zh-CN"/>
              </w:rPr>
              <w:t>CDL channel model is not used in RAN4 for AI CSI prediction.</w:t>
            </w:r>
          </w:p>
          <w:p w14:paraId="154D625A" w14:textId="77777777" w:rsidR="008B022B" w:rsidRPr="009D2892" w:rsidRDefault="008B022B" w:rsidP="008B022B">
            <w:pPr>
              <w:spacing w:before="120"/>
              <w:rPr>
                <w:lang w:eastAsia="zh-CN"/>
              </w:rPr>
            </w:pPr>
            <w:r w:rsidRPr="00F720E3">
              <w:rPr>
                <w:b/>
                <w:lang w:eastAsia="zh-CN"/>
              </w:rPr>
              <w:t>Proposal 2:</w:t>
            </w:r>
            <w:r w:rsidRPr="0085475C">
              <w:rPr>
                <w:lang w:eastAsia="zh-CN"/>
              </w:rPr>
              <w:t xml:space="preserve"> </w:t>
            </w:r>
            <w:r w:rsidRPr="009D2892">
              <w:rPr>
                <w:lang w:eastAsia="zh-CN"/>
              </w:rPr>
              <w:t>For generalization testing, there is no need to use non-static condition.</w:t>
            </w:r>
          </w:p>
          <w:p w14:paraId="54C2D137" w14:textId="77777777" w:rsidR="008B022B" w:rsidRDefault="008B022B" w:rsidP="008B022B">
            <w:pPr>
              <w:spacing w:before="120" w:after="240"/>
              <w:rPr>
                <w:lang w:eastAsia="zh-CN"/>
              </w:rPr>
            </w:pPr>
            <w:r w:rsidRPr="00F720E3">
              <w:rPr>
                <w:b/>
                <w:lang w:eastAsia="zh-CN"/>
              </w:rPr>
              <w:t>Proposal 3:</w:t>
            </w:r>
            <w:r w:rsidRPr="0085475C">
              <w:rPr>
                <w:lang w:eastAsia="zh-CN"/>
              </w:rPr>
              <w:t xml:space="preserve"> </w:t>
            </w:r>
            <w:r w:rsidRPr="009A6EB4">
              <w:rPr>
                <w:lang w:eastAsia="zh-CN"/>
              </w:rPr>
              <w:t xml:space="preserve">RAN4 will start to discuss whether/how to define </w:t>
            </w:r>
            <w:r>
              <w:rPr>
                <w:lang w:eastAsia="zh-CN"/>
              </w:rPr>
              <w:t xml:space="preserve">requirements for </w:t>
            </w:r>
            <w:r w:rsidRPr="009A6EB4">
              <w:rPr>
                <w:lang w:eastAsia="zh-CN"/>
              </w:rPr>
              <w:t>UE-side monitoring if other WGs achieve sufficient progress.</w:t>
            </w:r>
          </w:p>
          <w:p w14:paraId="3A157A51" w14:textId="7E03EAA6" w:rsidR="00D21284" w:rsidRPr="008B022B" w:rsidRDefault="008B022B" w:rsidP="008B022B">
            <w:pPr>
              <w:overflowPunct/>
              <w:autoSpaceDE/>
              <w:autoSpaceDN/>
              <w:adjustRightInd/>
              <w:spacing w:before="120" w:after="240"/>
              <w:textAlignment w:val="auto"/>
              <w:rPr>
                <w:lang w:eastAsia="ja-JP"/>
              </w:rPr>
            </w:pPr>
            <w:r w:rsidRPr="00A14A24">
              <w:rPr>
                <w:b/>
                <w:lang w:eastAsia="zh-CN"/>
              </w:rPr>
              <w:t xml:space="preserve">Proposal </w:t>
            </w:r>
            <w:r>
              <w:rPr>
                <w:b/>
                <w:lang w:eastAsia="zh-CN"/>
              </w:rPr>
              <w:t>4</w:t>
            </w:r>
            <w:r w:rsidRPr="00A14A24">
              <w:rPr>
                <w:b/>
                <w:lang w:eastAsia="zh-CN"/>
              </w:rPr>
              <w:t xml:space="preserve">: </w:t>
            </w:r>
            <w:r w:rsidRPr="00A14A24">
              <w:rPr>
                <w:lang w:eastAsia="zh-CN"/>
              </w:rPr>
              <w:t>RAN4 will focus on NW-side monitoring for AI CSI prediction and legacy measurements reporting requirements are reused.</w:t>
            </w:r>
          </w:p>
        </w:tc>
      </w:tr>
      <w:tr w:rsidR="00D21284" w14:paraId="387990F7" w14:textId="77777777" w:rsidTr="0015689B">
        <w:trPr>
          <w:trHeight w:val="468"/>
        </w:trPr>
        <w:tc>
          <w:tcPr>
            <w:tcW w:w="1129" w:type="dxa"/>
          </w:tcPr>
          <w:p w14:paraId="1820D26F" w14:textId="164B8AF7" w:rsidR="00D21284" w:rsidRPr="004A7544" w:rsidRDefault="00D21284" w:rsidP="00D21284">
            <w:pPr>
              <w:spacing w:before="120" w:after="120"/>
            </w:pPr>
            <w:hyperlink r:id="rId18" w:history="1">
              <w:r>
                <w:rPr>
                  <w:rStyle w:val="Hyperlink"/>
                  <w:rFonts w:ascii="Arial" w:hAnsi="Arial" w:cs="Arial"/>
                  <w:b/>
                  <w:bCs/>
                  <w:sz w:val="16"/>
                  <w:szCs w:val="16"/>
                </w:rPr>
                <w:t>R4-2521490</w:t>
              </w:r>
            </w:hyperlink>
          </w:p>
        </w:tc>
        <w:tc>
          <w:tcPr>
            <w:tcW w:w="1134" w:type="dxa"/>
          </w:tcPr>
          <w:p w14:paraId="3E35B395" w14:textId="6CEC2CC4" w:rsidR="00D21284" w:rsidRPr="004A7544" w:rsidRDefault="00D21284" w:rsidP="00D21284">
            <w:pPr>
              <w:spacing w:before="120" w:after="120"/>
            </w:pPr>
            <w:r>
              <w:rPr>
                <w:rFonts w:ascii="Arial" w:hAnsi="Arial" w:cs="Arial"/>
                <w:sz w:val="16"/>
                <w:szCs w:val="16"/>
              </w:rPr>
              <w:t>Samsung</w:t>
            </w:r>
          </w:p>
        </w:tc>
        <w:tc>
          <w:tcPr>
            <w:tcW w:w="7368" w:type="dxa"/>
          </w:tcPr>
          <w:p w14:paraId="1AB07CC8" w14:textId="77777777" w:rsidR="006F1EA0" w:rsidRPr="00D84D9F" w:rsidRDefault="006F1EA0" w:rsidP="006F1EA0">
            <w:pPr>
              <w:jc w:val="both"/>
              <w:rPr>
                <w:b/>
                <w:bCs/>
                <w:iCs/>
                <w:lang w:eastAsia="zh-CN"/>
              </w:rPr>
            </w:pPr>
            <w:r w:rsidRPr="000B2B9E">
              <w:rPr>
                <w:b/>
                <w:bCs/>
                <w:iCs/>
                <w:lang w:eastAsia="zh-CN"/>
              </w:rPr>
              <w:t xml:space="preserve">Reporting </w:t>
            </w:r>
            <w:r>
              <w:rPr>
                <w:b/>
                <w:bCs/>
                <w:iCs/>
                <w:lang w:eastAsia="zh-CN"/>
              </w:rPr>
              <w:t>accuracy for performance monitoring</w:t>
            </w:r>
          </w:p>
          <w:p w14:paraId="7FAFB1FC" w14:textId="77777777" w:rsidR="006F1EA0" w:rsidRDefault="006F1EA0" w:rsidP="006F1EA0">
            <w:pPr>
              <w:jc w:val="both"/>
              <w:rPr>
                <w:b/>
                <w:lang w:eastAsia="zh-CN"/>
              </w:rPr>
            </w:pPr>
            <w:r>
              <w:rPr>
                <w:b/>
                <w:lang w:eastAsia="zh-CN"/>
              </w:rPr>
              <w:t>Observation 1</w:t>
            </w:r>
            <w:r w:rsidRPr="00AD3398">
              <w:rPr>
                <w:b/>
                <w:lang w:eastAsia="zh-CN"/>
              </w:rPr>
              <w:t xml:space="preserve">:  </w:t>
            </w:r>
            <w:r>
              <w:rPr>
                <w:b/>
                <w:lang w:eastAsia="zh-CN"/>
              </w:rPr>
              <w:t xml:space="preserve">For performance monitoring metric report, SGCS will be used and is </w:t>
            </w:r>
            <w:r w:rsidRPr="00E72128">
              <w:rPr>
                <w:b/>
                <w:lang w:eastAsia="zh-CN"/>
              </w:rPr>
              <w:t>quantized with 4-bit. For each report, two SGCS are included to reflect the Quantity reported.</w:t>
            </w:r>
          </w:p>
          <w:p w14:paraId="124C0CA2" w14:textId="77777777" w:rsidR="006F1EA0" w:rsidRDefault="006F1EA0" w:rsidP="006F1EA0">
            <w:pPr>
              <w:jc w:val="both"/>
              <w:rPr>
                <w:b/>
                <w:lang w:eastAsia="zh-CN"/>
              </w:rPr>
            </w:pPr>
            <w:r>
              <w:rPr>
                <w:b/>
                <w:lang w:eastAsia="zh-CN"/>
              </w:rPr>
              <w:t>Proposal 1</w:t>
            </w:r>
            <w:r w:rsidRPr="00AD3398">
              <w:rPr>
                <w:b/>
                <w:lang w:eastAsia="zh-CN"/>
              </w:rPr>
              <w:t xml:space="preserve">:  </w:t>
            </w:r>
            <w:r>
              <w:rPr>
                <w:b/>
                <w:lang w:eastAsia="zh-CN"/>
              </w:rPr>
              <w:t xml:space="preserve">RAN4 could consider to define the report accuracy requirement based on test metric of ratio of reported SGCS1 and SGCS2, TE can check whether the ratio is higher than pre-defined threshold Y with X% of test time at current test SNR. At same time, </w:t>
            </w:r>
            <w:bookmarkStart w:id="4" w:name="_Hlk213776002"/>
            <w:r>
              <w:rPr>
                <w:b/>
                <w:lang w:eastAsia="zh-CN"/>
              </w:rPr>
              <w:t>TE can check the throughput ratio of predicted PMI with random type 1 PMI to provide the information on CSI prediction performance at current test SNR.</w:t>
            </w:r>
            <w:bookmarkEnd w:id="4"/>
          </w:p>
          <w:p w14:paraId="6A0AB3A3" w14:textId="77777777" w:rsidR="006F1EA0" w:rsidRPr="00BB3D79" w:rsidRDefault="006F1EA0" w:rsidP="006F1EA0">
            <w:pPr>
              <w:jc w:val="both"/>
              <w:rPr>
                <w:b/>
                <w:lang w:eastAsia="zh-CN"/>
              </w:rPr>
            </w:pPr>
            <w:r w:rsidRPr="006C191D">
              <w:rPr>
                <w:b/>
                <w:lang w:eastAsia="zh-CN"/>
              </w:rPr>
              <w:t>Generalization</w:t>
            </w:r>
            <w:r>
              <w:rPr>
                <w:b/>
                <w:lang w:eastAsia="zh-CN"/>
              </w:rPr>
              <w:t xml:space="preserve"> </w:t>
            </w:r>
          </w:p>
          <w:p w14:paraId="379A5433" w14:textId="77777777" w:rsidR="006F1EA0" w:rsidRDefault="006F1EA0" w:rsidP="006F1EA0">
            <w:pPr>
              <w:jc w:val="both"/>
              <w:rPr>
                <w:b/>
                <w:lang w:eastAsia="zh-CN"/>
              </w:rPr>
            </w:pPr>
            <w:r>
              <w:rPr>
                <w:b/>
                <w:lang w:eastAsia="zh-CN"/>
              </w:rPr>
              <w:t>Proposal 2:</w:t>
            </w:r>
            <w:r w:rsidRPr="00AD3398">
              <w:rPr>
                <w:b/>
                <w:lang w:eastAsia="zh-CN"/>
              </w:rPr>
              <w:t xml:space="preserve">  </w:t>
            </w:r>
            <w:r>
              <w:rPr>
                <w:b/>
                <w:lang w:eastAsia="zh-CN"/>
              </w:rPr>
              <w:t xml:space="preserve">RAN4 can introduce the generation test with different MCS and channel model combination </w:t>
            </w:r>
          </w:p>
          <w:p w14:paraId="369CF627" w14:textId="77777777" w:rsidR="006F1EA0" w:rsidRDefault="006F1EA0" w:rsidP="006F1EA0">
            <w:pPr>
              <w:jc w:val="both"/>
              <w:rPr>
                <w:b/>
                <w:lang w:eastAsia="zh-CN"/>
              </w:rPr>
            </w:pPr>
            <w:r>
              <w:rPr>
                <w:rFonts w:hint="eastAsia"/>
                <w:b/>
                <w:lang w:eastAsia="zh-CN"/>
              </w:rPr>
              <w:t>F</w:t>
            </w:r>
            <w:r>
              <w:rPr>
                <w:b/>
                <w:lang w:eastAsia="zh-CN"/>
              </w:rPr>
              <w:t>or FDD</w:t>
            </w:r>
          </w:p>
          <w:p w14:paraId="3E9C16E7" w14:textId="77777777" w:rsidR="006F1EA0" w:rsidRPr="001B7726" w:rsidRDefault="006F1EA0" w:rsidP="006F1EA0">
            <w:pPr>
              <w:pStyle w:val="ListParagraph"/>
              <w:numPr>
                <w:ilvl w:val="0"/>
                <w:numId w:val="18"/>
              </w:numPr>
              <w:overflowPunct/>
              <w:autoSpaceDE/>
              <w:autoSpaceDN/>
              <w:adjustRightInd/>
              <w:spacing w:after="0"/>
              <w:ind w:firstLineChars="0"/>
              <w:contextualSpacing/>
              <w:jc w:val="both"/>
              <w:textAlignment w:val="auto"/>
              <w:rPr>
                <w:b/>
                <w:lang w:eastAsia="zh-CN"/>
              </w:rPr>
            </w:pPr>
            <w:r>
              <w:rPr>
                <w:rFonts w:eastAsiaTheme="minorEastAsia" w:hint="eastAsia"/>
                <w:b/>
                <w:lang w:eastAsia="zh-CN"/>
              </w:rPr>
              <w:t>T</w:t>
            </w:r>
            <w:r>
              <w:rPr>
                <w:rFonts w:eastAsiaTheme="minorEastAsia"/>
                <w:b/>
                <w:lang w:eastAsia="zh-CN"/>
              </w:rPr>
              <w:t>DLA30-20 with MCS 19</w:t>
            </w:r>
          </w:p>
          <w:p w14:paraId="05276281" w14:textId="77777777" w:rsidR="006F1EA0" w:rsidRPr="004E25B5" w:rsidRDefault="006F1EA0" w:rsidP="006F1EA0">
            <w:pPr>
              <w:pStyle w:val="ListParagraph"/>
              <w:numPr>
                <w:ilvl w:val="0"/>
                <w:numId w:val="18"/>
              </w:numPr>
              <w:overflowPunct/>
              <w:autoSpaceDE/>
              <w:autoSpaceDN/>
              <w:adjustRightInd/>
              <w:spacing w:after="0"/>
              <w:ind w:firstLineChars="0"/>
              <w:contextualSpacing/>
              <w:jc w:val="both"/>
              <w:textAlignment w:val="auto"/>
              <w:rPr>
                <w:b/>
                <w:lang w:eastAsia="zh-CN"/>
              </w:rPr>
            </w:pPr>
            <w:r>
              <w:rPr>
                <w:rFonts w:eastAsiaTheme="minorEastAsia"/>
                <w:b/>
                <w:lang w:eastAsia="zh-CN"/>
              </w:rPr>
              <w:t>TDLC300-20 with MCS 17</w:t>
            </w:r>
          </w:p>
          <w:p w14:paraId="52FAA662" w14:textId="77777777" w:rsidR="006F1EA0" w:rsidRPr="00E15408" w:rsidRDefault="006F1EA0" w:rsidP="006F1EA0">
            <w:pPr>
              <w:jc w:val="both"/>
              <w:rPr>
                <w:b/>
                <w:lang w:eastAsia="zh-CN"/>
              </w:rPr>
            </w:pPr>
            <w:r>
              <w:rPr>
                <w:rFonts w:hint="eastAsia"/>
                <w:b/>
                <w:lang w:eastAsia="zh-CN"/>
              </w:rPr>
              <w:t>F</w:t>
            </w:r>
            <w:r>
              <w:rPr>
                <w:b/>
                <w:lang w:eastAsia="zh-CN"/>
              </w:rPr>
              <w:t xml:space="preserve">or TDD scenario, further discuss pending on feasibility evaluation  </w:t>
            </w:r>
          </w:p>
          <w:p w14:paraId="2D372B01" w14:textId="2D808AEA" w:rsidR="00D21284" w:rsidRPr="002A5BD7" w:rsidRDefault="006F1EA0" w:rsidP="002A5BD7">
            <w:pPr>
              <w:jc w:val="both"/>
              <w:rPr>
                <w:b/>
                <w:lang w:eastAsia="ja-JP"/>
              </w:rPr>
            </w:pPr>
            <w:r>
              <w:rPr>
                <w:b/>
                <w:lang w:eastAsia="zh-CN"/>
              </w:rPr>
              <w:t>Proposal 3:</w:t>
            </w:r>
            <w:r w:rsidRPr="00AD3398">
              <w:rPr>
                <w:b/>
                <w:lang w:eastAsia="zh-CN"/>
              </w:rPr>
              <w:t xml:space="preserve">  </w:t>
            </w:r>
            <w:r>
              <w:rPr>
                <w:b/>
                <w:lang w:eastAsia="zh-CN"/>
              </w:rPr>
              <w:t>RAN4 can still use the TP ratio as test metric for individual case testing to quantify the generalization performance</w:t>
            </w:r>
          </w:p>
        </w:tc>
      </w:tr>
      <w:tr w:rsidR="00D21284" w14:paraId="1FCD5C32" w14:textId="77777777" w:rsidTr="0015689B">
        <w:trPr>
          <w:trHeight w:val="468"/>
        </w:trPr>
        <w:tc>
          <w:tcPr>
            <w:tcW w:w="1129" w:type="dxa"/>
          </w:tcPr>
          <w:p w14:paraId="2ABB3823" w14:textId="6B1ED921" w:rsidR="00D21284" w:rsidRPr="004A7544" w:rsidRDefault="00D21284" w:rsidP="00D21284">
            <w:pPr>
              <w:spacing w:before="120" w:after="120"/>
            </w:pPr>
            <w:hyperlink r:id="rId19" w:history="1">
              <w:r>
                <w:rPr>
                  <w:rStyle w:val="Hyperlink"/>
                  <w:rFonts w:ascii="Arial" w:hAnsi="Arial" w:cs="Arial"/>
                  <w:b/>
                  <w:bCs/>
                  <w:sz w:val="16"/>
                  <w:szCs w:val="16"/>
                </w:rPr>
                <w:t>R4-2521898</w:t>
              </w:r>
            </w:hyperlink>
          </w:p>
        </w:tc>
        <w:tc>
          <w:tcPr>
            <w:tcW w:w="1134" w:type="dxa"/>
          </w:tcPr>
          <w:p w14:paraId="6B655979" w14:textId="3B7E43F4" w:rsidR="00D21284" w:rsidRPr="004A7544" w:rsidRDefault="00D21284" w:rsidP="00D21284">
            <w:pPr>
              <w:spacing w:before="120" w:after="120"/>
            </w:pPr>
            <w:r>
              <w:rPr>
                <w:rFonts w:ascii="Arial" w:hAnsi="Arial" w:cs="Arial"/>
                <w:sz w:val="16"/>
                <w:szCs w:val="16"/>
              </w:rPr>
              <w:t>Nokia</w:t>
            </w:r>
          </w:p>
        </w:tc>
        <w:tc>
          <w:tcPr>
            <w:tcW w:w="7368" w:type="dxa"/>
          </w:tcPr>
          <w:p w14:paraId="3A2F0854" w14:textId="77777777" w:rsidR="00060057" w:rsidRPr="00060057" w:rsidRDefault="00060057" w:rsidP="00060057">
            <w:pPr>
              <w:spacing w:beforeLines="20" w:before="48" w:afterLines="20" w:after="48"/>
              <w:jc w:val="both"/>
              <w:rPr>
                <w:bCs/>
                <w:lang w:val="en-US" w:eastAsia="ja-JP"/>
              </w:rPr>
            </w:pPr>
            <w:r w:rsidRPr="00060057">
              <w:rPr>
                <w:bCs/>
                <w:lang w:val="en-US" w:eastAsia="ja-JP"/>
              </w:rPr>
              <w:t>Observation 1: RAN4 can define reporting accuracy requirements for AI/ML-based CSI prediction by using a test framework that monitors SGCS consistency under static radio conditions.</w:t>
            </w:r>
          </w:p>
          <w:p w14:paraId="395F55A8" w14:textId="77777777" w:rsidR="00060057" w:rsidRPr="00060057" w:rsidRDefault="00060057" w:rsidP="00060057">
            <w:pPr>
              <w:spacing w:beforeLines="20" w:before="48" w:afterLines="20" w:after="48"/>
              <w:jc w:val="both"/>
              <w:rPr>
                <w:bCs/>
                <w:lang w:val="en-US" w:eastAsia="ja-JP"/>
              </w:rPr>
            </w:pPr>
            <w:r w:rsidRPr="00060057">
              <w:rPr>
                <w:bCs/>
                <w:lang w:val="en-US" w:eastAsia="ja-JP"/>
              </w:rPr>
              <w:t>Proposal 1: RAN4 should define reporting accuracy requirements for CSI prediction performance monitoring using a test framework that evaluates the stability of reported values in a fixed environment.</w:t>
            </w:r>
          </w:p>
          <w:p w14:paraId="2A267118" w14:textId="1965F164" w:rsidR="00D21284" w:rsidRPr="00060057" w:rsidRDefault="00060057" w:rsidP="00060057">
            <w:pPr>
              <w:spacing w:beforeLines="20" w:before="48" w:afterLines="20" w:after="48"/>
              <w:jc w:val="both"/>
              <w:rPr>
                <w:bCs/>
                <w:lang w:val="en-US" w:eastAsia="ja-JP"/>
              </w:rPr>
            </w:pPr>
            <w:r w:rsidRPr="00060057">
              <w:rPr>
                <w:bCs/>
                <w:lang w:val="en-US" w:eastAsia="ja-JP"/>
              </w:rPr>
              <w:t>Proposal 2: RAN4 should define a test setup by combining Option 1 and Option 2 to verify generalization of the UE-sided AIML configurations in practical scenarios.</w:t>
            </w:r>
          </w:p>
        </w:tc>
      </w:tr>
      <w:tr w:rsidR="00D21284" w14:paraId="2E3EE548" w14:textId="77777777" w:rsidTr="0015689B">
        <w:trPr>
          <w:trHeight w:val="468"/>
        </w:trPr>
        <w:tc>
          <w:tcPr>
            <w:tcW w:w="1129" w:type="dxa"/>
          </w:tcPr>
          <w:p w14:paraId="24569FAA" w14:textId="197CB80F" w:rsidR="00D21284" w:rsidRPr="004A7544" w:rsidRDefault="00D21284" w:rsidP="00D21284">
            <w:pPr>
              <w:spacing w:before="120" w:after="120"/>
            </w:pPr>
            <w:hyperlink r:id="rId20" w:history="1">
              <w:r>
                <w:rPr>
                  <w:rStyle w:val="Hyperlink"/>
                  <w:rFonts w:ascii="Arial" w:hAnsi="Arial" w:cs="Arial"/>
                  <w:b/>
                  <w:bCs/>
                  <w:sz w:val="16"/>
                  <w:szCs w:val="16"/>
                </w:rPr>
                <w:t>R4-2522149</w:t>
              </w:r>
            </w:hyperlink>
          </w:p>
        </w:tc>
        <w:tc>
          <w:tcPr>
            <w:tcW w:w="1134" w:type="dxa"/>
          </w:tcPr>
          <w:p w14:paraId="2A380AC3" w14:textId="7601BF14" w:rsidR="00D21284" w:rsidRPr="004A7544" w:rsidRDefault="00D21284" w:rsidP="00D21284">
            <w:pPr>
              <w:spacing w:before="120" w:after="120"/>
            </w:pPr>
            <w:r>
              <w:rPr>
                <w:rFonts w:ascii="Arial" w:hAnsi="Arial" w:cs="Arial"/>
                <w:sz w:val="16"/>
                <w:szCs w:val="16"/>
              </w:rPr>
              <w:t>Qualcomm Incorporated</w:t>
            </w:r>
          </w:p>
        </w:tc>
        <w:tc>
          <w:tcPr>
            <w:tcW w:w="7368" w:type="dxa"/>
          </w:tcPr>
          <w:p w14:paraId="4196FAF2" w14:textId="77777777" w:rsidR="00196215" w:rsidRDefault="00196215" w:rsidP="00196215">
            <w:r w:rsidRPr="00F264B1">
              <w:rPr>
                <w:b/>
                <w:bCs/>
              </w:rPr>
              <w:t>Observation 1:</w:t>
            </w:r>
            <w:r>
              <w:t xml:space="preserve"> RAN4 needs to finalize following aspects of CSI performance monitoring:</w:t>
            </w:r>
          </w:p>
          <w:p w14:paraId="5825F43F"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Selection of metric for requirement</w:t>
            </w:r>
          </w:p>
          <w:p w14:paraId="43180907"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Reporting delay,</w:t>
            </w:r>
          </w:p>
          <w:p w14:paraId="0C1F19DA"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Reporting accuracy, including the feasibility of defining reporting accuracy.</w:t>
            </w:r>
          </w:p>
          <w:p w14:paraId="202F7E8A" w14:textId="77777777" w:rsidR="00196215" w:rsidRPr="00040D80" w:rsidRDefault="00196215" w:rsidP="00196215">
            <w:pPr>
              <w:pStyle w:val="ListParagraph"/>
              <w:numPr>
                <w:ilvl w:val="0"/>
                <w:numId w:val="1"/>
              </w:numPr>
              <w:overflowPunct/>
              <w:autoSpaceDE/>
              <w:autoSpaceDN/>
              <w:adjustRightInd/>
              <w:ind w:left="360" w:firstLineChars="0"/>
              <w:contextualSpacing/>
              <w:textAlignment w:val="auto"/>
            </w:pPr>
            <w:r>
              <w:t>Mapping table.</w:t>
            </w:r>
          </w:p>
          <w:p w14:paraId="59162C67" w14:textId="77777777" w:rsidR="00196215" w:rsidRPr="00040D80" w:rsidRDefault="00196215" w:rsidP="00196215">
            <w:r w:rsidRPr="00C70F46">
              <w:rPr>
                <w:b/>
                <w:bCs/>
              </w:rPr>
              <w:lastRenderedPageBreak/>
              <w:t>Observation 2</w:t>
            </w:r>
            <w:r>
              <w:t>: RAN1 agreed to define two SGCS values in performance monitoring. First SGCS is based on predicted CSI for one inference reporting and ground truth CSI. Second SGCS is based on ground truth CSI and non-predicted CSI corresponding to the latest CSI-RS occasion.</w:t>
            </w:r>
          </w:p>
          <w:p w14:paraId="42B25511" w14:textId="77777777" w:rsidR="00196215" w:rsidRDefault="00196215" w:rsidP="00196215">
            <w:r w:rsidRPr="001377A6">
              <w:rPr>
                <w:b/>
                <w:bCs/>
              </w:rPr>
              <w:t>Observation 3:</w:t>
            </w:r>
            <w:r>
              <w:t xml:space="preserve">  The SGCS based on predicted CSI for one inference reporting and ground truth CSI conveys the performance of CSI prediction.</w:t>
            </w:r>
          </w:p>
          <w:p w14:paraId="4E764B5C" w14:textId="77777777" w:rsidR="00196215" w:rsidRDefault="00196215" w:rsidP="00196215">
            <w:r w:rsidRPr="001377A6">
              <w:rPr>
                <w:b/>
                <w:bCs/>
              </w:rPr>
              <w:t>Observation 4:</w:t>
            </w:r>
            <w:r>
              <w:t xml:space="preserve"> The SGCS based on ground truth CSI and non-predicted CSI corresponding to the latest CSI-RS occasion conveys how well sample-and-hold based CSI feedback would perform.</w:t>
            </w:r>
          </w:p>
          <w:p w14:paraId="2B35EEA0" w14:textId="77777777" w:rsidR="00196215" w:rsidRDefault="00196215" w:rsidP="00196215">
            <w:r w:rsidRPr="001377A6">
              <w:rPr>
                <w:b/>
                <w:bCs/>
              </w:rPr>
              <w:t>Observation 5:</w:t>
            </w:r>
            <w:r>
              <w:t xml:space="preserve"> The ratio of the first and second SGCS of observation 2 conveys the ratio of the performance of CSI prediction to that of sample-and-hold to the network. </w:t>
            </w:r>
          </w:p>
          <w:p w14:paraId="4F1040AC" w14:textId="77777777" w:rsidR="00196215" w:rsidRPr="00040D80" w:rsidRDefault="00196215" w:rsidP="00196215">
            <w:r w:rsidRPr="001377A6">
              <w:rPr>
                <w:b/>
                <w:bCs/>
              </w:rPr>
              <w:t>Observation 6:</w:t>
            </w:r>
            <w:r>
              <w:t xml:space="preserve"> The ratio of the first and second SGCS of observation 2 can become high even if first and second SGCS are low. This can happen specially when first and second SGCS are quite low; and a sudden fluctuation in one of these two metrics can make the ratio quite high.</w:t>
            </w:r>
          </w:p>
          <w:p w14:paraId="3D8DEA70" w14:textId="77777777" w:rsidR="00196215" w:rsidRDefault="00196215" w:rsidP="00196215">
            <w:r w:rsidRPr="00F71F0E">
              <w:rPr>
                <w:b/>
                <w:bCs/>
              </w:rPr>
              <w:t>Observation 7</w:t>
            </w:r>
            <w:r>
              <w:t>: RAN1 has already defined the mapping table for reporting of performance monitoring. The RAN1 defined mapping table explicitly maps SGCS value, reported to convey the outcome of performance monitoring, to codepoints.</w:t>
            </w:r>
          </w:p>
          <w:p w14:paraId="0867B05E" w14:textId="77777777" w:rsidR="00196215" w:rsidRDefault="00196215" w:rsidP="00196215">
            <w:r w:rsidRPr="00633C4F">
              <w:rPr>
                <w:b/>
                <w:bCs/>
              </w:rPr>
              <w:t>Observation 8:</w:t>
            </w:r>
            <w:r>
              <w:t xml:space="preserve"> RAN4 defined delay requirements consider collision between relevant reference signal and SMTC/measurement gap. RAN1 defined delay requirements don’t consider it.</w:t>
            </w:r>
          </w:p>
          <w:p w14:paraId="0CE5CC49" w14:textId="77777777" w:rsidR="00196215" w:rsidRDefault="00196215" w:rsidP="00196215">
            <w:r w:rsidRPr="00633C4F">
              <w:rPr>
                <w:b/>
                <w:bCs/>
              </w:rPr>
              <w:t xml:space="preserve">Observation </w:t>
            </w:r>
            <w:r>
              <w:rPr>
                <w:b/>
                <w:bCs/>
              </w:rPr>
              <w:t>9</w:t>
            </w:r>
            <w:r w:rsidRPr="00633C4F">
              <w:rPr>
                <w:b/>
                <w:bCs/>
              </w:rPr>
              <w:t>:</w:t>
            </w:r>
            <w:r>
              <w:t xml:space="preserv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66DAC098" w14:textId="77777777" w:rsidR="00196215" w:rsidRDefault="00196215" w:rsidP="00196215">
            <w:r w:rsidRPr="00D40A0A">
              <w:rPr>
                <w:b/>
                <w:bCs/>
              </w:rPr>
              <w:t>Proposal 1:</w:t>
            </w:r>
            <w:r>
              <w:t xml:space="preserve"> RAN4 selects the statistics of SGCS1, defined based on predicted CSI for inference reporting and ground truth CSI, as the metric to evaluate UE’s performance monitoring for CSI prediction, if RAN4 introduces performance monitoring accuracy requirements. </w:t>
            </w:r>
          </w:p>
          <w:p w14:paraId="711B6A45"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UE would pass a test if its reported SGCS1, averaged across many occasions, exceed a threshold.</w:t>
            </w:r>
          </w:p>
          <w:p w14:paraId="43C8DE37" w14:textId="77777777" w:rsidR="00196215" w:rsidRDefault="00196215" w:rsidP="00196215">
            <w:r w:rsidRPr="00F71F0E">
              <w:rPr>
                <w:b/>
                <w:bCs/>
              </w:rPr>
              <w:t xml:space="preserve">Proposal </w:t>
            </w:r>
            <w:r>
              <w:rPr>
                <w:b/>
                <w:bCs/>
              </w:rPr>
              <w:t>2:</w:t>
            </w:r>
            <w:r>
              <w:t xml:space="preserve"> RAN4 reuses the RAN1 defined mapping table for reporting of CSI prediction’s performance monitoring</w:t>
            </w:r>
          </w:p>
          <w:p w14:paraId="0C01B548" w14:textId="77777777" w:rsidR="00196215" w:rsidRPr="003A4B97" w:rsidRDefault="00196215" w:rsidP="00196215">
            <w:r w:rsidRPr="002C04BD">
              <w:rPr>
                <w:b/>
                <w:bCs/>
              </w:rPr>
              <w:t>Proposal 3:</w:t>
            </w:r>
            <w:r>
              <w:t xml:space="preserve"> RAN4 ensures not to configure any measurement gap or SMTC in performance monitoring accuracy tests for CSI prediction, if RAN4 introduces performance monitoring accuracy requirements.</w:t>
            </w:r>
          </w:p>
          <w:p w14:paraId="430191B0" w14:textId="18F924C7" w:rsidR="00D21284" w:rsidRPr="00196215" w:rsidRDefault="00D21284" w:rsidP="00D21284">
            <w:pPr>
              <w:spacing w:beforeLines="20" w:before="48" w:afterLines="20" w:after="48"/>
              <w:jc w:val="both"/>
              <w:rPr>
                <w:bCs/>
                <w:lang w:eastAsia="ja-JP"/>
              </w:rPr>
            </w:pPr>
          </w:p>
        </w:tc>
      </w:tr>
      <w:tr w:rsidR="004728A3" w14:paraId="1057F4C9" w14:textId="77777777" w:rsidTr="0015689B">
        <w:trPr>
          <w:trHeight w:val="468"/>
        </w:trPr>
        <w:tc>
          <w:tcPr>
            <w:tcW w:w="1129" w:type="dxa"/>
          </w:tcPr>
          <w:p w14:paraId="3DEEB48D" w14:textId="5C18ECE0" w:rsidR="004728A3" w:rsidRPr="004A7544" w:rsidRDefault="004728A3" w:rsidP="004728A3">
            <w:pPr>
              <w:spacing w:before="120" w:after="120"/>
            </w:pPr>
            <w:hyperlink r:id="rId21" w:history="1">
              <w:r>
                <w:rPr>
                  <w:rStyle w:val="Hyperlink"/>
                  <w:rFonts w:ascii="Arial" w:hAnsi="Arial" w:cs="Arial"/>
                  <w:b/>
                  <w:bCs/>
                  <w:sz w:val="16"/>
                  <w:szCs w:val="16"/>
                </w:rPr>
                <w:t>R4-2520235</w:t>
              </w:r>
            </w:hyperlink>
          </w:p>
        </w:tc>
        <w:tc>
          <w:tcPr>
            <w:tcW w:w="1134" w:type="dxa"/>
          </w:tcPr>
          <w:p w14:paraId="0991644F" w14:textId="6EA981B2" w:rsidR="004728A3" w:rsidRPr="004A7544" w:rsidRDefault="004728A3" w:rsidP="004728A3">
            <w:pPr>
              <w:spacing w:before="120" w:after="120"/>
            </w:pPr>
            <w:r>
              <w:rPr>
                <w:rFonts w:ascii="Arial" w:hAnsi="Arial" w:cs="Arial"/>
                <w:sz w:val="16"/>
                <w:szCs w:val="16"/>
              </w:rPr>
              <w:t>MediaTek inc.</w:t>
            </w:r>
          </w:p>
        </w:tc>
        <w:tc>
          <w:tcPr>
            <w:tcW w:w="7368" w:type="dxa"/>
          </w:tcPr>
          <w:p w14:paraId="1BB33F3F"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#1: FDD 16TX and FDD 32TX results with the same Doppler perform quite similarly.</w:t>
            </w:r>
          </w:p>
          <w:p w14:paraId="468E2735"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#2: In lower Doppler, accuracy is better than in higher Doppler.</w:t>
            </w:r>
          </w:p>
          <w:p w14:paraId="5682F57E"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#3: Rel-18 codebook quantization performance is close to raw channel prediction performance.</w:t>
            </w:r>
          </w:p>
          <w:p w14:paraId="7910C96C"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#4: In Step</w:t>
            </w:r>
            <w:r w:rsidRPr="00692155">
              <w:rPr>
                <w:rFonts w:eastAsia="DengXian"/>
                <w:b/>
                <w:bCs/>
                <w:lang w:eastAsia="zh-CN"/>
              </w:rPr>
              <w:noBreakHyphen/>
              <w:t>3, channel prediction shows gains over sample-and-hold in all tests when evaluated using SGCS.</w:t>
            </w:r>
          </w:p>
          <w:p w14:paraId="140C2E98"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#5: Prediction gain measured in SNR varies between 4.3 and 4.4 dB in FDD.</w:t>
            </w:r>
          </w:p>
          <w:p w14:paraId="32644886"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#6: Prediction gain measured in SNR is 1.7 dB in TDD.</w:t>
            </w:r>
          </w:p>
          <w:p w14:paraId="4C3F0536"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#7: Prediction gain measured in γ1 varies between 3.0 and 3.6 in FDD/TDD</w:t>
            </w:r>
          </w:p>
          <w:p w14:paraId="28B7BBDD"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lastRenderedPageBreak/>
              <w:t>Observation #8: Prediction gain measured in γ2 varies between 1.2 and 1.3.</w:t>
            </w:r>
          </w:p>
          <w:p w14:paraId="2BAEDF8F"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#9: Both MCS-17 and MCS-19 have feasible SNR operation point in both FDD and TDD.</w:t>
            </w:r>
          </w:p>
          <w:p w14:paraId="6EC3355B"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#1: During the meeting check if simulation results are aligned in both FDD and TDD.</w:t>
            </w:r>
          </w:p>
          <w:p w14:paraId="51E2DE0B"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#2: Introduce 4RX TDD requirements if there are enough aligned simulation results.</w:t>
            </w:r>
          </w:p>
          <w:p w14:paraId="076D1AC0"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#3: Use MCS-19 for FDD 2RX requirements.</w:t>
            </w:r>
          </w:p>
          <w:p w14:paraId="7FA7E78D"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#4: Use MCS-17 for TDD 4RX requirements if defined.</w:t>
            </w:r>
          </w:p>
          <w:p w14:paraId="676B0814"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#5: Not to consider different channel models for generalization.</w:t>
            </w:r>
          </w:p>
          <w:p w14:paraId="29C1F16F" w14:textId="77777777" w:rsidR="004728A3" w:rsidRPr="00692155" w:rsidRDefault="004728A3" w:rsidP="004728A3">
            <w:pPr>
              <w:spacing w:beforeLines="20" w:before="48" w:afterLines="20" w:after="48"/>
              <w:jc w:val="both"/>
              <w:rPr>
                <w:rFonts w:eastAsia="DengXian"/>
                <w:b/>
                <w:lang w:eastAsia="zh-CN"/>
              </w:rPr>
            </w:pPr>
          </w:p>
        </w:tc>
      </w:tr>
      <w:tr w:rsidR="004728A3" w14:paraId="033EDBA0" w14:textId="77777777" w:rsidTr="0015689B">
        <w:trPr>
          <w:trHeight w:val="468"/>
        </w:trPr>
        <w:tc>
          <w:tcPr>
            <w:tcW w:w="1129" w:type="dxa"/>
          </w:tcPr>
          <w:p w14:paraId="1956851C" w14:textId="4344269D" w:rsidR="004728A3" w:rsidRPr="004A7544" w:rsidRDefault="004728A3" w:rsidP="004728A3">
            <w:pPr>
              <w:spacing w:before="120" w:after="120"/>
            </w:pPr>
            <w:hyperlink r:id="rId22" w:history="1">
              <w:r>
                <w:rPr>
                  <w:rStyle w:val="Hyperlink"/>
                  <w:rFonts w:ascii="Arial" w:hAnsi="Arial" w:cs="Arial"/>
                  <w:b/>
                  <w:bCs/>
                  <w:sz w:val="16"/>
                  <w:szCs w:val="16"/>
                </w:rPr>
                <w:t>R4-2520458</w:t>
              </w:r>
            </w:hyperlink>
          </w:p>
        </w:tc>
        <w:tc>
          <w:tcPr>
            <w:tcW w:w="1134" w:type="dxa"/>
          </w:tcPr>
          <w:p w14:paraId="273D3E98" w14:textId="77E1751C" w:rsidR="004728A3" w:rsidRPr="004A7544" w:rsidRDefault="004728A3" w:rsidP="004728A3">
            <w:pPr>
              <w:spacing w:before="120" w:after="120"/>
            </w:pPr>
            <w:r>
              <w:rPr>
                <w:rFonts w:ascii="Arial" w:hAnsi="Arial" w:cs="Arial"/>
                <w:sz w:val="16"/>
                <w:szCs w:val="16"/>
              </w:rPr>
              <w:t>CMCC</w:t>
            </w:r>
          </w:p>
        </w:tc>
        <w:tc>
          <w:tcPr>
            <w:tcW w:w="7368" w:type="dxa"/>
          </w:tcPr>
          <w:p w14:paraId="67E108DA" w14:textId="77777777" w:rsidR="00A4206E" w:rsidRDefault="00A4206E" w:rsidP="00A4206E">
            <w:pPr>
              <w:spacing w:line="240" w:lineRule="exact"/>
              <w:rPr>
                <w:b/>
                <w:bCs/>
                <w:i/>
                <w:iCs/>
              </w:rPr>
            </w:pPr>
            <w:r>
              <w:rPr>
                <w:rFonts w:eastAsia="SimSun" w:hint="eastAsia"/>
                <w:b/>
                <w:bCs/>
                <w:i/>
                <w:iCs/>
                <w:lang w:val="en-US" w:eastAsia="zh-CN"/>
              </w:rPr>
              <w:t xml:space="preserve">Proposal 1: for FDD, it is proposed to use MCS 19. </w:t>
            </w:r>
          </w:p>
          <w:p w14:paraId="3F1D8A8E" w14:textId="77777777" w:rsidR="00A4206E" w:rsidRDefault="00A4206E" w:rsidP="00A4206E">
            <w:pPr>
              <w:spacing w:line="240" w:lineRule="exact"/>
              <w:rPr>
                <w:b/>
                <w:bCs/>
                <w:i/>
                <w:iCs/>
              </w:rPr>
            </w:pPr>
            <w:r>
              <w:rPr>
                <w:rFonts w:eastAsia="SimSun" w:hint="eastAsia"/>
                <w:b/>
                <w:bCs/>
                <w:i/>
                <w:iCs/>
                <w:lang w:val="en-US" w:eastAsia="zh-CN"/>
              </w:rPr>
              <w:t>Proposal 2: for TDD, it is proposed to use 4RX</w:t>
            </w:r>
          </w:p>
          <w:p w14:paraId="6B5950FC" w14:textId="77777777" w:rsidR="00A4206E" w:rsidRDefault="00A4206E" w:rsidP="00A4206E">
            <w:pPr>
              <w:spacing w:line="240" w:lineRule="exact"/>
              <w:rPr>
                <w:b/>
                <w:bCs/>
                <w:i/>
                <w:iCs/>
              </w:rPr>
            </w:pPr>
            <w:r>
              <w:rPr>
                <w:rFonts w:eastAsia="SimSun" w:hint="eastAsia"/>
                <w:b/>
                <w:bCs/>
                <w:i/>
                <w:iCs/>
                <w:lang w:val="en-US" w:eastAsia="zh-CN"/>
              </w:rPr>
              <w:t xml:space="preserve">Proposal </w:t>
            </w:r>
            <w:r>
              <w:rPr>
                <w:rFonts w:hint="eastAsia"/>
                <w:b/>
                <w:bCs/>
                <w:i/>
                <w:iCs/>
                <w:lang w:val="en-US" w:eastAsia="zh-CN"/>
              </w:rPr>
              <w:t>3</w:t>
            </w:r>
            <w:r>
              <w:rPr>
                <w:rFonts w:eastAsia="SimSun" w:hint="eastAsia"/>
                <w:b/>
                <w:bCs/>
                <w:i/>
                <w:iCs/>
                <w:lang w:val="en-US" w:eastAsia="zh-CN"/>
              </w:rPr>
              <w:t>: for TDD, it is proposed to use</w:t>
            </w:r>
            <w:r>
              <w:rPr>
                <w:rFonts w:hint="eastAsia"/>
                <w:b/>
                <w:bCs/>
                <w:i/>
                <w:iCs/>
                <w:lang w:val="en-US" w:eastAsia="zh-CN"/>
              </w:rPr>
              <w:t xml:space="preserve"> </w:t>
            </w:r>
            <w:r>
              <w:rPr>
                <w:rFonts w:eastAsia="DengXian" w:hint="eastAsia"/>
                <w:b/>
                <w:bCs/>
                <w:i/>
                <w:iCs/>
                <w:lang w:val="en-US" w:eastAsia="zh-CN"/>
              </w:rPr>
              <w:t>20</w:t>
            </w:r>
            <w:r>
              <w:rPr>
                <w:b/>
                <w:bCs/>
                <w:i/>
                <w:iCs/>
                <w:lang w:eastAsia="ja-JP"/>
              </w:rPr>
              <w:t>Hz Doppler</w:t>
            </w:r>
            <w:r>
              <w:rPr>
                <w:rFonts w:eastAsia="SimSun" w:hint="eastAsia"/>
                <w:b/>
                <w:bCs/>
                <w:i/>
                <w:iCs/>
                <w:lang w:val="en-US" w:eastAsia="zh-CN"/>
              </w:rPr>
              <w:t xml:space="preserve">  </w:t>
            </w:r>
          </w:p>
          <w:p w14:paraId="5C84C6DC" w14:textId="77777777" w:rsidR="00A4206E" w:rsidRDefault="00A4206E" w:rsidP="00A4206E">
            <w:pPr>
              <w:spacing w:line="240" w:lineRule="exact"/>
              <w:rPr>
                <w:b/>
                <w:bCs/>
                <w:i/>
              </w:rPr>
            </w:pPr>
            <w:r>
              <w:rPr>
                <w:rFonts w:hint="eastAsia"/>
                <w:b/>
                <w:bCs/>
                <w:i/>
                <w:lang w:val="en-US" w:eastAsia="zh-CN"/>
              </w:rPr>
              <w:t xml:space="preserve">Proposal 4: </w:t>
            </w:r>
            <w:r>
              <w:rPr>
                <w:rFonts w:eastAsia="DengXian" w:hint="eastAsia"/>
                <w:b/>
                <w:bCs/>
                <w:i/>
                <w:lang w:val="en-US" w:eastAsia="zh-CN"/>
              </w:rPr>
              <w:t>For channel model for CSI prediction tests, the usage of</w:t>
            </w:r>
            <w:r>
              <w:rPr>
                <w:rFonts w:hint="eastAsia"/>
                <w:b/>
                <w:bCs/>
                <w:i/>
                <w:lang w:val="en-US" w:eastAsia="zh-CN"/>
              </w:rPr>
              <w:t xml:space="preserve"> CDL channel model for </w:t>
            </w:r>
            <w:r>
              <w:rPr>
                <w:rFonts w:eastAsia="DengXian" w:hint="eastAsia"/>
                <w:b/>
                <w:bCs/>
                <w:i/>
                <w:lang w:val="en-US" w:eastAsia="zh-CN"/>
              </w:rPr>
              <w:t>CSI prediction test can be further discussed in later release based on the progress on SCM.</w:t>
            </w:r>
            <w:r>
              <w:rPr>
                <w:rFonts w:hint="eastAsia"/>
                <w:b/>
                <w:bCs/>
                <w:i/>
                <w:lang w:val="en-US" w:eastAsia="zh-CN"/>
              </w:rPr>
              <w:t xml:space="preserve">  </w:t>
            </w:r>
          </w:p>
          <w:p w14:paraId="73970244" w14:textId="05A07854" w:rsidR="004728A3" w:rsidRPr="00A4206E" w:rsidRDefault="00A4206E" w:rsidP="00A4206E">
            <w:pPr>
              <w:overflowPunct/>
              <w:autoSpaceDE/>
              <w:autoSpaceDN/>
              <w:adjustRightInd/>
              <w:spacing w:line="240" w:lineRule="exact"/>
              <w:textAlignment w:val="auto"/>
              <w:rPr>
                <w:b/>
                <w:bCs/>
                <w:i/>
                <w:iCs/>
                <w:lang w:eastAsia="ja-JP"/>
              </w:rPr>
            </w:pPr>
            <w:r>
              <w:rPr>
                <w:rFonts w:eastAsia="SimSun" w:hint="eastAsia"/>
                <w:b/>
                <w:bCs/>
                <w:i/>
                <w:iCs/>
                <w:lang w:val="en-US" w:eastAsia="zh-CN"/>
              </w:rPr>
              <w:t xml:space="preserve">Proposal 5: for generalization, </w:t>
            </w:r>
            <w:r>
              <w:rPr>
                <w:rFonts w:hint="eastAsia"/>
                <w:b/>
                <w:bCs/>
                <w:i/>
                <w:iCs/>
                <w:lang w:val="en-US" w:eastAsia="zh-CN"/>
              </w:rPr>
              <w:t xml:space="preserve">it is proposed to consider </w:t>
            </w:r>
            <w:r>
              <w:rPr>
                <w:rFonts w:eastAsia="SimSun" w:hint="eastAsia"/>
                <w:b/>
                <w:bCs/>
                <w:i/>
                <w:iCs/>
                <w:lang w:val="en-US" w:eastAsia="zh-CN"/>
              </w:rPr>
              <w:t xml:space="preserve">both </w:t>
            </w:r>
            <w:r>
              <w:rPr>
                <w:rFonts w:eastAsia="DengXian" w:hint="eastAsia"/>
                <w:b/>
                <w:bCs/>
                <w:i/>
                <w:iCs/>
                <w:lang w:val="en-US" w:eastAsia="zh-CN"/>
              </w:rPr>
              <w:t xml:space="preserve">multiple tests with </w:t>
            </w:r>
            <w:r>
              <w:rPr>
                <w:b/>
                <w:bCs/>
                <w:i/>
                <w:iCs/>
                <w:lang w:eastAsia="ja-JP"/>
              </w:rPr>
              <w:t>different channel models</w:t>
            </w:r>
            <w:r>
              <w:rPr>
                <w:rFonts w:eastAsia="SimSun" w:hint="eastAsia"/>
                <w:b/>
                <w:bCs/>
                <w:i/>
                <w:iCs/>
                <w:lang w:val="en-US" w:eastAsia="zh-CN"/>
              </w:rPr>
              <w:t xml:space="preserve"> and </w:t>
            </w:r>
            <w:r>
              <w:rPr>
                <w:b/>
                <w:bCs/>
                <w:i/>
                <w:iCs/>
                <w:lang w:eastAsia="ja-JP"/>
              </w:rPr>
              <w:t>multiple tests with different MCS</w:t>
            </w:r>
            <w:r>
              <w:rPr>
                <w:rFonts w:eastAsia="SimSun" w:hint="eastAsia"/>
                <w:b/>
                <w:bCs/>
                <w:i/>
                <w:iCs/>
                <w:lang w:val="en-US" w:eastAsia="zh-CN"/>
              </w:rPr>
              <w:t>.</w:t>
            </w:r>
          </w:p>
        </w:tc>
      </w:tr>
      <w:tr w:rsidR="004728A3" w14:paraId="243B890B" w14:textId="77777777" w:rsidTr="0015689B">
        <w:trPr>
          <w:trHeight w:val="468"/>
        </w:trPr>
        <w:tc>
          <w:tcPr>
            <w:tcW w:w="1129" w:type="dxa"/>
          </w:tcPr>
          <w:p w14:paraId="4C684D31" w14:textId="288A3BB0" w:rsidR="004728A3" w:rsidRPr="004A7544" w:rsidRDefault="004728A3" w:rsidP="004728A3">
            <w:pPr>
              <w:spacing w:before="120" w:after="120"/>
            </w:pPr>
            <w:hyperlink r:id="rId23" w:history="1">
              <w:r>
                <w:rPr>
                  <w:rStyle w:val="Hyperlink"/>
                  <w:rFonts w:ascii="Arial" w:hAnsi="Arial" w:cs="Arial"/>
                  <w:b/>
                  <w:bCs/>
                  <w:sz w:val="16"/>
                  <w:szCs w:val="16"/>
                </w:rPr>
                <w:t>R4-2520629</w:t>
              </w:r>
            </w:hyperlink>
          </w:p>
        </w:tc>
        <w:tc>
          <w:tcPr>
            <w:tcW w:w="1134" w:type="dxa"/>
          </w:tcPr>
          <w:p w14:paraId="58662432" w14:textId="1F569F4C" w:rsidR="004728A3" w:rsidRPr="004A7544" w:rsidRDefault="004728A3" w:rsidP="004728A3">
            <w:pPr>
              <w:spacing w:before="120" w:after="120"/>
            </w:pPr>
            <w:r>
              <w:rPr>
                <w:rFonts w:ascii="Arial" w:hAnsi="Arial" w:cs="Arial"/>
                <w:sz w:val="16"/>
                <w:szCs w:val="16"/>
              </w:rPr>
              <w:t>Apple</w:t>
            </w:r>
          </w:p>
        </w:tc>
        <w:tc>
          <w:tcPr>
            <w:tcW w:w="7368" w:type="dxa"/>
          </w:tcPr>
          <w:p w14:paraId="7BE7C969" w14:textId="77777777" w:rsidR="005310E0" w:rsidRDefault="005310E0" w:rsidP="005310E0">
            <w:pPr>
              <w:pStyle w:val="ListParagraph"/>
              <w:overflowPunct/>
              <w:autoSpaceDE/>
              <w:autoSpaceDN/>
              <w:adjustRightInd/>
              <w:snapToGrid w:val="0"/>
              <w:spacing w:after="120"/>
              <w:ind w:left="360" w:firstLineChars="0" w:hanging="360"/>
              <w:textAlignment w:val="auto"/>
            </w:pPr>
            <w:r>
              <w:t>For FDD with 2RX the gain with CSI prediction over eType II is &gt; 20%</w:t>
            </w:r>
            <w:r w:rsidRPr="00BE0549">
              <w:t>.</w:t>
            </w:r>
          </w:p>
          <w:p w14:paraId="6187725F" w14:textId="3B1D2BC3" w:rsidR="004728A3" w:rsidRPr="005310E0" w:rsidRDefault="005310E0" w:rsidP="005310E0">
            <w:pPr>
              <w:pStyle w:val="ListParagraph"/>
              <w:overflowPunct/>
              <w:autoSpaceDE/>
              <w:autoSpaceDN/>
              <w:adjustRightInd/>
              <w:snapToGrid w:val="0"/>
              <w:spacing w:after="120"/>
              <w:ind w:left="360" w:firstLineChars="0" w:hanging="360"/>
              <w:textAlignment w:val="auto"/>
            </w:pPr>
            <w:r>
              <w:t>For TDD with 2RX the gain with CSI prediction over eType II is &gt; 10%</w:t>
            </w:r>
            <w:r w:rsidRPr="00BE0549">
              <w:t>.</w:t>
            </w:r>
          </w:p>
        </w:tc>
      </w:tr>
      <w:tr w:rsidR="004728A3" w14:paraId="42D5E3F8" w14:textId="77777777" w:rsidTr="0015689B">
        <w:trPr>
          <w:trHeight w:val="468"/>
        </w:trPr>
        <w:tc>
          <w:tcPr>
            <w:tcW w:w="1129" w:type="dxa"/>
          </w:tcPr>
          <w:p w14:paraId="5E624F3E" w14:textId="5A20A2EE" w:rsidR="004728A3" w:rsidRPr="004A7544" w:rsidRDefault="004728A3" w:rsidP="004728A3">
            <w:pPr>
              <w:spacing w:before="120" w:after="120"/>
            </w:pPr>
            <w:hyperlink r:id="rId24" w:history="1">
              <w:r>
                <w:rPr>
                  <w:rStyle w:val="Hyperlink"/>
                  <w:rFonts w:ascii="Arial" w:hAnsi="Arial" w:cs="Arial"/>
                  <w:b/>
                  <w:bCs/>
                  <w:sz w:val="16"/>
                  <w:szCs w:val="16"/>
                </w:rPr>
                <w:t>R4-2520630</w:t>
              </w:r>
            </w:hyperlink>
          </w:p>
        </w:tc>
        <w:tc>
          <w:tcPr>
            <w:tcW w:w="1134" w:type="dxa"/>
          </w:tcPr>
          <w:p w14:paraId="7C86F841" w14:textId="5929DE48" w:rsidR="004728A3" w:rsidRPr="004A7544" w:rsidRDefault="004728A3" w:rsidP="004728A3">
            <w:pPr>
              <w:spacing w:before="120" w:after="120"/>
            </w:pPr>
            <w:r>
              <w:rPr>
                <w:rFonts w:ascii="Arial" w:hAnsi="Arial" w:cs="Arial"/>
                <w:sz w:val="16"/>
                <w:szCs w:val="16"/>
              </w:rPr>
              <w:t>Apple</w:t>
            </w:r>
          </w:p>
        </w:tc>
        <w:tc>
          <w:tcPr>
            <w:tcW w:w="7368" w:type="dxa"/>
          </w:tcPr>
          <w:p w14:paraId="06957F08" w14:textId="77777777" w:rsidR="004728A3" w:rsidRDefault="00426645" w:rsidP="004728A3">
            <w:pPr>
              <w:spacing w:beforeLines="20" w:before="48" w:afterLines="20" w:after="48"/>
              <w:jc w:val="both"/>
              <w:rPr>
                <w:bCs/>
                <w:lang w:val="en-US" w:eastAsia="ja-JP"/>
              </w:rPr>
            </w:pPr>
            <w:r>
              <w:rPr>
                <w:rFonts w:hint="eastAsia"/>
                <w:bCs/>
                <w:lang w:val="en-US" w:eastAsia="ja-JP"/>
              </w:rPr>
              <w:t>Draft CR</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B24AF" w14:paraId="13366FF6" w14:textId="77777777" w:rsidTr="00DC044E">
              <w:tc>
                <w:tcPr>
                  <w:tcW w:w="2694" w:type="dxa"/>
                  <w:tcBorders>
                    <w:top w:val="single" w:sz="4" w:space="0" w:color="auto"/>
                    <w:left w:val="single" w:sz="4" w:space="0" w:color="auto"/>
                  </w:tcBorders>
                </w:tcPr>
                <w:p w14:paraId="5703DC55" w14:textId="77777777" w:rsidR="001B24AF" w:rsidRDefault="001B24AF" w:rsidP="001B24A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4A289DB1" w14:textId="77777777" w:rsidR="001B24AF" w:rsidRDefault="001B24AF" w:rsidP="001B24AF">
                  <w:pPr>
                    <w:pStyle w:val="CRCoverPage"/>
                    <w:spacing w:after="0"/>
                    <w:ind w:left="100"/>
                    <w:rPr>
                      <w:noProof/>
                    </w:rPr>
                  </w:pPr>
                  <w:r>
                    <w:rPr>
                      <w:noProof/>
                    </w:rPr>
                    <w:t>RAN4 has agreed to introduce PMI reporting requirements for CSI prediction</w:t>
                  </w:r>
                </w:p>
              </w:tc>
            </w:tr>
            <w:tr w:rsidR="001B24AF" w14:paraId="3D2DEBC1" w14:textId="77777777" w:rsidTr="00DC044E">
              <w:tc>
                <w:tcPr>
                  <w:tcW w:w="2694" w:type="dxa"/>
                  <w:tcBorders>
                    <w:left w:val="single" w:sz="4" w:space="0" w:color="auto"/>
                  </w:tcBorders>
                </w:tcPr>
                <w:p w14:paraId="2A71EFFC" w14:textId="77777777" w:rsidR="001B24AF" w:rsidRDefault="001B24AF" w:rsidP="001B24AF">
                  <w:pPr>
                    <w:pStyle w:val="CRCoverPage"/>
                    <w:spacing w:after="0"/>
                    <w:rPr>
                      <w:b/>
                      <w:i/>
                      <w:noProof/>
                      <w:sz w:val="8"/>
                      <w:szCs w:val="8"/>
                    </w:rPr>
                  </w:pPr>
                </w:p>
              </w:tc>
              <w:tc>
                <w:tcPr>
                  <w:tcW w:w="6946" w:type="dxa"/>
                  <w:tcBorders>
                    <w:right w:val="single" w:sz="4" w:space="0" w:color="auto"/>
                  </w:tcBorders>
                </w:tcPr>
                <w:p w14:paraId="70105230" w14:textId="77777777" w:rsidR="001B24AF" w:rsidRDefault="001B24AF" w:rsidP="001B24AF">
                  <w:pPr>
                    <w:pStyle w:val="CRCoverPage"/>
                    <w:spacing w:after="0"/>
                    <w:rPr>
                      <w:noProof/>
                      <w:sz w:val="8"/>
                      <w:szCs w:val="8"/>
                    </w:rPr>
                  </w:pPr>
                </w:p>
              </w:tc>
            </w:tr>
            <w:tr w:rsidR="001B24AF" w14:paraId="3FEB44B5" w14:textId="77777777" w:rsidTr="00DC044E">
              <w:tc>
                <w:tcPr>
                  <w:tcW w:w="2694" w:type="dxa"/>
                  <w:tcBorders>
                    <w:left w:val="single" w:sz="4" w:space="0" w:color="auto"/>
                  </w:tcBorders>
                </w:tcPr>
                <w:p w14:paraId="25BA2FBE" w14:textId="77777777" w:rsidR="001B24AF" w:rsidRDefault="001B24AF" w:rsidP="001B24A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2C663B0" w14:textId="77777777" w:rsidR="001B24AF" w:rsidRDefault="001B24AF" w:rsidP="001B24AF">
                  <w:pPr>
                    <w:pStyle w:val="CRCoverPage"/>
                    <w:spacing w:after="0"/>
                    <w:ind w:left="100"/>
                    <w:rPr>
                      <w:noProof/>
                    </w:rPr>
                  </w:pPr>
                  <w:r>
                    <w:rPr>
                      <w:noProof/>
                    </w:rPr>
                    <w:t>Added new section for PMI reporting with CSI prediction</w:t>
                  </w:r>
                </w:p>
              </w:tc>
            </w:tr>
            <w:tr w:rsidR="001B24AF" w14:paraId="37776750" w14:textId="77777777" w:rsidTr="00DC044E">
              <w:tc>
                <w:tcPr>
                  <w:tcW w:w="2694" w:type="dxa"/>
                  <w:tcBorders>
                    <w:left w:val="single" w:sz="4" w:space="0" w:color="auto"/>
                  </w:tcBorders>
                </w:tcPr>
                <w:p w14:paraId="3FB7B1A4" w14:textId="77777777" w:rsidR="001B24AF" w:rsidRDefault="001B24AF" w:rsidP="001B24AF">
                  <w:pPr>
                    <w:pStyle w:val="CRCoverPage"/>
                    <w:spacing w:after="0"/>
                    <w:rPr>
                      <w:b/>
                      <w:i/>
                      <w:noProof/>
                      <w:sz w:val="8"/>
                      <w:szCs w:val="8"/>
                    </w:rPr>
                  </w:pPr>
                </w:p>
              </w:tc>
              <w:tc>
                <w:tcPr>
                  <w:tcW w:w="6946" w:type="dxa"/>
                  <w:tcBorders>
                    <w:right w:val="single" w:sz="4" w:space="0" w:color="auto"/>
                  </w:tcBorders>
                </w:tcPr>
                <w:p w14:paraId="0526AAE9" w14:textId="77777777" w:rsidR="001B24AF" w:rsidRDefault="001B24AF" w:rsidP="001B24AF">
                  <w:pPr>
                    <w:pStyle w:val="CRCoverPage"/>
                    <w:spacing w:after="0"/>
                    <w:rPr>
                      <w:noProof/>
                      <w:sz w:val="8"/>
                      <w:szCs w:val="8"/>
                    </w:rPr>
                  </w:pPr>
                </w:p>
              </w:tc>
            </w:tr>
            <w:tr w:rsidR="001B24AF" w14:paraId="18C567C0" w14:textId="77777777" w:rsidTr="00DC044E">
              <w:tc>
                <w:tcPr>
                  <w:tcW w:w="2694" w:type="dxa"/>
                  <w:tcBorders>
                    <w:left w:val="single" w:sz="4" w:space="0" w:color="auto"/>
                    <w:bottom w:val="single" w:sz="4" w:space="0" w:color="auto"/>
                  </w:tcBorders>
                </w:tcPr>
                <w:p w14:paraId="7AC34A84" w14:textId="77777777" w:rsidR="001B24AF" w:rsidRDefault="001B24AF" w:rsidP="001B24A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10E9DB8" w14:textId="77777777" w:rsidR="001B24AF" w:rsidRDefault="001B24AF" w:rsidP="001B24AF">
                  <w:pPr>
                    <w:pStyle w:val="CRCoverPage"/>
                    <w:spacing w:after="0"/>
                    <w:ind w:left="100"/>
                    <w:rPr>
                      <w:noProof/>
                    </w:rPr>
                  </w:pPr>
                  <w:r>
                    <w:rPr>
                      <w:noProof/>
                    </w:rPr>
                    <w:t>PMI reporting requirements with CSI prediction will not be introduced</w:t>
                  </w:r>
                </w:p>
              </w:tc>
            </w:tr>
            <w:tr w:rsidR="001B24AF" w14:paraId="63C3FA4D" w14:textId="77777777" w:rsidTr="00DC044E">
              <w:tc>
                <w:tcPr>
                  <w:tcW w:w="2694" w:type="dxa"/>
                </w:tcPr>
                <w:p w14:paraId="6829E44C" w14:textId="77777777" w:rsidR="001B24AF" w:rsidRDefault="001B24AF" w:rsidP="001B24AF">
                  <w:pPr>
                    <w:pStyle w:val="CRCoverPage"/>
                    <w:spacing w:after="0"/>
                    <w:rPr>
                      <w:b/>
                      <w:i/>
                      <w:noProof/>
                      <w:sz w:val="8"/>
                      <w:szCs w:val="8"/>
                    </w:rPr>
                  </w:pPr>
                </w:p>
              </w:tc>
              <w:tc>
                <w:tcPr>
                  <w:tcW w:w="6946" w:type="dxa"/>
                </w:tcPr>
                <w:p w14:paraId="2A28369D" w14:textId="77777777" w:rsidR="001B24AF" w:rsidRDefault="001B24AF" w:rsidP="001B24AF">
                  <w:pPr>
                    <w:pStyle w:val="CRCoverPage"/>
                    <w:spacing w:after="0"/>
                    <w:rPr>
                      <w:noProof/>
                      <w:sz w:val="8"/>
                      <w:szCs w:val="8"/>
                    </w:rPr>
                  </w:pPr>
                </w:p>
              </w:tc>
            </w:tr>
            <w:tr w:rsidR="001B24AF" w14:paraId="3191199C" w14:textId="77777777" w:rsidTr="00DC044E">
              <w:tc>
                <w:tcPr>
                  <w:tcW w:w="2694" w:type="dxa"/>
                  <w:tcBorders>
                    <w:top w:val="single" w:sz="4" w:space="0" w:color="auto"/>
                    <w:left w:val="single" w:sz="4" w:space="0" w:color="auto"/>
                  </w:tcBorders>
                </w:tcPr>
                <w:p w14:paraId="706650EF" w14:textId="77777777" w:rsidR="001B24AF" w:rsidRDefault="001B24AF" w:rsidP="001B24AF">
                  <w:pPr>
                    <w:pStyle w:val="CRCoverPage"/>
                    <w:tabs>
                      <w:tab w:val="right" w:pos="2184"/>
                    </w:tabs>
                    <w:spacing w:after="0"/>
                    <w:rPr>
                      <w:b/>
                      <w:i/>
                      <w:noProof/>
                    </w:rPr>
                  </w:pPr>
                  <w:r>
                    <w:rPr>
                      <w:b/>
                      <w:i/>
                      <w:noProof/>
                    </w:rPr>
                    <w:t>Clauses affected:</w:t>
                  </w:r>
                </w:p>
              </w:tc>
              <w:tc>
                <w:tcPr>
                  <w:tcW w:w="6946" w:type="dxa"/>
                  <w:tcBorders>
                    <w:top w:val="single" w:sz="4" w:space="0" w:color="auto"/>
                    <w:right w:val="single" w:sz="4" w:space="0" w:color="auto"/>
                  </w:tcBorders>
                  <w:shd w:val="pct30" w:color="FFFF00" w:fill="auto"/>
                </w:tcPr>
                <w:p w14:paraId="203BCF6C" w14:textId="77777777" w:rsidR="001B24AF" w:rsidRDefault="001B24AF" w:rsidP="001B24AF">
                  <w:pPr>
                    <w:pStyle w:val="CRCoverPage"/>
                    <w:spacing w:after="0"/>
                    <w:ind w:left="100"/>
                    <w:rPr>
                      <w:noProof/>
                    </w:rPr>
                  </w:pPr>
                  <w:r>
                    <w:rPr>
                      <w:noProof/>
                    </w:rPr>
                    <w:t>6.3. 6.3.2.1</w:t>
                  </w:r>
                </w:p>
              </w:tc>
            </w:tr>
          </w:tbl>
          <w:p w14:paraId="50595ED3" w14:textId="77777777" w:rsidR="00426645" w:rsidRDefault="00426645" w:rsidP="004728A3">
            <w:pPr>
              <w:spacing w:beforeLines="20" w:before="48" w:afterLines="20" w:after="48"/>
              <w:jc w:val="both"/>
              <w:rPr>
                <w:bCs/>
                <w:lang w:val="en-US" w:eastAsia="ja-JP"/>
              </w:rPr>
            </w:pPr>
          </w:p>
          <w:p w14:paraId="60EEC3AE" w14:textId="0019DE66" w:rsidR="00A421FB" w:rsidRPr="00426645" w:rsidRDefault="00A421FB" w:rsidP="00A421FB">
            <w:pPr>
              <w:spacing w:beforeLines="20" w:before="48" w:afterLines="20" w:after="48"/>
              <w:jc w:val="both"/>
              <w:rPr>
                <w:bCs/>
                <w:lang w:val="en-US" w:eastAsia="ja-JP"/>
              </w:rPr>
            </w:pPr>
            <w:r w:rsidRPr="00A421FB">
              <w:rPr>
                <w:bCs/>
                <w:lang w:eastAsia="ja-JP"/>
              </w:rPr>
              <w:t>The CR is not based on the agreement of adding a new section for PMI reporting with prediction. We have requirements for predicted PMI (TypeII-Doppler-r18 CB) in the same section. It doesn’t go with the flow of the spec. Since all PMI reporting requirements are in 6.3, the same section seems appropriate. Open to suggestions</w:t>
            </w:r>
          </w:p>
        </w:tc>
      </w:tr>
      <w:tr w:rsidR="004728A3" w14:paraId="7A80FB80" w14:textId="77777777" w:rsidTr="0015689B">
        <w:trPr>
          <w:trHeight w:val="468"/>
        </w:trPr>
        <w:tc>
          <w:tcPr>
            <w:tcW w:w="1129" w:type="dxa"/>
          </w:tcPr>
          <w:p w14:paraId="2297814E" w14:textId="3117760E" w:rsidR="004728A3" w:rsidRPr="004A7544" w:rsidRDefault="004728A3" w:rsidP="004728A3">
            <w:pPr>
              <w:spacing w:before="120" w:after="120"/>
            </w:pPr>
            <w:hyperlink r:id="rId25" w:history="1">
              <w:r>
                <w:rPr>
                  <w:rStyle w:val="Hyperlink"/>
                  <w:rFonts w:ascii="Arial" w:hAnsi="Arial" w:cs="Arial"/>
                  <w:b/>
                  <w:bCs/>
                  <w:sz w:val="16"/>
                  <w:szCs w:val="16"/>
                </w:rPr>
                <w:t>R4-2521020</w:t>
              </w:r>
            </w:hyperlink>
          </w:p>
        </w:tc>
        <w:tc>
          <w:tcPr>
            <w:tcW w:w="1134" w:type="dxa"/>
          </w:tcPr>
          <w:p w14:paraId="29484981" w14:textId="3641486C" w:rsidR="004728A3" w:rsidRPr="004A7544" w:rsidRDefault="004728A3" w:rsidP="004728A3">
            <w:pPr>
              <w:spacing w:before="120" w:after="120"/>
            </w:pPr>
            <w:r>
              <w:rPr>
                <w:rFonts w:ascii="Arial" w:hAnsi="Arial" w:cs="Arial"/>
                <w:sz w:val="16"/>
                <w:szCs w:val="16"/>
              </w:rPr>
              <w:t>vivo</w:t>
            </w:r>
          </w:p>
        </w:tc>
        <w:tc>
          <w:tcPr>
            <w:tcW w:w="7368" w:type="dxa"/>
          </w:tcPr>
          <w:p w14:paraId="68C51C91" w14:textId="77777777" w:rsidR="004E0530" w:rsidRDefault="004E0530" w:rsidP="004E0530">
            <w:pPr>
              <w:rPr>
                <w:rFonts w:ascii="Times" w:hAnsi="Times"/>
                <w:bCs/>
                <w:iCs/>
                <w:szCs w:val="24"/>
                <w:lang w:eastAsia="ja-JP"/>
              </w:rPr>
            </w:pPr>
            <w:r>
              <w:rPr>
                <w:b/>
              </w:rPr>
              <w:t xml:space="preserve">Observation 1: </w:t>
            </w:r>
            <w:r w:rsidRPr="009E5A1F">
              <w:rPr>
                <w:b/>
              </w:rPr>
              <w:t>Initial evaluation results for CSI prediction AI/ML model</w:t>
            </w:r>
            <w:r>
              <w:rPr>
                <w:b/>
              </w:rPr>
              <w:t xml:space="preserve"> is shown in Table 2-1</w:t>
            </w:r>
            <w:r w:rsidRPr="009E5A1F">
              <w:rPr>
                <w:b/>
              </w:rPr>
              <w:t>, for FDD</w:t>
            </w:r>
            <w:r>
              <w:rPr>
                <w:b/>
              </w:rPr>
              <w:t xml:space="preserve"> and </w:t>
            </w:r>
            <w:r w:rsidRPr="009E5A1F">
              <w:rPr>
                <w:b/>
              </w:rPr>
              <w:t>32gNB Tx.</w:t>
            </w:r>
            <w:r>
              <w:rPr>
                <w:b/>
              </w:rPr>
              <w:t xml:space="preserve">  </w:t>
            </w:r>
          </w:p>
          <w:p w14:paraId="6CE5D5A4" w14:textId="77777777" w:rsidR="004E0530" w:rsidRPr="009E5A1F" w:rsidRDefault="004E0530" w:rsidP="004E0530">
            <w:pPr>
              <w:jc w:val="center"/>
              <w:rPr>
                <w:rFonts w:ascii="Times" w:eastAsiaTheme="minorEastAsia" w:hAnsi="Times"/>
                <w:bCs/>
                <w:iCs/>
                <w:szCs w:val="24"/>
              </w:rPr>
            </w:pPr>
            <w:r>
              <w:rPr>
                <w:rFonts w:ascii="Times" w:eastAsiaTheme="minorEastAsia" w:hAnsi="Times" w:hint="eastAsia"/>
                <w:iCs/>
                <w:szCs w:val="24"/>
              </w:rPr>
              <w:t>T</w:t>
            </w:r>
            <w:r>
              <w:rPr>
                <w:rFonts w:ascii="Times" w:eastAsiaTheme="minorEastAsia" w:hAnsi="Times"/>
                <w:iCs/>
                <w:szCs w:val="24"/>
              </w:rPr>
              <w:t xml:space="preserve">able 2-1. Initial evaluation results for CSI prediction AI/ML model, for FDD and 32gNB </w:t>
            </w:r>
            <w:r>
              <w:rPr>
                <w:rFonts w:ascii="Times" w:eastAsiaTheme="minorEastAsia" w:hAnsi="Times" w:hint="eastAsia"/>
                <w:iCs/>
                <w:szCs w:val="24"/>
              </w:rPr>
              <w:t>T</w:t>
            </w:r>
            <w:r>
              <w:rPr>
                <w:rFonts w:ascii="Times" w:eastAsiaTheme="minorEastAsia" w:hAnsi="Times"/>
                <w:iCs/>
                <w:szCs w:val="24"/>
              </w:rPr>
              <w:t>x.</w:t>
            </w:r>
          </w:p>
          <w:tbl>
            <w:tblPr>
              <w:tblStyle w:val="TableGrid"/>
              <w:tblW w:w="0" w:type="auto"/>
              <w:tblLook w:val="04A0" w:firstRow="1" w:lastRow="0" w:firstColumn="1" w:lastColumn="0" w:noHBand="0" w:noVBand="1"/>
            </w:tblPr>
            <w:tblGrid>
              <w:gridCol w:w="1468"/>
              <w:gridCol w:w="1468"/>
              <w:gridCol w:w="1467"/>
              <w:gridCol w:w="1467"/>
            </w:tblGrid>
            <w:tr w:rsidR="004E0530" w14:paraId="05CDD2E7" w14:textId="77777777" w:rsidTr="00DC044E">
              <w:trPr>
                <w:trHeight w:val="827"/>
              </w:trPr>
              <w:tc>
                <w:tcPr>
                  <w:tcW w:w="1468" w:type="dxa"/>
                  <w:vAlign w:val="center"/>
                </w:tcPr>
                <w:p w14:paraId="4841F528" w14:textId="77777777" w:rsidR="004E0530" w:rsidRPr="009E5A1F"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F</w:t>
                  </w:r>
                  <w:r>
                    <w:rPr>
                      <w:rFonts w:ascii="Times" w:eastAsiaTheme="minorEastAsia" w:hAnsi="Times"/>
                      <w:iCs/>
                      <w:szCs w:val="24"/>
                      <w:lang w:eastAsia="zh-CN"/>
                    </w:rPr>
                    <w:t>DD, 32 gNB Tx</w:t>
                  </w:r>
                </w:p>
              </w:tc>
              <w:tc>
                <w:tcPr>
                  <w:tcW w:w="1468" w:type="dxa"/>
                  <w:vAlign w:val="center"/>
                </w:tcPr>
                <w:p w14:paraId="2566CDAF" w14:textId="77777777" w:rsidR="004E0530" w:rsidRPr="009E5A1F" w:rsidRDefault="004E0530" w:rsidP="004E0530">
                  <w:pPr>
                    <w:jc w:val="center"/>
                    <w:rPr>
                      <w:rFonts w:ascii="Times" w:eastAsiaTheme="minorEastAsia" w:hAnsi="Times"/>
                      <w:bCs/>
                      <w:iCs/>
                      <w:szCs w:val="24"/>
                      <w:lang w:eastAsia="zh-CN"/>
                    </w:rPr>
                  </w:pPr>
                  <w:r>
                    <w:rPr>
                      <w:szCs w:val="18"/>
                    </w:rPr>
                    <w:t xml:space="preserve">Test on </w:t>
                  </w:r>
                  <w:r>
                    <w:rPr>
                      <w:rFonts w:ascii="Times" w:eastAsiaTheme="minorEastAsia" w:hAnsi="Times" w:hint="eastAsia"/>
                      <w:iCs/>
                      <w:szCs w:val="24"/>
                      <w:lang w:eastAsia="zh-CN"/>
                    </w:rPr>
                    <w:t>2</w:t>
                  </w:r>
                  <w:r>
                    <w:rPr>
                      <w:rFonts w:ascii="Times" w:eastAsiaTheme="minorEastAsia" w:hAnsi="Times"/>
                      <w:iCs/>
                      <w:szCs w:val="24"/>
                      <w:lang w:eastAsia="zh-CN"/>
                    </w:rPr>
                    <w:t>0Hz</w:t>
                  </w:r>
                  <w:r w:rsidRPr="00D12349">
                    <w:rPr>
                      <w:szCs w:val="18"/>
                    </w:rPr>
                    <w:t xml:space="preserve"> Doppler </w:t>
                  </w:r>
                  <w:r>
                    <w:rPr>
                      <w:rFonts w:eastAsiaTheme="minorEastAsia" w:hint="eastAsia"/>
                      <w:szCs w:val="18"/>
                      <w:lang w:eastAsia="zh-CN"/>
                    </w:rPr>
                    <w:t>spread</w:t>
                  </w:r>
                </w:p>
              </w:tc>
              <w:tc>
                <w:tcPr>
                  <w:tcW w:w="1467" w:type="dxa"/>
                  <w:vAlign w:val="center"/>
                </w:tcPr>
                <w:p w14:paraId="73ED775B" w14:textId="77777777" w:rsidR="004E0530" w:rsidRPr="009E5A1F" w:rsidRDefault="004E0530" w:rsidP="004E0530">
                  <w:pPr>
                    <w:jc w:val="center"/>
                    <w:rPr>
                      <w:rFonts w:ascii="Times" w:eastAsiaTheme="minorEastAsia" w:hAnsi="Times"/>
                      <w:bCs/>
                      <w:iCs/>
                      <w:szCs w:val="24"/>
                      <w:lang w:eastAsia="zh-CN"/>
                    </w:rPr>
                  </w:pPr>
                  <w:r>
                    <w:rPr>
                      <w:szCs w:val="18"/>
                    </w:rPr>
                    <w:t xml:space="preserve">Test on 50Hz </w:t>
                  </w:r>
                  <w:r w:rsidRPr="00D12349">
                    <w:rPr>
                      <w:szCs w:val="18"/>
                    </w:rPr>
                    <w:t xml:space="preserve">Doppler </w:t>
                  </w:r>
                  <w:r>
                    <w:rPr>
                      <w:rFonts w:eastAsiaTheme="minorEastAsia" w:hint="eastAsia"/>
                      <w:szCs w:val="18"/>
                      <w:lang w:eastAsia="zh-CN"/>
                    </w:rPr>
                    <w:t>spread</w:t>
                  </w:r>
                </w:p>
              </w:tc>
              <w:tc>
                <w:tcPr>
                  <w:tcW w:w="1467" w:type="dxa"/>
                  <w:vAlign w:val="center"/>
                </w:tcPr>
                <w:p w14:paraId="7808D484" w14:textId="77777777" w:rsidR="004E0530" w:rsidRPr="009E5A1F" w:rsidRDefault="004E0530" w:rsidP="004E0530">
                  <w:pPr>
                    <w:jc w:val="center"/>
                    <w:rPr>
                      <w:rFonts w:ascii="Times" w:eastAsiaTheme="minorEastAsia" w:hAnsi="Times"/>
                      <w:bCs/>
                      <w:iCs/>
                      <w:szCs w:val="24"/>
                      <w:lang w:eastAsia="zh-CN"/>
                    </w:rPr>
                  </w:pPr>
                  <w:r>
                    <w:rPr>
                      <w:szCs w:val="18"/>
                    </w:rPr>
                    <w:t xml:space="preserve">Test on 100Hz </w:t>
                  </w:r>
                  <w:r w:rsidRPr="00D12349">
                    <w:rPr>
                      <w:szCs w:val="18"/>
                    </w:rPr>
                    <w:t xml:space="preserve">Doppler </w:t>
                  </w:r>
                  <w:r>
                    <w:rPr>
                      <w:rFonts w:eastAsiaTheme="minorEastAsia" w:hint="eastAsia"/>
                      <w:szCs w:val="18"/>
                      <w:lang w:eastAsia="zh-CN"/>
                    </w:rPr>
                    <w:t>spread</w:t>
                  </w:r>
                </w:p>
              </w:tc>
            </w:tr>
            <w:tr w:rsidR="004E0530" w14:paraId="4493B322" w14:textId="77777777" w:rsidTr="00DC044E">
              <w:trPr>
                <w:trHeight w:val="817"/>
              </w:trPr>
              <w:tc>
                <w:tcPr>
                  <w:tcW w:w="1468" w:type="dxa"/>
                  <w:vAlign w:val="center"/>
                </w:tcPr>
                <w:p w14:paraId="4420A0A4" w14:textId="77777777" w:rsidR="004E0530" w:rsidRPr="009E5A1F" w:rsidRDefault="004E0530" w:rsidP="004E0530">
                  <w:pPr>
                    <w:jc w:val="center"/>
                    <w:rPr>
                      <w:rFonts w:ascii="Times" w:eastAsiaTheme="minorEastAsia" w:hAnsi="Times"/>
                      <w:bCs/>
                      <w:iCs/>
                      <w:szCs w:val="24"/>
                      <w:lang w:eastAsia="zh-CN"/>
                    </w:rPr>
                  </w:pPr>
                  <w:r>
                    <w:rPr>
                      <w:rFonts w:ascii="Times" w:eastAsiaTheme="minorEastAsia" w:hAnsi="Times"/>
                      <w:iCs/>
                      <w:szCs w:val="24"/>
                      <w:lang w:eastAsia="zh-CN"/>
                    </w:rPr>
                    <w:t>Model trained by 20Hz</w:t>
                  </w:r>
                  <w:r w:rsidRPr="00D12349">
                    <w:rPr>
                      <w:szCs w:val="18"/>
                    </w:rPr>
                    <w:t xml:space="preserve"> Doppler </w:t>
                  </w:r>
                  <w:r>
                    <w:rPr>
                      <w:rFonts w:eastAsiaTheme="minorEastAsia" w:hint="eastAsia"/>
                      <w:szCs w:val="18"/>
                      <w:lang w:eastAsia="zh-CN"/>
                    </w:rPr>
                    <w:t>spread</w:t>
                  </w:r>
                </w:p>
              </w:tc>
              <w:tc>
                <w:tcPr>
                  <w:tcW w:w="1468" w:type="dxa"/>
                  <w:vAlign w:val="center"/>
                </w:tcPr>
                <w:p w14:paraId="32BF7A50"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.993</w:t>
                  </w:r>
                </w:p>
              </w:tc>
              <w:tc>
                <w:tcPr>
                  <w:tcW w:w="1467" w:type="dxa"/>
                  <w:vAlign w:val="center"/>
                </w:tcPr>
                <w:p w14:paraId="76C41485"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5B541AC4"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4E0530" w14:paraId="519205F9" w14:textId="77777777" w:rsidTr="00DC044E">
              <w:trPr>
                <w:trHeight w:val="827"/>
              </w:trPr>
              <w:tc>
                <w:tcPr>
                  <w:tcW w:w="1468" w:type="dxa"/>
                  <w:vAlign w:val="center"/>
                </w:tcPr>
                <w:p w14:paraId="714C08B3"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t>Model trained by 50Hz</w:t>
                  </w:r>
                  <w:r w:rsidRPr="00D12349">
                    <w:rPr>
                      <w:szCs w:val="18"/>
                    </w:rPr>
                    <w:t xml:space="preserve"> Doppler </w:t>
                  </w:r>
                  <w:r>
                    <w:rPr>
                      <w:rFonts w:eastAsiaTheme="minorEastAsia" w:hint="eastAsia"/>
                      <w:szCs w:val="18"/>
                      <w:lang w:eastAsia="zh-CN"/>
                    </w:rPr>
                    <w:t>spread</w:t>
                  </w:r>
                </w:p>
              </w:tc>
              <w:tc>
                <w:tcPr>
                  <w:tcW w:w="1468" w:type="dxa"/>
                  <w:vAlign w:val="center"/>
                </w:tcPr>
                <w:p w14:paraId="0CF6A3B5"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6CF300C9" w14:textId="77777777" w:rsidR="004E0530" w:rsidRDefault="004E0530" w:rsidP="004E0530">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.902</w:t>
                  </w:r>
                </w:p>
              </w:tc>
              <w:tc>
                <w:tcPr>
                  <w:tcW w:w="1467" w:type="dxa"/>
                  <w:vAlign w:val="center"/>
                </w:tcPr>
                <w:p w14:paraId="41721B67"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4E0530" w14:paraId="68D11CEF" w14:textId="77777777" w:rsidTr="00DC044E">
              <w:trPr>
                <w:trHeight w:val="827"/>
              </w:trPr>
              <w:tc>
                <w:tcPr>
                  <w:tcW w:w="1468" w:type="dxa"/>
                  <w:vAlign w:val="center"/>
                </w:tcPr>
                <w:p w14:paraId="69FC0D34"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lastRenderedPageBreak/>
                    <w:t>Model trained by 100Hz</w:t>
                  </w:r>
                  <w:r w:rsidRPr="00D12349">
                    <w:rPr>
                      <w:szCs w:val="18"/>
                    </w:rPr>
                    <w:t xml:space="preserve"> Doppler </w:t>
                  </w:r>
                  <w:r>
                    <w:rPr>
                      <w:rFonts w:eastAsiaTheme="minorEastAsia" w:hint="eastAsia"/>
                      <w:szCs w:val="18"/>
                      <w:lang w:eastAsia="zh-CN"/>
                    </w:rPr>
                    <w:t>spread</w:t>
                  </w:r>
                </w:p>
              </w:tc>
              <w:tc>
                <w:tcPr>
                  <w:tcW w:w="1468" w:type="dxa"/>
                  <w:vAlign w:val="center"/>
                </w:tcPr>
                <w:p w14:paraId="05936560"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02A4D36B"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084F648D" w14:textId="77777777" w:rsidR="004E0530" w:rsidRDefault="004E0530" w:rsidP="004E0530">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.298</w:t>
                  </w:r>
                </w:p>
              </w:tc>
            </w:tr>
            <w:tr w:rsidR="004E0530" w14:paraId="57A69BB1" w14:textId="77777777" w:rsidTr="00DC044E">
              <w:trPr>
                <w:trHeight w:val="1109"/>
              </w:trPr>
              <w:tc>
                <w:tcPr>
                  <w:tcW w:w="1468" w:type="dxa"/>
                  <w:vAlign w:val="center"/>
                </w:tcPr>
                <w:p w14:paraId="394FF7FF"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t>Model trained by 20Hz, 50Hz and 100Hz</w:t>
                  </w:r>
                  <w:r w:rsidRPr="00D12349">
                    <w:rPr>
                      <w:szCs w:val="18"/>
                    </w:rPr>
                    <w:t xml:space="preserve"> Doppler </w:t>
                  </w:r>
                  <w:r>
                    <w:rPr>
                      <w:rFonts w:eastAsiaTheme="minorEastAsia" w:hint="eastAsia"/>
                      <w:szCs w:val="18"/>
                      <w:lang w:eastAsia="zh-CN"/>
                    </w:rPr>
                    <w:t>spread</w:t>
                  </w:r>
                </w:p>
              </w:tc>
              <w:tc>
                <w:tcPr>
                  <w:tcW w:w="1468" w:type="dxa"/>
                  <w:vAlign w:val="center"/>
                </w:tcPr>
                <w:p w14:paraId="4BE9D3DE"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.994</w:t>
                  </w:r>
                </w:p>
              </w:tc>
              <w:tc>
                <w:tcPr>
                  <w:tcW w:w="1467" w:type="dxa"/>
                  <w:vAlign w:val="center"/>
                </w:tcPr>
                <w:p w14:paraId="6471CA81"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.907</w:t>
                  </w:r>
                </w:p>
              </w:tc>
              <w:tc>
                <w:tcPr>
                  <w:tcW w:w="1467" w:type="dxa"/>
                  <w:vAlign w:val="center"/>
                </w:tcPr>
                <w:p w14:paraId="7C72B56A"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.296</w:t>
                  </w:r>
                </w:p>
              </w:tc>
            </w:tr>
          </w:tbl>
          <w:p w14:paraId="2DAFBCA1" w14:textId="77777777" w:rsidR="004E0530" w:rsidRDefault="004E0530" w:rsidP="004E0530">
            <w:pPr>
              <w:rPr>
                <w:rFonts w:ascii="Times" w:hAnsi="Times"/>
                <w:bCs/>
                <w:iCs/>
                <w:szCs w:val="24"/>
                <w:lang w:eastAsia="ja-JP"/>
              </w:rPr>
            </w:pPr>
          </w:p>
          <w:p w14:paraId="49E43279" w14:textId="77777777" w:rsidR="004E0530" w:rsidRDefault="004E0530" w:rsidP="004E0530">
            <w:pPr>
              <w:rPr>
                <w:b/>
              </w:rPr>
            </w:pPr>
            <w:r w:rsidRPr="00CA33DD">
              <w:rPr>
                <w:b/>
              </w:rPr>
              <w:t>Proposal</w:t>
            </w:r>
            <w:r>
              <w:rPr>
                <w:b/>
              </w:rPr>
              <w:t xml:space="preserve"> 1: Reference AI model for CSI prediction would be needed for performance requirement definition, i</w:t>
            </w:r>
            <w:r w:rsidRPr="003E72F8">
              <w:rPr>
                <w:b/>
              </w:rPr>
              <w:t xml:space="preserve">f it is difficult to align the </w:t>
            </w:r>
            <w:r>
              <w:rPr>
                <w:b/>
              </w:rPr>
              <w:t xml:space="preserve">simulation </w:t>
            </w:r>
            <w:r w:rsidRPr="003E72F8">
              <w:rPr>
                <w:b/>
              </w:rPr>
              <w:t>results</w:t>
            </w:r>
            <w:r>
              <w:rPr>
                <w:b/>
              </w:rPr>
              <w:t>.</w:t>
            </w:r>
          </w:p>
          <w:p w14:paraId="5538AE3B" w14:textId="77777777" w:rsidR="004728A3" w:rsidRPr="004E0530" w:rsidRDefault="004728A3" w:rsidP="004728A3">
            <w:pPr>
              <w:spacing w:beforeLines="20" w:before="48" w:afterLines="20" w:after="48"/>
              <w:jc w:val="both"/>
              <w:rPr>
                <w:rFonts w:eastAsia="DengXian"/>
                <w:b/>
                <w:lang w:eastAsia="zh-CN"/>
              </w:rPr>
            </w:pPr>
          </w:p>
        </w:tc>
      </w:tr>
      <w:tr w:rsidR="004728A3" w14:paraId="1A016E7A" w14:textId="77777777" w:rsidTr="0015689B">
        <w:trPr>
          <w:trHeight w:val="468"/>
        </w:trPr>
        <w:tc>
          <w:tcPr>
            <w:tcW w:w="1129" w:type="dxa"/>
          </w:tcPr>
          <w:p w14:paraId="413D572F" w14:textId="6C18B8A5" w:rsidR="004728A3" w:rsidRPr="004A7544" w:rsidRDefault="004728A3" w:rsidP="004728A3">
            <w:pPr>
              <w:spacing w:before="120" w:after="120"/>
            </w:pPr>
            <w:hyperlink r:id="rId26" w:history="1">
              <w:r>
                <w:rPr>
                  <w:rStyle w:val="Hyperlink"/>
                  <w:rFonts w:ascii="Arial" w:hAnsi="Arial" w:cs="Arial"/>
                  <w:b/>
                  <w:bCs/>
                  <w:sz w:val="16"/>
                  <w:szCs w:val="16"/>
                </w:rPr>
                <w:t>R4-2521233</w:t>
              </w:r>
            </w:hyperlink>
          </w:p>
        </w:tc>
        <w:tc>
          <w:tcPr>
            <w:tcW w:w="1134" w:type="dxa"/>
          </w:tcPr>
          <w:p w14:paraId="69467F50" w14:textId="01843007" w:rsidR="004728A3" w:rsidRPr="004A7544" w:rsidRDefault="004728A3" w:rsidP="004728A3">
            <w:pPr>
              <w:spacing w:before="120" w:after="120"/>
            </w:pPr>
            <w:r>
              <w:rPr>
                <w:rFonts w:ascii="Arial" w:hAnsi="Arial" w:cs="Arial"/>
                <w:sz w:val="16"/>
                <w:szCs w:val="16"/>
              </w:rPr>
              <w:t>Ericsson</w:t>
            </w:r>
          </w:p>
        </w:tc>
        <w:tc>
          <w:tcPr>
            <w:tcW w:w="7368" w:type="dxa"/>
          </w:tcPr>
          <w:p w14:paraId="3D5FD1B4" w14:textId="77777777" w:rsidR="00243632" w:rsidRPr="00355389" w:rsidRDefault="00243632" w:rsidP="00243632">
            <w:r w:rsidRPr="00355389">
              <w:rPr>
                <w:u w:val="single"/>
              </w:rPr>
              <w:t>Observations:</w:t>
            </w:r>
          </w:p>
          <w:p w14:paraId="1FFCAFE6" w14:textId="77777777" w:rsidR="00243632" w:rsidRDefault="00243632" w:rsidP="00243632">
            <w:pPr>
              <w:pStyle w:val="TableofFigures"/>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13449889" w:history="1">
              <w:r w:rsidRPr="00CA7350">
                <w:rPr>
                  <w:rStyle w:val="Hyperlink"/>
                  <w:noProof/>
                </w:rPr>
                <w:t>Observation 1: For TDLA30-20, throughput ratio of AI/ML-based PMI prediction over Rel-15 TypeI PMI (γ1_AI/ML) is high enough regardless of 2Rx/4Rx FDD/TDD.</w:t>
              </w:r>
            </w:hyperlink>
          </w:p>
          <w:p w14:paraId="3BF4D0C3" w14:textId="77777777" w:rsidR="00243632" w:rsidRDefault="00243632" w:rsidP="00243632">
            <w:pPr>
              <w:pStyle w:val="TableofFigures"/>
              <w:tabs>
                <w:tab w:val="right" w:leader="dot" w:pos="9629"/>
              </w:tabs>
              <w:rPr>
                <w:b w:val="0"/>
                <w:bCs/>
                <w:noProof/>
                <w:sz w:val="24"/>
                <w:szCs w:val="24"/>
              </w:rPr>
            </w:pPr>
            <w:hyperlink w:anchor="_Toc213449890" w:history="1">
              <w:r w:rsidRPr="00CA7350">
                <w:rPr>
                  <w:rStyle w:val="Hyperlink"/>
                  <w:noProof/>
                </w:rPr>
                <w:t>Observation 2: For TDLA30-20, throughput ratio of AI/ML-based PMI prediction over Rel-16 eTypeII PMI (γ2_AI/ML) is more than 1.0 for 2Rx FDD/TDD and 4Rx FDD.</w:t>
              </w:r>
            </w:hyperlink>
          </w:p>
          <w:p w14:paraId="39F9AA3F" w14:textId="77777777" w:rsidR="00243632" w:rsidRDefault="00243632" w:rsidP="00243632">
            <w:pPr>
              <w:pStyle w:val="TableofFigures"/>
              <w:tabs>
                <w:tab w:val="right" w:leader="dot" w:pos="9629"/>
              </w:tabs>
              <w:rPr>
                <w:b w:val="0"/>
                <w:bCs/>
                <w:noProof/>
                <w:sz w:val="24"/>
                <w:szCs w:val="24"/>
              </w:rPr>
            </w:pPr>
            <w:hyperlink w:anchor="_Toc213449891" w:history="1">
              <w:r w:rsidRPr="00CA7350">
                <w:rPr>
                  <w:rStyle w:val="Hyperlink"/>
                  <w:noProof/>
                </w:rPr>
                <w:t>Observation 3: For TDLA30-20, both MCS17 and MCS19 show similar throughput ratio of AI/ML-based PMI prediction over Rel-15 TypeI PMI.</w:t>
              </w:r>
            </w:hyperlink>
          </w:p>
          <w:p w14:paraId="3A0511D2" w14:textId="77777777" w:rsidR="00243632" w:rsidRDefault="00243632" w:rsidP="00243632">
            <w:pPr>
              <w:pStyle w:val="TableofFigures"/>
              <w:tabs>
                <w:tab w:val="right" w:leader="dot" w:pos="9629"/>
              </w:tabs>
              <w:rPr>
                <w:b w:val="0"/>
                <w:bCs/>
                <w:noProof/>
                <w:sz w:val="24"/>
                <w:szCs w:val="24"/>
              </w:rPr>
            </w:pPr>
            <w:hyperlink w:anchor="_Toc213449892" w:history="1">
              <w:r w:rsidRPr="00CA7350">
                <w:rPr>
                  <w:rStyle w:val="Hyperlink"/>
                  <w:noProof/>
                </w:rPr>
                <w:t>Observation 4: For TDLC300-20, throughput ratio of AI/ML-based PMI prediction over Rel-15 TypeI PMI (γ1_AI/ML) is high enough regardless of 2Rx/4Rx FDD/TDD.</w:t>
              </w:r>
            </w:hyperlink>
          </w:p>
          <w:p w14:paraId="6F898472" w14:textId="77777777" w:rsidR="00243632" w:rsidRDefault="00243632" w:rsidP="00243632">
            <w:pPr>
              <w:pStyle w:val="TableofFigures"/>
              <w:tabs>
                <w:tab w:val="right" w:leader="dot" w:pos="9629"/>
              </w:tabs>
              <w:rPr>
                <w:b w:val="0"/>
                <w:bCs/>
                <w:noProof/>
                <w:sz w:val="24"/>
                <w:szCs w:val="24"/>
              </w:rPr>
            </w:pPr>
            <w:hyperlink w:anchor="_Toc213449893" w:history="1">
              <w:r w:rsidRPr="00CA7350">
                <w:rPr>
                  <w:rStyle w:val="Hyperlink"/>
                  <w:noProof/>
                </w:rPr>
                <w:t>Observation 5: For TDLC300-20, throughput ratio of AI/ML-based PMI prediction over Rel-16 eTypeII PMI (γ2_AI/ML) is more than 1.0 only for 2Rx FDD.</w:t>
              </w:r>
            </w:hyperlink>
          </w:p>
          <w:p w14:paraId="09AAFD7B" w14:textId="77777777" w:rsidR="00243632" w:rsidRDefault="00243632" w:rsidP="00243632">
            <w:pPr>
              <w:pStyle w:val="TableofFigures"/>
              <w:tabs>
                <w:tab w:val="right" w:leader="dot" w:pos="9629"/>
              </w:tabs>
              <w:rPr>
                <w:b w:val="0"/>
                <w:bCs/>
                <w:noProof/>
                <w:sz w:val="24"/>
                <w:szCs w:val="24"/>
              </w:rPr>
            </w:pPr>
            <w:hyperlink w:anchor="_Toc213449894" w:history="1">
              <w:r w:rsidRPr="00CA7350">
                <w:rPr>
                  <w:rStyle w:val="Hyperlink"/>
                  <w:noProof/>
                </w:rPr>
                <w:t>Observation 6: For TDLC300-20, both MCS17 and MCS19 show similar throughput ratio of AI/ML-based PMI prediction over Rel-15 TypeI PMI.</w:t>
              </w:r>
            </w:hyperlink>
          </w:p>
          <w:p w14:paraId="7FCB1918" w14:textId="77777777" w:rsidR="00243632" w:rsidRDefault="00243632" w:rsidP="00243632">
            <w:pPr>
              <w:pStyle w:val="TableofFigures"/>
              <w:tabs>
                <w:tab w:val="right" w:leader="dot" w:pos="9629"/>
              </w:tabs>
              <w:rPr>
                <w:b w:val="0"/>
                <w:bCs/>
                <w:noProof/>
                <w:sz w:val="24"/>
                <w:szCs w:val="24"/>
              </w:rPr>
            </w:pPr>
            <w:hyperlink w:anchor="_Toc213449895" w:history="1">
              <w:r w:rsidRPr="00CA7350">
                <w:rPr>
                  <w:rStyle w:val="Hyperlink"/>
                  <w:noProof/>
                </w:rPr>
                <w:t>Observation 7: RAN1 is still discussing the CSI reporting delay for Rel-19 AI/ML-based PMI prediction.</w:t>
              </w:r>
            </w:hyperlink>
          </w:p>
          <w:p w14:paraId="2D8E9D83" w14:textId="77777777" w:rsidR="00243632" w:rsidRDefault="00243632" w:rsidP="00243632">
            <w:pPr>
              <w:pStyle w:val="TableofFigures"/>
              <w:tabs>
                <w:tab w:val="right" w:leader="dot" w:pos="9629"/>
              </w:tabs>
              <w:rPr>
                <w:b w:val="0"/>
                <w:bCs/>
                <w:noProof/>
                <w:sz w:val="24"/>
                <w:szCs w:val="24"/>
              </w:rPr>
            </w:pPr>
            <w:hyperlink w:anchor="_Toc213449896" w:history="1">
              <w:r w:rsidRPr="00CA7350">
                <w:rPr>
                  <w:rStyle w:val="Hyperlink"/>
                  <w:noProof/>
                </w:rPr>
                <w:t>Observation 8: The performance monitoring for CSI prediction model (FG 58-3-5) is optional feature even if UE supports the CSI prediction for UE-sided inference when N4=1 (FG 58-3-1).</w:t>
              </w:r>
            </w:hyperlink>
          </w:p>
          <w:p w14:paraId="533D84BA" w14:textId="77777777" w:rsidR="00243632" w:rsidRDefault="00243632" w:rsidP="00243632">
            <w:pPr>
              <w:pStyle w:val="TableofFigures"/>
              <w:tabs>
                <w:tab w:val="right" w:leader="dot" w:pos="9629"/>
              </w:tabs>
              <w:rPr>
                <w:b w:val="0"/>
                <w:bCs/>
                <w:noProof/>
                <w:sz w:val="24"/>
                <w:szCs w:val="24"/>
              </w:rPr>
            </w:pPr>
            <w:hyperlink w:anchor="_Toc213449897" w:history="1">
              <w:r w:rsidRPr="00CA7350">
                <w:rPr>
                  <w:rStyle w:val="Hyperlink"/>
                  <w:noProof/>
                </w:rPr>
                <w:t>Observation 9: If UE supports the performance monitoring for CSI prediction model, this UE supports the CSI prediction for UE-sided inference when N4=1.</w:t>
              </w:r>
            </w:hyperlink>
          </w:p>
          <w:p w14:paraId="491264CE" w14:textId="702AC4E6" w:rsidR="00243632" w:rsidRPr="00355389" w:rsidRDefault="00243632" w:rsidP="00243632">
            <w:pPr>
              <w:pStyle w:val="Caption"/>
              <w:rPr>
                <w:b w:val="0"/>
                <w:bCs/>
                <w:u w:val="single"/>
              </w:rPr>
            </w:pPr>
            <w:r w:rsidRPr="00355389">
              <w:rPr>
                <w:rFonts w:cstheme="minorHAnsi"/>
                <w:b w:val="0"/>
                <w:bCs/>
              </w:rPr>
              <w:fldChar w:fldCharType="end"/>
            </w:r>
            <w:r w:rsidRPr="00355389">
              <w:rPr>
                <w:rFonts w:cstheme="minorHAnsi"/>
                <w:b w:val="0"/>
                <w:u w:val="single"/>
              </w:rPr>
              <w:t>Proposals:</w:t>
            </w:r>
          </w:p>
          <w:p w14:paraId="61B202A2" w14:textId="77777777" w:rsidR="00243632" w:rsidRDefault="00243632" w:rsidP="00243632">
            <w:pPr>
              <w:pStyle w:val="TableofFigures"/>
              <w:tabs>
                <w:tab w:val="right" w:leader="dot" w:pos="9629"/>
              </w:tabs>
              <w:rPr>
                <w:b w:val="0"/>
                <w:bCs/>
                <w:noProof/>
                <w:sz w:val="24"/>
                <w:szCs w:val="24"/>
              </w:rPr>
            </w:pPr>
            <w:r w:rsidRPr="00355389">
              <w:rPr>
                <w:rFonts w:cstheme="minorHAnsi"/>
                <w:szCs w:val="20"/>
              </w:rPr>
              <w:fldChar w:fldCharType="begin"/>
            </w:r>
            <w:r w:rsidRPr="00355389">
              <w:instrText xml:space="preserve"> TOC \n \h \z \c "Proposal" \x </w:instrText>
            </w:r>
            <w:r w:rsidRPr="00355389">
              <w:rPr>
                <w:rFonts w:cstheme="minorHAnsi"/>
                <w:szCs w:val="20"/>
              </w:rPr>
              <w:fldChar w:fldCharType="separate"/>
            </w:r>
            <w:hyperlink w:anchor="_Toc213449898" w:history="1">
              <w:r w:rsidRPr="00123603">
                <w:rPr>
                  <w:rStyle w:val="Hyperlink"/>
                  <w:noProof/>
                </w:rPr>
                <w:t>Proposal 1: RAN4 should define AI/ML-based PMI prediction performance requirements for FDD 2Rx and TDD 4Rx with the following configuration: 16 CSI-RS ports, TDLA30-20, MCS17.</w:t>
              </w:r>
            </w:hyperlink>
          </w:p>
          <w:p w14:paraId="051BEBDA" w14:textId="77777777" w:rsidR="00243632" w:rsidRDefault="00243632" w:rsidP="00243632">
            <w:pPr>
              <w:pStyle w:val="TableofFigures"/>
              <w:tabs>
                <w:tab w:val="right" w:leader="dot" w:pos="9629"/>
              </w:tabs>
              <w:rPr>
                <w:b w:val="0"/>
                <w:bCs/>
                <w:noProof/>
                <w:sz w:val="24"/>
                <w:szCs w:val="24"/>
              </w:rPr>
            </w:pPr>
            <w:hyperlink w:anchor="_Toc213449899" w:history="1">
              <w:r w:rsidRPr="00123603">
                <w:rPr>
                  <w:rStyle w:val="Hyperlink"/>
                  <w:noProof/>
                </w:rPr>
                <w:t>Proposal 2: RAN4 should define AI/ML-based PMI prediction performance requirements for FDD 2Rx and TDD 4Rx with the following configuration: 16 CSI-RS ports, TDLC300-20, MCS19.</w:t>
              </w:r>
            </w:hyperlink>
          </w:p>
          <w:p w14:paraId="1B33CC5C" w14:textId="77777777" w:rsidR="00243632" w:rsidRDefault="00243632" w:rsidP="00243632">
            <w:pPr>
              <w:pStyle w:val="TableofFigures"/>
              <w:tabs>
                <w:tab w:val="right" w:leader="dot" w:pos="9629"/>
              </w:tabs>
              <w:rPr>
                <w:b w:val="0"/>
                <w:bCs/>
                <w:noProof/>
                <w:sz w:val="24"/>
                <w:szCs w:val="24"/>
              </w:rPr>
            </w:pPr>
            <w:hyperlink w:anchor="_Toc213449900" w:history="1">
              <w:r w:rsidRPr="00123603">
                <w:rPr>
                  <w:rStyle w:val="Hyperlink"/>
                  <w:noProof/>
                </w:rPr>
                <w:t>Proposal 3: RAN4 should evaluate the AI/ML-based PMI prediction performance based on the CSI processing time with t=0. Once RAN1 concludes the UE capability of reporting delay t, RAN4 should revisit the scheduling of CSI-RS, PMI reporting, and PDSCH.</w:t>
              </w:r>
            </w:hyperlink>
          </w:p>
          <w:p w14:paraId="2D33A7CF" w14:textId="77777777" w:rsidR="00243632" w:rsidRDefault="00243632" w:rsidP="00243632">
            <w:pPr>
              <w:pStyle w:val="TableofFigures"/>
              <w:tabs>
                <w:tab w:val="right" w:leader="dot" w:pos="9629"/>
              </w:tabs>
              <w:rPr>
                <w:b w:val="0"/>
                <w:bCs/>
                <w:noProof/>
                <w:sz w:val="24"/>
                <w:szCs w:val="24"/>
              </w:rPr>
            </w:pPr>
            <w:hyperlink w:anchor="_Toc213449901" w:history="1">
              <w:r w:rsidRPr="00123603">
                <w:rPr>
                  <w:rStyle w:val="Hyperlink"/>
                  <w:noProof/>
                </w:rPr>
                <w:t xml:space="preserve">Proposal 4: For CSI-PAI reporting requirements, RAN4 should consider at </w:t>
              </w:r>
              <w:r w:rsidRPr="00123603">
                <w:rPr>
                  <w:rStyle w:val="Hyperlink"/>
                  <w:rFonts w:eastAsia="DengXian"/>
                  <w:noProof/>
                </w:rPr>
                <w:t>least two cases: one case for the AI/ML-based CSI prediction works, and another case for the prediction does NOT work well</w:t>
              </w:r>
              <w:r w:rsidRPr="00123603">
                <w:rPr>
                  <w:rStyle w:val="Hyperlink"/>
                  <w:noProof/>
                </w:rPr>
                <w:t>.</w:t>
              </w:r>
            </w:hyperlink>
          </w:p>
          <w:p w14:paraId="31B9877E" w14:textId="77777777" w:rsidR="00243632" w:rsidRDefault="00243632" w:rsidP="00243632">
            <w:pPr>
              <w:pStyle w:val="TableofFigures"/>
              <w:tabs>
                <w:tab w:val="right" w:leader="dot" w:pos="9629"/>
              </w:tabs>
              <w:rPr>
                <w:b w:val="0"/>
                <w:bCs/>
                <w:noProof/>
                <w:sz w:val="24"/>
                <w:szCs w:val="24"/>
              </w:rPr>
            </w:pPr>
            <w:hyperlink w:anchor="_Toc213449902" w:history="1">
              <w:r w:rsidRPr="00123603">
                <w:rPr>
                  <w:rStyle w:val="Hyperlink"/>
                  <w:noProof/>
                </w:rPr>
                <w:t xml:space="preserve">Proposal 5: </w:t>
              </w:r>
              <w:r w:rsidRPr="00123603">
                <w:rPr>
                  <w:rStyle w:val="Hyperlink"/>
                  <w:noProof/>
                  <w:lang w:val="en-GB"/>
                </w:rPr>
                <w:t>RAN4 should study further the metric of reported CSI-PAI to judge the AI/ML-based CSI prediction works</w:t>
              </w:r>
              <w:r w:rsidRPr="00123603">
                <w:rPr>
                  <w:rStyle w:val="Hyperlink"/>
                  <w:noProof/>
                </w:rPr>
                <w:t xml:space="preserve"> or does not work well.</w:t>
              </w:r>
            </w:hyperlink>
          </w:p>
          <w:p w14:paraId="358FB7B4" w14:textId="77777777" w:rsidR="00243632" w:rsidRDefault="00243632" w:rsidP="00243632">
            <w:pPr>
              <w:pStyle w:val="TableofFigures"/>
              <w:tabs>
                <w:tab w:val="right" w:leader="dot" w:pos="9629"/>
              </w:tabs>
              <w:rPr>
                <w:b w:val="0"/>
                <w:bCs/>
                <w:noProof/>
                <w:sz w:val="24"/>
                <w:szCs w:val="24"/>
              </w:rPr>
            </w:pPr>
            <w:hyperlink w:anchor="_Toc213449903" w:history="1">
              <w:r w:rsidRPr="00123603">
                <w:rPr>
                  <w:rStyle w:val="Hyperlink"/>
                  <w:noProof/>
                </w:rPr>
                <w:t>Proposal 6: If UE supports the performance monitoring for CSI prediction model, check the statistics of the ratio SGCS1/SGCS2 together with throughput ratio of follow predicted PMI and random Rel-15 TypeI PMI.</w:t>
              </w:r>
            </w:hyperlink>
          </w:p>
          <w:p w14:paraId="65874071" w14:textId="77777777" w:rsidR="00243632" w:rsidRDefault="00243632" w:rsidP="00243632">
            <w:pPr>
              <w:pStyle w:val="TableofFigures"/>
              <w:tabs>
                <w:tab w:val="right" w:leader="dot" w:pos="9629"/>
              </w:tabs>
              <w:rPr>
                <w:b w:val="0"/>
                <w:bCs/>
                <w:noProof/>
                <w:sz w:val="24"/>
                <w:szCs w:val="24"/>
              </w:rPr>
            </w:pPr>
            <w:hyperlink w:anchor="_Toc213449904" w:history="1">
              <w:r w:rsidRPr="00123603">
                <w:rPr>
                  <w:rStyle w:val="Hyperlink"/>
                  <w:noProof/>
                </w:rPr>
                <w:t>Proposal 7: Study the feasibility to set the CSI-PAI reporting requirements with that the radio SGCS1/SGCS2 should be more than X in [90]% of the test time at SNR_AI/ML, where SNR_AI/ML is the SNR corresponding to the 90% of maximum throughput with follow predicted PMI, where X should be more than 0.</w:t>
              </w:r>
            </w:hyperlink>
          </w:p>
          <w:p w14:paraId="508F06B7" w14:textId="10C016E8" w:rsidR="004728A3" w:rsidRPr="00F0561A" w:rsidRDefault="00243632" w:rsidP="00243632">
            <w:pPr>
              <w:spacing w:beforeLines="20" w:before="48" w:afterLines="20" w:after="48"/>
              <w:jc w:val="both"/>
              <w:rPr>
                <w:rFonts w:eastAsia="DengXian"/>
                <w:b/>
                <w:lang w:val="en-US" w:eastAsia="zh-CN"/>
              </w:rPr>
            </w:pPr>
            <w:r w:rsidRPr="00355389">
              <w:fldChar w:fldCharType="end"/>
            </w:r>
          </w:p>
        </w:tc>
      </w:tr>
      <w:tr w:rsidR="00E55C46" w14:paraId="5B2D5621" w14:textId="77777777" w:rsidTr="0015689B">
        <w:trPr>
          <w:trHeight w:val="468"/>
        </w:trPr>
        <w:tc>
          <w:tcPr>
            <w:tcW w:w="1129" w:type="dxa"/>
          </w:tcPr>
          <w:p w14:paraId="4F8FA4DC" w14:textId="0B708FAD" w:rsidR="00E55C46" w:rsidRPr="004A7544" w:rsidRDefault="00E55C46" w:rsidP="00E55C46">
            <w:pPr>
              <w:spacing w:before="120" w:after="120"/>
            </w:pPr>
            <w:hyperlink r:id="rId27" w:history="1">
              <w:r>
                <w:rPr>
                  <w:rStyle w:val="Hyperlink"/>
                  <w:rFonts w:ascii="Arial" w:hAnsi="Arial" w:cs="Arial"/>
                  <w:b/>
                  <w:bCs/>
                  <w:sz w:val="16"/>
                  <w:szCs w:val="16"/>
                </w:rPr>
                <w:t>R4-2521239</w:t>
              </w:r>
            </w:hyperlink>
          </w:p>
        </w:tc>
        <w:tc>
          <w:tcPr>
            <w:tcW w:w="1134" w:type="dxa"/>
          </w:tcPr>
          <w:p w14:paraId="54B47A37" w14:textId="47333962" w:rsidR="00E55C46" w:rsidRPr="004A7544" w:rsidRDefault="00E55C46" w:rsidP="00E55C46">
            <w:pPr>
              <w:spacing w:before="120" w:after="120"/>
            </w:pPr>
            <w:r>
              <w:rPr>
                <w:rFonts w:ascii="Arial" w:hAnsi="Arial" w:cs="Arial"/>
                <w:sz w:val="16"/>
                <w:szCs w:val="16"/>
              </w:rPr>
              <w:t>OPPO</w:t>
            </w:r>
          </w:p>
        </w:tc>
        <w:tc>
          <w:tcPr>
            <w:tcW w:w="7368" w:type="dxa"/>
          </w:tcPr>
          <w:p w14:paraId="09061F0A" w14:textId="77777777" w:rsidR="00E55C46" w:rsidRPr="00691687" w:rsidRDefault="00E55C46" w:rsidP="00E55C46">
            <w:pPr>
              <w:pStyle w:val="Observe"/>
              <w:numPr>
                <w:ilvl w:val="0"/>
                <w:numId w:val="0"/>
              </w:numPr>
              <w:spacing w:afterLines="50" w:after="120" w:line="288" w:lineRule="auto"/>
              <w:ind w:left="1418" w:hanging="1418"/>
              <w:jc w:val="both"/>
            </w:pPr>
            <w:r w:rsidRPr="00991B8F">
              <w:t xml:space="preserve">Observation 1: </w:t>
            </w:r>
            <w:r w:rsidRPr="00991B8F">
              <w:tab/>
            </w:r>
            <w:r w:rsidRPr="00691687">
              <w:rPr>
                <w:rFonts w:eastAsia="DengXian"/>
                <w:lang w:val="en-US"/>
              </w:rPr>
              <w:t xml:space="preserve">Regarding the simulation for AI/ML-based CSI prediction, </w:t>
            </w:r>
            <w:r w:rsidRPr="00691687">
              <w:rPr>
                <w:rFonts w:eastAsia="DengXian" w:hint="eastAsia"/>
                <w:lang w:val="en-US"/>
              </w:rPr>
              <w:t>t</w:t>
            </w:r>
            <w:r w:rsidRPr="00691687">
              <w:rPr>
                <w:rFonts w:eastAsia="DengXian"/>
                <w:lang w:val="en-US"/>
              </w:rPr>
              <w:t xml:space="preserve">he </w:t>
            </w:r>
            <w:r w:rsidRPr="00691687">
              <w:rPr>
                <w:rFonts w:eastAsia="DengXian" w:hint="eastAsia"/>
                <w:lang w:val="en-US"/>
              </w:rPr>
              <w:t>updated results are</w:t>
            </w:r>
            <w:r w:rsidRPr="00691687">
              <w:rPr>
                <w:rFonts w:eastAsia="DengXian"/>
                <w:lang w:val="en-US"/>
              </w:rPr>
              <w:t xml:space="preserve"> shown in Table </w:t>
            </w:r>
            <w:r>
              <w:rPr>
                <w:rFonts w:eastAsia="DengXian"/>
                <w:lang w:val="en-US"/>
              </w:rPr>
              <w:t>2</w:t>
            </w:r>
            <w:r w:rsidRPr="00691687">
              <w:rPr>
                <w:rFonts w:eastAsia="DengXian" w:hint="eastAsia"/>
                <w:lang w:val="en-US"/>
              </w:rPr>
              <w:t xml:space="preserve"> for MCS=17 and MCS=19</w:t>
            </w:r>
            <w:r w:rsidRPr="00691687">
              <w:rPr>
                <w:rFonts w:eastAsia="DengXian"/>
                <w:lang w:val="en-US"/>
              </w:rPr>
              <w:t>.</w:t>
            </w:r>
          </w:p>
          <w:p w14:paraId="4AE17F66" w14:textId="77777777" w:rsidR="00E55C46" w:rsidRPr="00EB2B08" w:rsidRDefault="00E55C46" w:rsidP="00E55C46">
            <w:pPr>
              <w:pStyle w:val="Observe"/>
              <w:numPr>
                <w:ilvl w:val="0"/>
                <w:numId w:val="0"/>
              </w:numPr>
              <w:spacing w:afterLines="50" w:after="120" w:line="288" w:lineRule="auto"/>
              <w:ind w:left="1418" w:hanging="1418"/>
              <w:jc w:val="both"/>
            </w:pPr>
            <w:r w:rsidRPr="00991B8F">
              <w:t xml:space="preserve">Observation </w:t>
            </w:r>
            <w:r>
              <w:t>2</w:t>
            </w:r>
            <w:r w:rsidRPr="00991B8F">
              <w:t xml:space="preserve">: </w:t>
            </w:r>
            <w:r w:rsidRPr="00991B8F">
              <w:tab/>
            </w:r>
            <w:r>
              <w:rPr>
                <w:rFonts w:eastAsia="DengXian"/>
              </w:rPr>
              <w:t>T</w:t>
            </w:r>
            <w:r w:rsidRPr="00E21E72">
              <w:rPr>
                <w:rFonts w:eastAsia="DengXian"/>
              </w:rPr>
              <w:t>he inherent predictability of the generated wireless channel itself</w:t>
            </w:r>
            <w:r w:rsidRPr="00E21E72">
              <w:rPr>
                <w:rFonts w:eastAsia="DengXian"/>
                <w:szCs w:val="22"/>
              </w:rPr>
              <w:t xml:space="preserve"> </w:t>
            </w:r>
            <w:r>
              <w:rPr>
                <w:rFonts w:eastAsia="DengXian"/>
                <w:szCs w:val="22"/>
              </w:rPr>
              <w:t>is</w:t>
            </w:r>
            <w:r w:rsidRPr="00E21E72">
              <w:rPr>
                <w:rFonts w:eastAsia="DengXian"/>
                <w:szCs w:val="22"/>
              </w:rPr>
              <w:t xml:space="preserve"> a likely cause for the significant discrepancies observed in the current simulation results.</w:t>
            </w:r>
          </w:p>
          <w:p w14:paraId="47E151CF" w14:textId="77777777" w:rsidR="00E55C46" w:rsidRPr="00EB2B08" w:rsidRDefault="00E55C46" w:rsidP="00E55C46">
            <w:pPr>
              <w:pStyle w:val="Observe"/>
              <w:numPr>
                <w:ilvl w:val="0"/>
                <w:numId w:val="0"/>
              </w:numPr>
              <w:spacing w:afterLines="50" w:after="120" w:line="288" w:lineRule="auto"/>
              <w:ind w:left="1418" w:hanging="1418"/>
              <w:jc w:val="both"/>
            </w:pPr>
            <w:r w:rsidRPr="00991B8F">
              <w:t xml:space="preserve">Observation </w:t>
            </w:r>
            <w:r>
              <w:t>3</w:t>
            </w:r>
            <w:r w:rsidRPr="00991B8F">
              <w:t xml:space="preserve">: </w:t>
            </w:r>
            <w:r w:rsidRPr="00991B8F">
              <w:tab/>
            </w:r>
            <w:r w:rsidRPr="00691687">
              <w:rPr>
                <w:rFonts w:eastAsia="DengXian"/>
                <w:lang w:val="en-US"/>
              </w:rPr>
              <w:t>F</w:t>
            </w:r>
            <w:r w:rsidRPr="00691687">
              <w:rPr>
                <w:rFonts w:eastAsia="DengXian" w:hint="eastAsia"/>
                <w:lang w:val="en-US"/>
              </w:rPr>
              <w:t>or</w:t>
            </w:r>
            <w:r w:rsidRPr="00691687">
              <w:rPr>
                <w:rFonts w:eastAsia="DengXian"/>
                <w:lang w:val="en-US"/>
              </w:rPr>
              <w:t xml:space="preserve"> </w:t>
            </w:r>
            <w:r w:rsidRPr="00691687">
              <w:rPr>
                <w:rFonts w:eastAsia="DengXian" w:hint="eastAsia"/>
                <w:lang w:val="en-US"/>
              </w:rPr>
              <w:t>s</w:t>
            </w:r>
            <w:r w:rsidRPr="00691687">
              <w:rPr>
                <w:rFonts w:eastAsia="DengXian"/>
                <w:lang w:val="en-US"/>
              </w:rPr>
              <w:t>tep</w:t>
            </w:r>
            <w:r w:rsidRPr="00691687">
              <w:rPr>
                <w:rFonts w:eastAsia="DengXian" w:hint="eastAsia"/>
                <w:lang w:val="en-US"/>
              </w:rPr>
              <w:t>-</w:t>
            </w:r>
            <w:r w:rsidRPr="00691687">
              <w:rPr>
                <w:rFonts w:eastAsia="DengXian"/>
                <w:lang w:val="en-US"/>
              </w:rPr>
              <w:t>3, under the condition of TX=16 and rank=2, the throughput performance obtained by randomly selecting a Type I codebook is relatively poor</w:t>
            </w:r>
            <w:r>
              <w:rPr>
                <w:rFonts w:eastAsia="DengXian"/>
                <w:lang w:val="en-US"/>
              </w:rPr>
              <w:t xml:space="preserve"> </w:t>
            </w:r>
            <w:r w:rsidRPr="00E21E72">
              <w:rPr>
                <w:rFonts w:eastAsia="DengXian"/>
              </w:rPr>
              <w:t xml:space="preserve">at </w:t>
            </w:r>
            <w:r w:rsidRPr="00E21E72">
              <w:t>SNR</w:t>
            </w:r>
            <w:r w:rsidRPr="00E21E72">
              <w:rPr>
                <w:vertAlign w:val="subscript"/>
              </w:rPr>
              <w:t>ue_AI/ML</w:t>
            </w:r>
            <w:r w:rsidRPr="00691687">
              <w:rPr>
                <w:rFonts w:eastAsia="DengXian"/>
                <w:lang w:val="en-US"/>
              </w:rPr>
              <w:t xml:space="preserve"> </w:t>
            </w:r>
          </w:p>
          <w:p w14:paraId="2A0C3F4D" w14:textId="77777777" w:rsidR="00E55C46" w:rsidRPr="005E3E62" w:rsidRDefault="00E55C46" w:rsidP="00E55C46">
            <w:pPr>
              <w:pStyle w:val="Propose"/>
              <w:spacing w:afterLines="50" w:after="120" w:line="288" w:lineRule="auto"/>
              <w:ind w:left="420" w:hanging="420"/>
              <w:jc w:val="both"/>
              <w:rPr>
                <w:rFonts w:eastAsia="Malgun Gothic"/>
              </w:rPr>
            </w:pPr>
            <w:r>
              <w:t>Proposal 1</w:t>
            </w:r>
            <w:r w:rsidRPr="00991B8F">
              <w:t xml:space="preserve">: </w:t>
            </w:r>
            <w:r>
              <w:tab/>
            </w:r>
            <w:r>
              <w:rPr>
                <w:rFonts w:eastAsia="DengXian"/>
              </w:rPr>
              <w:t>T</w:t>
            </w:r>
            <w:r w:rsidRPr="005E3E62">
              <w:rPr>
                <w:rFonts w:eastAsia="DengXian"/>
              </w:rPr>
              <w:t>o define CSI prediction requirements, two approaches could be considered:</w:t>
            </w:r>
          </w:p>
          <w:p w14:paraId="32E5434B" w14:textId="77777777" w:rsidR="00E55C46" w:rsidRDefault="00E55C46" w:rsidP="00E55C46">
            <w:pPr>
              <w:pStyle w:val="Propose"/>
              <w:numPr>
                <w:ilvl w:val="0"/>
                <w:numId w:val="23"/>
              </w:numPr>
              <w:spacing w:afterLines="50" w:after="120" w:line="288" w:lineRule="auto"/>
              <w:jc w:val="both"/>
              <w:rPr>
                <w:rFonts w:eastAsia="DengXian"/>
              </w:rPr>
            </w:pPr>
            <w:r w:rsidRPr="005E3E62">
              <w:rPr>
                <w:rFonts w:eastAsia="DengXian"/>
              </w:rPr>
              <w:t>Approach 1: Based on current simulation results, excluding results that show significant discrepancies with others</w:t>
            </w:r>
            <w:r>
              <w:rPr>
                <w:rFonts w:eastAsia="DengXian"/>
              </w:rPr>
              <w:t xml:space="preserve">, </w:t>
            </w:r>
            <w:r w:rsidRPr="005E3E62">
              <w:rPr>
                <w:rFonts w:eastAsia="DengXian"/>
              </w:rPr>
              <w:t>define a minimum performance requirement.</w:t>
            </w:r>
          </w:p>
          <w:p w14:paraId="20535151" w14:textId="77777777" w:rsidR="00E55C46" w:rsidRPr="005E3E62" w:rsidRDefault="00E55C46" w:rsidP="00E55C46">
            <w:pPr>
              <w:pStyle w:val="Propose"/>
              <w:numPr>
                <w:ilvl w:val="0"/>
                <w:numId w:val="23"/>
              </w:numPr>
              <w:spacing w:afterLines="50" w:after="120" w:line="288" w:lineRule="auto"/>
              <w:jc w:val="both"/>
              <w:rPr>
                <w:rFonts w:eastAsia="DengXian"/>
              </w:rPr>
            </w:pPr>
            <w:r w:rsidRPr="005E3E62">
              <w:rPr>
                <w:rFonts w:eastAsia="DengXian"/>
              </w:rPr>
              <w:t>Approach 2: Construct a reference dataset for CSI prediction simulation</w:t>
            </w:r>
            <w:r>
              <w:rPr>
                <w:rFonts w:eastAsia="DengXian"/>
              </w:rPr>
              <w:t>,</w:t>
            </w:r>
            <w:r w:rsidRPr="005E3E62">
              <w:rPr>
                <w:rFonts w:eastAsia="DengXian"/>
              </w:rPr>
              <w:t xml:space="preserve"> generate new simulation results, and then define the minimum performance requirement for CSI prediction.</w:t>
            </w:r>
          </w:p>
          <w:p w14:paraId="37634553" w14:textId="77777777" w:rsidR="00E55C46" w:rsidRPr="00B82C90" w:rsidRDefault="00E55C46" w:rsidP="00E55C46">
            <w:pPr>
              <w:pStyle w:val="Propose"/>
              <w:spacing w:afterLines="50" w:after="120" w:line="288" w:lineRule="auto"/>
              <w:ind w:left="420" w:hanging="420"/>
              <w:jc w:val="both"/>
              <w:rPr>
                <w:rFonts w:eastAsia="Malgun Gothic"/>
              </w:rPr>
            </w:pPr>
            <w:r>
              <w:t>Proposal 2</w:t>
            </w:r>
            <w:r w:rsidRPr="00991B8F">
              <w:t>:</w:t>
            </w:r>
            <w:r>
              <w:t xml:space="preserve"> </w:t>
            </w:r>
            <w:r>
              <w:tab/>
            </w:r>
            <w:r w:rsidRPr="00B82C90">
              <w:rPr>
                <w:rFonts w:eastAsia="Malgun Gothic"/>
              </w:rPr>
              <w:t>Regarding the reference dataset</w:t>
            </w:r>
            <w:r w:rsidRPr="00372E06">
              <w:rPr>
                <w:rFonts w:eastAsia="Malgun Gothic"/>
              </w:rPr>
              <w:t xml:space="preserve"> </w:t>
            </w:r>
            <w:r>
              <w:rPr>
                <w:rFonts w:eastAsia="Malgun Gothic"/>
              </w:rPr>
              <w:t>for CSI prediction</w:t>
            </w:r>
            <w:r w:rsidRPr="00B82C90">
              <w:rPr>
                <w:rFonts w:eastAsia="Malgun Gothic"/>
              </w:rPr>
              <w:t>, it may include:</w:t>
            </w:r>
          </w:p>
          <w:p w14:paraId="76676421"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The wireless channel H to be utilized for downlink transmission at slot n.</w:t>
            </w:r>
          </w:p>
          <w:p w14:paraId="7779442A"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The predicted PMI obtained by NW (after performing practical channel estimation, channel prediction and CSI reporting), to be utilized for NW precoding at slot n.</w:t>
            </w:r>
          </w:p>
          <w:p w14:paraId="0238FAF8"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A randomly selected Type I codebook set for comparison purpose.</w:t>
            </w:r>
          </w:p>
          <w:p w14:paraId="2AC17835" w14:textId="5F00AB5F" w:rsidR="00E55C46" w:rsidRPr="00F0561A" w:rsidRDefault="00E55C46" w:rsidP="00E55C46">
            <w:pPr>
              <w:spacing w:beforeLines="20" w:before="48" w:afterLines="20" w:after="48"/>
              <w:jc w:val="both"/>
              <w:rPr>
                <w:rFonts w:eastAsia="DengXian"/>
                <w:b/>
                <w:lang w:val="en-US" w:eastAsia="zh-CN"/>
              </w:rPr>
            </w:pPr>
            <w:r>
              <w:t>Proposal 3</w:t>
            </w:r>
            <w:r w:rsidRPr="00991B8F">
              <w:t>:</w:t>
            </w:r>
            <w:r>
              <w:t xml:space="preserve"> </w:t>
            </w:r>
            <w:r>
              <w:tab/>
            </w:r>
            <w:r>
              <w:rPr>
                <w:rFonts w:eastAsia="DengXian"/>
              </w:rPr>
              <w:t>By u</w:t>
            </w:r>
            <w:r w:rsidRPr="00D773B4">
              <w:rPr>
                <w:rFonts w:eastAsia="DengXian"/>
              </w:rPr>
              <w:t xml:space="preserve">sing the reference datasets provided by companies, RAN4 could form a mixed reference dataset for assessing </w:t>
            </w:r>
            <w:r>
              <w:rPr>
                <w:rFonts w:eastAsia="DengXian"/>
              </w:rPr>
              <w:t xml:space="preserve">the </w:t>
            </w:r>
            <w:r w:rsidRPr="00D773B4">
              <w:rPr>
                <w:rFonts w:eastAsia="DengXian"/>
              </w:rPr>
              <w:t>CSI prediction</w:t>
            </w:r>
            <w:r>
              <w:rPr>
                <w:rFonts w:eastAsia="DengXian"/>
              </w:rPr>
              <w:t xml:space="preserve"> requirements</w:t>
            </w:r>
            <w:r w:rsidRPr="00D773B4">
              <w:rPr>
                <w:rFonts w:eastAsia="DengXian"/>
              </w:rPr>
              <w:t>.</w:t>
            </w:r>
          </w:p>
        </w:tc>
      </w:tr>
      <w:tr w:rsidR="00E55C46" w14:paraId="078F5276" w14:textId="77777777" w:rsidTr="0015689B">
        <w:trPr>
          <w:trHeight w:val="468"/>
        </w:trPr>
        <w:tc>
          <w:tcPr>
            <w:tcW w:w="1129" w:type="dxa"/>
          </w:tcPr>
          <w:p w14:paraId="754E17C3" w14:textId="78448B87" w:rsidR="00E55C46" w:rsidRPr="004A7544" w:rsidRDefault="00E55C46" w:rsidP="00E55C46">
            <w:pPr>
              <w:spacing w:before="120" w:after="120"/>
            </w:pPr>
            <w:hyperlink r:id="rId28" w:history="1">
              <w:r>
                <w:rPr>
                  <w:rStyle w:val="Hyperlink"/>
                  <w:rFonts w:ascii="Arial" w:hAnsi="Arial" w:cs="Arial"/>
                  <w:b/>
                  <w:bCs/>
                  <w:sz w:val="16"/>
                  <w:szCs w:val="16"/>
                </w:rPr>
                <w:t>R4-2521385</w:t>
              </w:r>
            </w:hyperlink>
          </w:p>
        </w:tc>
        <w:tc>
          <w:tcPr>
            <w:tcW w:w="1134" w:type="dxa"/>
          </w:tcPr>
          <w:p w14:paraId="4FF283A2" w14:textId="132D5154" w:rsidR="00E55C46" w:rsidRPr="004A7544" w:rsidRDefault="00E55C46" w:rsidP="00E55C46">
            <w:pPr>
              <w:spacing w:before="120" w:after="120"/>
            </w:pPr>
            <w:r>
              <w:rPr>
                <w:rFonts w:ascii="Arial" w:hAnsi="Arial" w:cs="Arial"/>
                <w:sz w:val="16"/>
                <w:szCs w:val="16"/>
              </w:rPr>
              <w:t>Huawei, HiSilicon</w:t>
            </w:r>
          </w:p>
        </w:tc>
        <w:tc>
          <w:tcPr>
            <w:tcW w:w="7368" w:type="dxa"/>
          </w:tcPr>
          <w:p w14:paraId="795F5FC8" w14:textId="77777777" w:rsidR="00C45433" w:rsidRPr="00A71821" w:rsidRDefault="00C45433" w:rsidP="00C45433">
            <w:pPr>
              <w:spacing w:before="120" w:after="240"/>
              <w:rPr>
                <w:b/>
                <w:i/>
                <w:lang w:eastAsia="zh-CN"/>
              </w:rPr>
            </w:pPr>
            <w:r w:rsidRPr="00A77188">
              <w:rPr>
                <w:b/>
                <w:lang w:eastAsia="zh-CN"/>
              </w:rPr>
              <w:t>Proposal 1</w:t>
            </w:r>
            <w:r w:rsidRPr="0085475C">
              <w:rPr>
                <w:lang w:eastAsia="zh-CN"/>
              </w:rPr>
              <w:t xml:space="preserve">: </w:t>
            </w:r>
            <w:r w:rsidRPr="00A71821">
              <w:rPr>
                <w:lang w:eastAsia="zh-CN"/>
              </w:rPr>
              <w:t>For step-1, SGCS performance results of AI CSI prediction are provided in Table 1.</w:t>
            </w:r>
          </w:p>
          <w:p w14:paraId="5AEA6920" w14:textId="77777777" w:rsidR="00C45433" w:rsidRPr="00A71821" w:rsidRDefault="00C45433" w:rsidP="00C45433">
            <w:pPr>
              <w:jc w:val="center"/>
              <w:rPr>
                <w:b/>
                <w:i/>
                <w:lang w:eastAsia="zh-CN"/>
              </w:rPr>
            </w:pPr>
            <w:r w:rsidRPr="002271B1">
              <w:rPr>
                <w:lang w:eastAsia="zh-CN"/>
              </w:rPr>
              <w:t>Table 1. SGCS performance results of AI CSI prediction</w:t>
            </w:r>
            <w:r>
              <w:rPr>
                <w:lang w:eastAsia="zh-CN"/>
              </w:rPr>
              <w:t xml:space="preserve"> </w:t>
            </w:r>
            <w:r w:rsidRPr="00A71821">
              <w:rPr>
                <w:rFonts w:hint="eastAsia"/>
                <w:lang w:eastAsia="zh-CN"/>
              </w:rPr>
              <w:t>(</w:t>
            </w:r>
            <w:r w:rsidRPr="00A71821">
              <w:rPr>
                <w:lang w:eastAsia="zh-CN"/>
              </w:rPr>
              <w:t>step-1)</w:t>
            </w:r>
          </w:p>
          <w:tbl>
            <w:tblPr>
              <w:tblStyle w:val="TableGrid"/>
              <w:tblW w:w="0" w:type="auto"/>
              <w:tblLook w:val="04A0" w:firstRow="1" w:lastRow="0" w:firstColumn="1" w:lastColumn="0" w:noHBand="0" w:noVBand="1"/>
            </w:tblPr>
            <w:tblGrid>
              <w:gridCol w:w="2326"/>
              <w:gridCol w:w="2327"/>
              <w:gridCol w:w="2327"/>
            </w:tblGrid>
            <w:tr w:rsidR="00C45433" w:rsidRPr="002271B1" w14:paraId="4552EF43" w14:textId="77777777" w:rsidTr="00DC044E">
              <w:tc>
                <w:tcPr>
                  <w:tcW w:w="2326" w:type="dxa"/>
                </w:tcPr>
                <w:p w14:paraId="6DCFD8FF" w14:textId="77777777" w:rsidR="00C45433" w:rsidRPr="002271B1" w:rsidRDefault="00C45433" w:rsidP="00C45433">
                  <w:pPr>
                    <w:rPr>
                      <w:lang w:eastAsia="zh-CN"/>
                    </w:rPr>
                  </w:pPr>
                </w:p>
              </w:tc>
              <w:tc>
                <w:tcPr>
                  <w:tcW w:w="2327" w:type="dxa"/>
                </w:tcPr>
                <w:p w14:paraId="59C4AFD0" w14:textId="77777777" w:rsidR="00C45433" w:rsidRPr="002271B1" w:rsidRDefault="00C45433" w:rsidP="00C45433">
                  <w:pPr>
                    <w:rPr>
                      <w:lang w:eastAsia="zh-CN"/>
                    </w:rPr>
                  </w:pPr>
                  <w:r w:rsidRPr="002271B1">
                    <w:rPr>
                      <w:lang w:eastAsia="zh-CN"/>
                    </w:rPr>
                    <w:t>20Hz</w:t>
                  </w:r>
                </w:p>
              </w:tc>
              <w:tc>
                <w:tcPr>
                  <w:tcW w:w="2327" w:type="dxa"/>
                </w:tcPr>
                <w:p w14:paraId="69999E18" w14:textId="77777777" w:rsidR="00C45433" w:rsidRPr="002271B1" w:rsidRDefault="00C45433" w:rsidP="00C45433">
                  <w:pPr>
                    <w:rPr>
                      <w:lang w:eastAsia="zh-CN"/>
                    </w:rPr>
                  </w:pPr>
                  <w:r w:rsidRPr="002271B1">
                    <w:rPr>
                      <w:lang w:eastAsia="zh-CN"/>
                    </w:rPr>
                    <w:t>50Hz</w:t>
                  </w:r>
                </w:p>
              </w:tc>
            </w:tr>
            <w:tr w:rsidR="00C45433" w:rsidRPr="002271B1" w14:paraId="27D78D40" w14:textId="77777777" w:rsidTr="00DC044E">
              <w:tc>
                <w:tcPr>
                  <w:tcW w:w="2326" w:type="dxa"/>
                </w:tcPr>
                <w:p w14:paraId="19B1B070" w14:textId="77777777" w:rsidR="00C45433" w:rsidRPr="002271B1" w:rsidRDefault="00C45433" w:rsidP="00C45433">
                  <w:pPr>
                    <w:rPr>
                      <w:lang w:eastAsia="zh-CN"/>
                    </w:rPr>
                  </w:pPr>
                  <w:r w:rsidRPr="002271B1">
                    <w:rPr>
                      <w:lang w:eastAsia="zh-CN"/>
                    </w:rPr>
                    <w:t>Rank 1</w:t>
                  </w:r>
                </w:p>
              </w:tc>
              <w:tc>
                <w:tcPr>
                  <w:tcW w:w="2327" w:type="dxa"/>
                  <w:vAlign w:val="center"/>
                </w:tcPr>
                <w:p w14:paraId="50CA7D05" w14:textId="77777777" w:rsidR="00C45433" w:rsidRPr="002271B1" w:rsidRDefault="00C45433" w:rsidP="00C45433">
                  <w:pPr>
                    <w:rPr>
                      <w:lang w:eastAsia="zh-CN"/>
                    </w:rPr>
                  </w:pPr>
                  <w:r w:rsidRPr="002271B1">
                    <w:rPr>
                      <w:lang w:eastAsia="zh-CN"/>
                    </w:rPr>
                    <w:t>0.9985413</w:t>
                  </w:r>
                </w:p>
              </w:tc>
              <w:tc>
                <w:tcPr>
                  <w:tcW w:w="2327" w:type="dxa"/>
                  <w:vAlign w:val="center"/>
                </w:tcPr>
                <w:p w14:paraId="032B1BD6" w14:textId="77777777" w:rsidR="00C45433" w:rsidRPr="002271B1" w:rsidRDefault="00C45433" w:rsidP="00C45433">
                  <w:pPr>
                    <w:rPr>
                      <w:lang w:eastAsia="zh-CN"/>
                    </w:rPr>
                  </w:pPr>
                  <w:r w:rsidRPr="002271B1">
                    <w:rPr>
                      <w:lang w:eastAsia="zh-CN"/>
                    </w:rPr>
                    <w:t>0.8673333</w:t>
                  </w:r>
                </w:p>
              </w:tc>
            </w:tr>
            <w:tr w:rsidR="00C45433" w:rsidRPr="002271B1" w14:paraId="1CF99789" w14:textId="77777777" w:rsidTr="00DC044E">
              <w:tc>
                <w:tcPr>
                  <w:tcW w:w="2326" w:type="dxa"/>
                </w:tcPr>
                <w:p w14:paraId="1352A60C" w14:textId="77777777" w:rsidR="00C45433" w:rsidRPr="002271B1" w:rsidRDefault="00C45433" w:rsidP="00C45433">
                  <w:pPr>
                    <w:rPr>
                      <w:lang w:eastAsia="zh-CN"/>
                    </w:rPr>
                  </w:pPr>
                  <w:r w:rsidRPr="002271B1">
                    <w:rPr>
                      <w:lang w:eastAsia="zh-CN"/>
                    </w:rPr>
                    <w:t>Rank 2</w:t>
                  </w:r>
                </w:p>
              </w:tc>
              <w:tc>
                <w:tcPr>
                  <w:tcW w:w="2327" w:type="dxa"/>
                  <w:vAlign w:val="center"/>
                </w:tcPr>
                <w:p w14:paraId="64B8E403" w14:textId="77777777" w:rsidR="00C45433" w:rsidRPr="002271B1" w:rsidRDefault="00C45433" w:rsidP="00C45433">
                  <w:pPr>
                    <w:rPr>
                      <w:lang w:eastAsia="zh-CN"/>
                    </w:rPr>
                  </w:pPr>
                  <w:r w:rsidRPr="002271B1">
                    <w:rPr>
                      <w:lang w:eastAsia="zh-CN"/>
                    </w:rPr>
                    <w:t>0.99800384</w:t>
                  </w:r>
                </w:p>
              </w:tc>
              <w:tc>
                <w:tcPr>
                  <w:tcW w:w="2327" w:type="dxa"/>
                  <w:vAlign w:val="center"/>
                </w:tcPr>
                <w:p w14:paraId="24103623" w14:textId="77777777" w:rsidR="00C45433" w:rsidRPr="002271B1" w:rsidRDefault="00C45433" w:rsidP="00C45433">
                  <w:pPr>
                    <w:rPr>
                      <w:lang w:eastAsia="zh-CN"/>
                    </w:rPr>
                  </w:pPr>
                  <w:r w:rsidRPr="002271B1">
                    <w:rPr>
                      <w:lang w:eastAsia="zh-CN"/>
                    </w:rPr>
                    <w:t>0.8166052</w:t>
                  </w:r>
                </w:p>
              </w:tc>
            </w:tr>
          </w:tbl>
          <w:p w14:paraId="25B0B7FE" w14:textId="652050DE" w:rsidR="00E55C46" w:rsidRPr="0028048A" w:rsidRDefault="00E55C46" w:rsidP="00E55C46">
            <w:pPr>
              <w:pStyle w:val="Propose"/>
              <w:overflowPunct/>
              <w:autoSpaceDE/>
              <w:autoSpaceDN/>
              <w:adjustRightInd/>
              <w:spacing w:afterLines="50" w:after="120" w:line="288" w:lineRule="auto"/>
              <w:ind w:left="1134" w:hanging="1134"/>
              <w:jc w:val="both"/>
              <w:textAlignment w:val="auto"/>
              <w:rPr>
                <w:rFonts w:eastAsia="游明朝"/>
                <w:lang w:eastAsia="ja-JP"/>
              </w:rPr>
            </w:pPr>
          </w:p>
        </w:tc>
      </w:tr>
      <w:tr w:rsidR="00E55C46" w14:paraId="75C30B7E" w14:textId="77777777" w:rsidTr="0015689B">
        <w:trPr>
          <w:trHeight w:val="468"/>
        </w:trPr>
        <w:tc>
          <w:tcPr>
            <w:tcW w:w="1129" w:type="dxa"/>
          </w:tcPr>
          <w:p w14:paraId="205B1B69" w14:textId="78A9B645" w:rsidR="00E55C46" w:rsidRPr="004A7544" w:rsidRDefault="00E55C46" w:rsidP="00E55C46">
            <w:pPr>
              <w:spacing w:before="120" w:after="120"/>
            </w:pPr>
            <w:hyperlink r:id="rId29" w:history="1">
              <w:r>
                <w:rPr>
                  <w:rStyle w:val="Hyperlink"/>
                  <w:rFonts w:ascii="Arial" w:hAnsi="Arial" w:cs="Arial"/>
                  <w:b/>
                  <w:bCs/>
                  <w:sz w:val="16"/>
                  <w:szCs w:val="16"/>
                </w:rPr>
                <w:t>R4-2521414</w:t>
              </w:r>
            </w:hyperlink>
          </w:p>
        </w:tc>
        <w:tc>
          <w:tcPr>
            <w:tcW w:w="1134" w:type="dxa"/>
          </w:tcPr>
          <w:p w14:paraId="62375ADE" w14:textId="4C95B199" w:rsidR="00E55C46" w:rsidRPr="004A7544" w:rsidRDefault="00E55C46" w:rsidP="00E55C46">
            <w:pPr>
              <w:spacing w:before="120" w:after="120"/>
            </w:pPr>
            <w:r>
              <w:rPr>
                <w:rFonts w:ascii="Arial" w:hAnsi="Arial" w:cs="Arial"/>
                <w:sz w:val="16"/>
                <w:szCs w:val="16"/>
              </w:rPr>
              <w:t>Nokia</w:t>
            </w:r>
          </w:p>
        </w:tc>
        <w:tc>
          <w:tcPr>
            <w:tcW w:w="7368" w:type="dxa"/>
          </w:tcPr>
          <w:p w14:paraId="63A353AA"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Observation 1: The remaining time for this WI is very limited; hence, RAN4 may need to make prioritization on the use cases.</w:t>
            </w:r>
          </w:p>
          <w:p w14:paraId="0BCD8697"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Observation 2: From Step 3 SNR and throughput simulation results collection in RAN4#116bis, in the case of AI/ML with mixed dataset, after outlier removal, the span of MCS 19 is smaller than MCS 17.</w:t>
            </w:r>
          </w:p>
          <w:p w14:paraId="66B0FC8F"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Proposal 1: Considering the limited time left for this WI, RAN4 to prioritize FDD and TDD periodic CSI-RS configuration as agreed in RAN4#116bis and deprioritize the aperiodic one.</w:t>
            </w:r>
          </w:p>
          <w:p w14:paraId="00A5DAAF" w14:textId="2ED5F283"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Proposal 2: Concerning the MCS, RAN4 can prioritize MCS 19 over MCS 17.</w:t>
            </w:r>
          </w:p>
        </w:tc>
      </w:tr>
    </w:tbl>
    <w:p w14:paraId="3E29E2AF" w14:textId="77777777" w:rsidR="00484C5D" w:rsidRPr="004A7544" w:rsidRDefault="00484C5D" w:rsidP="005B4802"/>
    <w:p w14:paraId="67EA3547" w14:textId="407DC46C" w:rsidR="00484C5D" w:rsidRPr="004A7544" w:rsidRDefault="00837458" w:rsidP="00CC2CBD">
      <w:pPr>
        <w:pStyle w:val="Heading2"/>
      </w:pPr>
      <w:r w:rsidRPr="004A7544">
        <w:rPr>
          <w:rFonts w:hint="eastAsia"/>
        </w:rPr>
        <w:t>Open issues</w:t>
      </w:r>
      <w:r w:rsidR="00DC2500">
        <w:t xml:space="preserve"> summary</w:t>
      </w:r>
    </w:p>
    <w:p w14:paraId="435B326A" w14:textId="5D5E9D1C" w:rsidR="00E75134" w:rsidRDefault="00E75134" w:rsidP="00717297">
      <w:pPr>
        <w:rPr>
          <w:rFonts w:eastAsia="游明朝"/>
          <w:iCs/>
          <w:color w:val="0070C0"/>
          <w:lang w:eastAsia="ja-JP"/>
        </w:rPr>
      </w:pPr>
      <w:r>
        <w:rPr>
          <w:rFonts w:eastAsia="游明朝" w:hint="eastAsia"/>
          <w:iCs/>
          <w:color w:val="0070C0"/>
          <w:lang w:eastAsia="ja-JP"/>
        </w:rPr>
        <w:t>The agreements from the previous meeting on this topic are listed below for reference:</w:t>
      </w:r>
    </w:p>
    <w:p w14:paraId="1FE09357" w14:textId="77777777" w:rsidR="00101B04" w:rsidRPr="00850069" w:rsidRDefault="00101B04" w:rsidP="00101B04">
      <w:pPr>
        <w:rPr>
          <w:rFonts w:eastAsia="游明朝"/>
          <w:b/>
          <w:u w:val="single"/>
          <w:lang w:eastAsia="ja-JP"/>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 xml:space="preserve">-1: </w:t>
      </w:r>
      <w:r w:rsidRPr="00850069">
        <w:rPr>
          <w:rFonts w:eastAsia="游明朝" w:hint="eastAsia"/>
          <w:b/>
          <w:u w:val="single"/>
          <w:lang w:eastAsia="ja-JP"/>
        </w:rPr>
        <w:t>Requirements for performance monitoring</w:t>
      </w:r>
    </w:p>
    <w:p w14:paraId="05813731"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492F0A53" w14:textId="77777777" w:rsidR="00101B04" w:rsidRPr="00850069" w:rsidRDefault="00101B04" w:rsidP="00101B04">
      <w:pPr>
        <w:spacing w:after="120"/>
        <w:rPr>
          <w:rFonts w:eastAsia="游明朝"/>
          <w:lang w:eastAsia="ja-JP"/>
        </w:rPr>
      </w:pPr>
      <w:r w:rsidRPr="00850069">
        <w:rPr>
          <w:rFonts w:eastAsia="游明朝"/>
          <w:lang w:eastAsia="ja-JP"/>
        </w:rPr>
        <w:t>No performance monitoring delay requirements are specified in RAN4 for CSI prediction.</w:t>
      </w:r>
    </w:p>
    <w:p w14:paraId="2CABDC7C" w14:textId="77777777" w:rsidR="00101B04" w:rsidRPr="00850069" w:rsidRDefault="00101B04" w:rsidP="00101B04">
      <w:pPr>
        <w:rPr>
          <w:rFonts w:eastAsia="游明朝"/>
          <w:lang w:eastAsia="ja-JP"/>
        </w:rPr>
      </w:pPr>
    </w:p>
    <w:p w14:paraId="58363BB7" w14:textId="77777777" w:rsidR="00101B04" w:rsidRPr="00850069" w:rsidRDefault="00101B04" w:rsidP="00101B04">
      <w:pPr>
        <w:rPr>
          <w:b/>
          <w:u w:val="single"/>
          <w:lang w:eastAsia="ko-KR"/>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4</w:t>
      </w:r>
      <w:r w:rsidRPr="00850069">
        <w:rPr>
          <w:b/>
          <w:u w:val="single"/>
          <w:lang w:eastAsia="ko-KR"/>
        </w:rPr>
        <w:t xml:space="preserve">: </w:t>
      </w:r>
      <w:r w:rsidRPr="00850069">
        <w:rPr>
          <w:rFonts w:eastAsia="游明朝" w:hint="eastAsia"/>
          <w:b/>
          <w:u w:val="single"/>
          <w:lang w:eastAsia="ja-JP"/>
        </w:rPr>
        <w:t>Core requirements for PMI prediction reporting</w:t>
      </w:r>
    </w:p>
    <w:p w14:paraId="339DBDF0"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458C6D97" w14:textId="77777777" w:rsidR="00101B04" w:rsidRPr="00850069" w:rsidRDefault="00101B04" w:rsidP="00101B04">
      <w:pPr>
        <w:spacing w:after="120"/>
        <w:rPr>
          <w:rFonts w:eastAsia="游明朝"/>
          <w:lang w:eastAsia="ja-JP"/>
        </w:rPr>
      </w:pPr>
      <w:r w:rsidRPr="00850069">
        <w:rPr>
          <w:rFonts w:eastAsia="游明朝" w:hint="eastAsia"/>
          <w:lang w:eastAsia="ja-JP"/>
        </w:rPr>
        <w:t xml:space="preserve">Introduce a new clause under Clause 6 (6.X) in 38.101-4 as </w:t>
      </w:r>
      <w:r w:rsidRPr="00850069">
        <w:rPr>
          <w:rFonts w:eastAsia="游明朝"/>
          <w:lang w:eastAsia="ja-JP"/>
        </w:rPr>
        <w:t>“</w:t>
      </w:r>
      <w:r w:rsidRPr="00850069">
        <w:rPr>
          <w:rFonts w:eastAsia="游明朝" w:hint="eastAsia"/>
          <w:lang w:eastAsia="ja-JP"/>
        </w:rPr>
        <w:t>Reporting of predicted PMI</w:t>
      </w:r>
      <w:r w:rsidRPr="00850069">
        <w:rPr>
          <w:rFonts w:eastAsia="游明朝"/>
          <w:lang w:eastAsia="ja-JP"/>
        </w:rPr>
        <w:t>”</w:t>
      </w:r>
    </w:p>
    <w:p w14:paraId="375505AF" w14:textId="77777777" w:rsidR="00101B04" w:rsidRPr="00850069" w:rsidRDefault="00101B04" w:rsidP="00101B04">
      <w:pPr>
        <w:rPr>
          <w:rFonts w:eastAsia="游明朝"/>
          <w:lang w:eastAsia="ja-JP"/>
        </w:rPr>
      </w:pPr>
    </w:p>
    <w:p w14:paraId="53C7DD85" w14:textId="77777777" w:rsidR="00101B04" w:rsidRPr="00850069" w:rsidRDefault="00101B04" w:rsidP="00101B04">
      <w:pPr>
        <w:rPr>
          <w:rFonts w:eastAsia="游明朝"/>
          <w:b/>
          <w:u w:val="single"/>
          <w:lang w:eastAsia="ja-JP"/>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7</w:t>
      </w:r>
      <w:r w:rsidRPr="00850069">
        <w:rPr>
          <w:b/>
          <w:u w:val="single"/>
          <w:lang w:eastAsia="ko-KR"/>
        </w:rPr>
        <w:t xml:space="preserve">: </w:t>
      </w:r>
      <w:r w:rsidRPr="00850069">
        <w:rPr>
          <w:rFonts w:eastAsia="游明朝" w:hint="eastAsia"/>
          <w:b/>
          <w:u w:val="single"/>
          <w:lang w:eastAsia="ja-JP"/>
        </w:rPr>
        <w:t>Doppler and MCS</w:t>
      </w:r>
    </w:p>
    <w:p w14:paraId="358A1414" w14:textId="77777777" w:rsidR="00101B04" w:rsidRPr="00850069" w:rsidRDefault="00101B04" w:rsidP="00101B04">
      <w:pPr>
        <w:spacing w:after="120"/>
        <w:rPr>
          <w:lang w:eastAsia="zh-CN"/>
        </w:rPr>
      </w:pPr>
      <w:r w:rsidRPr="00850069">
        <w:rPr>
          <w:lang w:eastAsia="zh-CN"/>
        </w:rPr>
        <w:t>Agreement:</w:t>
      </w:r>
    </w:p>
    <w:p w14:paraId="0D31182A" w14:textId="77777777" w:rsidR="00101B04" w:rsidRPr="00850069" w:rsidRDefault="00101B04" w:rsidP="00101B04">
      <w:pPr>
        <w:spacing w:after="120"/>
        <w:rPr>
          <w:rFonts w:eastAsia="游明朝"/>
          <w:lang w:eastAsia="ja-JP"/>
        </w:rPr>
      </w:pPr>
      <w:r w:rsidRPr="00850069">
        <w:rPr>
          <w:rFonts w:eastAsia="游明朝" w:hint="eastAsia"/>
          <w:lang w:eastAsia="ja-JP"/>
        </w:rPr>
        <w:t>Introduce tests for 20Hz Doppler with MCS</w:t>
      </w:r>
      <w:r w:rsidRPr="00850069">
        <w:rPr>
          <w:rFonts w:eastAsia="游明朝"/>
          <w:lang w:eastAsia="ja-JP"/>
        </w:rPr>
        <w:t xml:space="preserve"> [</w:t>
      </w:r>
      <w:r w:rsidRPr="00850069">
        <w:rPr>
          <w:rFonts w:eastAsia="游明朝" w:hint="eastAsia"/>
          <w:lang w:eastAsia="ja-JP"/>
        </w:rPr>
        <w:t>17</w:t>
      </w:r>
      <w:r w:rsidRPr="00850069">
        <w:rPr>
          <w:rFonts w:eastAsia="游明朝"/>
          <w:lang w:eastAsia="ja-JP"/>
        </w:rPr>
        <w:t>or</w:t>
      </w:r>
      <w:r w:rsidRPr="00850069">
        <w:rPr>
          <w:rFonts w:eastAsia="游明朝" w:hint="eastAsia"/>
          <w:lang w:eastAsia="ja-JP"/>
        </w:rPr>
        <w:t>19</w:t>
      </w:r>
      <w:r w:rsidRPr="00850069">
        <w:rPr>
          <w:rFonts w:eastAsia="游明朝"/>
          <w:lang w:eastAsia="ja-JP"/>
        </w:rPr>
        <w:t>]</w:t>
      </w:r>
      <w:r w:rsidRPr="00850069">
        <w:rPr>
          <w:rFonts w:eastAsia="游明朝" w:hint="eastAsia"/>
          <w:lang w:eastAsia="ja-JP"/>
        </w:rPr>
        <w:t xml:space="preserve"> with </w:t>
      </w:r>
      <w:r w:rsidRPr="00850069">
        <w:rPr>
          <w:rFonts w:eastAsia="游明朝"/>
          <w:lang w:eastAsia="ja-JP"/>
        </w:rPr>
        <w:t>16</w:t>
      </w:r>
      <w:r w:rsidRPr="00850069">
        <w:rPr>
          <w:rFonts w:eastAsia="游明朝" w:hint="eastAsia"/>
          <w:lang w:eastAsia="ja-JP"/>
        </w:rPr>
        <w:t>Tx ports</w:t>
      </w:r>
      <w:r w:rsidRPr="00850069">
        <w:rPr>
          <w:rFonts w:eastAsia="游明朝"/>
          <w:lang w:eastAsia="ja-JP"/>
        </w:rPr>
        <w:t xml:space="preserve"> and 2Rx in FDD</w:t>
      </w:r>
    </w:p>
    <w:p w14:paraId="2F78AF04" w14:textId="77777777" w:rsidR="00101B04" w:rsidRPr="00850069" w:rsidRDefault="00101B04" w:rsidP="00101B04">
      <w:pPr>
        <w:spacing w:after="120"/>
        <w:rPr>
          <w:lang w:eastAsia="zh-CN"/>
        </w:rPr>
      </w:pPr>
      <w:r w:rsidRPr="00850069">
        <w:rPr>
          <w:lang w:eastAsia="zh-CN"/>
        </w:rPr>
        <w:t>Introduce test for TDD with the details FFS</w:t>
      </w:r>
    </w:p>
    <w:p w14:paraId="43DF094A" w14:textId="77777777" w:rsidR="00101B04" w:rsidRPr="00850069" w:rsidRDefault="00101B04" w:rsidP="00101B04">
      <w:pPr>
        <w:rPr>
          <w:rFonts w:eastAsia="游明朝"/>
          <w:lang w:eastAsia="ja-JP"/>
        </w:rPr>
      </w:pPr>
    </w:p>
    <w:p w14:paraId="5E7437BE" w14:textId="77777777" w:rsidR="00101B04" w:rsidRPr="00850069" w:rsidRDefault="00101B04" w:rsidP="00101B04">
      <w:pPr>
        <w:rPr>
          <w:rFonts w:eastAsia="游明朝"/>
          <w:b/>
          <w:u w:val="single"/>
          <w:lang w:eastAsia="ja-JP"/>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8</w:t>
      </w:r>
      <w:r w:rsidRPr="00850069">
        <w:rPr>
          <w:b/>
          <w:u w:val="single"/>
          <w:lang w:eastAsia="ko-KR"/>
        </w:rPr>
        <w:t xml:space="preserve">: </w:t>
      </w:r>
      <w:r w:rsidRPr="00850069">
        <w:rPr>
          <w:rFonts w:eastAsia="游明朝" w:hint="eastAsia"/>
          <w:b/>
          <w:u w:val="single"/>
          <w:lang w:eastAsia="ja-JP"/>
        </w:rPr>
        <w:t>Generalization</w:t>
      </w:r>
    </w:p>
    <w:p w14:paraId="2B8B6863"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1E307B2E" w14:textId="77777777" w:rsidR="00101B04" w:rsidRPr="00850069" w:rsidRDefault="00101B04" w:rsidP="00101B04">
      <w:pPr>
        <w:spacing w:after="120"/>
        <w:rPr>
          <w:rFonts w:eastAsia="游明朝"/>
          <w:lang w:eastAsia="ja-JP"/>
        </w:rPr>
      </w:pPr>
      <w:r w:rsidRPr="00850069">
        <w:rPr>
          <w:rFonts w:eastAsia="游明朝"/>
          <w:lang w:eastAsia="ja-JP"/>
        </w:rPr>
        <w:t>Test setup for the generalization will be further discussed based on the following options</w:t>
      </w:r>
    </w:p>
    <w:p w14:paraId="44F245B0" w14:textId="77777777" w:rsidR="00101B04" w:rsidRPr="00850069" w:rsidRDefault="00101B04" w:rsidP="00101B04">
      <w:pPr>
        <w:pStyle w:val="ListParagraph"/>
        <w:numPr>
          <w:ilvl w:val="0"/>
          <w:numId w:val="66"/>
        </w:numPr>
        <w:spacing w:after="120"/>
        <w:ind w:firstLineChars="0"/>
        <w:rPr>
          <w:rFonts w:eastAsia="游明朝"/>
          <w:lang w:eastAsia="ja-JP"/>
        </w:rPr>
      </w:pPr>
      <w:r w:rsidRPr="00850069">
        <w:rPr>
          <w:rFonts w:eastAsia="游明朝"/>
          <w:lang w:eastAsia="ja-JP"/>
        </w:rPr>
        <w:t xml:space="preserve">Option 1: Introduce multiple </w:t>
      </w:r>
      <w:r w:rsidRPr="00850069">
        <w:rPr>
          <w:rFonts w:eastAsia="游明朝" w:hint="eastAsia"/>
          <w:lang w:eastAsia="ja-JP"/>
        </w:rPr>
        <w:t xml:space="preserve">tests </w:t>
      </w:r>
      <w:r w:rsidRPr="00850069">
        <w:rPr>
          <w:rFonts w:eastAsia="游明朝"/>
          <w:lang w:eastAsia="ja-JP"/>
        </w:rPr>
        <w:t xml:space="preserve">with </w:t>
      </w:r>
      <w:r w:rsidRPr="00850069">
        <w:rPr>
          <w:rFonts w:eastAsia="游明朝" w:hint="eastAsia"/>
          <w:lang w:eastAsia="ja-JP"/>
        </w:rPr>
        <w:t xml:space="preserve">different </w:t>
      </w:r>
      <w:r w:rsidRPr="00850069">
        <w:rPr>
          <w:rFonts w:eastAsia="游明朝"/>
          <w:lang w:eastAsia="ja-JP"/>
        </w:rPr>
        <w:t xml:space="preserve">MCS, which will lead to different SNR points.  </w:t>
      </w:r>
    </w:p>
    <w:p w14:paraId="1D6850B3" w14:textId="77777777" w:rsidR="00101B04" w:rsidRPr="00850069" w:rsidRDefault="00101B04" w:rsidP="00101B04">
      <w:pPr>
        <w:pStyle w:val="ListParagraph"/>
        <w:numPr>
          <w:ilvl w:val="0"/>
          <w:numId w:val="66"/>
        </w:numPr>
        <w:spacing w:after="120"/>
        <w:ind w:firstLineChars="0"/>
        <w:rPr>
          <w:rFonts w:eastAsia="游明朝"/>
          <w:lang w:eastAsia="ja-JP"/>
        </w:rPr>
      </w:pPr>
      <w:r w:rsidRPr="00850069">
        <w:rPr>
          <w:rFonts w:eastAsia="游明朝"/>
          <w:lang w:eastAsia="ja-JP"/>
        </w:rPr>
        <w:t xml:space="preserve">Option 2: Introduce multiple </w:t>
      </w:r>
      <w:r w:rsidRPr="00850069">
        <w:rPr>
          <w:rFonts w:eastAsia="游明朝" w:hint="eastAsia"/>
          <w:lang w:eastAsia="ja-JP"/>
        </w:rPr>
        <w:t xml:space="preserve">tests </w:t>
      </w:r>
      <w:r w:rsidRPr="00850069">
        <w:rPr>
          <w:rFonts w:eastAsia="游明朝"/>
          <w:lang w:eastAsia="ja-JP"/>
        </w:rPr>
        <w:t xml:space="preserve">with </w:t>
      </w:r>
      <w:r w:rsidRPr="00850069">
        <w:rPr>
          <w:rFonts w:eastAsia="游明朝" w:hint="eastAsia"/>
          <w:lang w:eastAsia="ja-JP"/>
        </w:rPr>
        <w:t xml:space="preserve">different </w:t>
      </w:r>
      <w:r w:rsidRPr="00850069">
        <w:rPr>
          <w:rFonts w:eastAsia="游明朝"/>
          <w:lang w:eastAsia="ja-JP"/>
        </w:rPr>
        <w:t>channel models. The details of the channel models are FFS.</w:t>
      </w:r>
    </w:p>
    <w:p w14:paraId="45EC9BBF" w14:textId="77777777" w:rsidR="00101B04" w:rsidRPr="00850069" w:rsidRDefault="00101B04" w:rsidP="00101B04">
      <w:pPr>
        <w:pStyle w:val="ListParagraph"/>
        <w:numPr>
          <w:ilvl w:val="0"/>
          <w:numId w:val="66"/>
        </w:numPr>
        <w:spacing w:after="120"/>
        <w:ind w:firstLineChars="0"/>
        <w:rPr>
          <w:rFonts w:eastAsia="游明朝"/>
          <w:lang w:eastAsia="ja-JP"/>
        </w:rPr>
      </w:pPr>
      <w:r w:rsidRPr="00850069">
        <w:rPr>
          <w:rFonts w:eastAsia="游明朝"/>
          <w:lang w:eastAsia="ja-JP"/>
        </w:rPr>
        <w:t xml:space="preserve">Option 3: the combination of option 1 and 2. </w:t>
      </w:r>
    </w:p>
    <w:p w14:paraId="211FDB7C" w14:textId="77777777" w:rsidR="00101B04" w:rsidRPr="00850069" w:rsidRDefault="00101B04" w:rsidP="00101B04">
      <w:pPr>
        <w:spacing w:after="120"/>
        <w:rPr>
          <w:rFonts w:eastAsia="游明朝"/>
          <w:lang w:eastAsia="ja-JP"/>
        </w:rPr>
      </w:pPr>
      <w:r w:rsidRPr="00850069">
        <w:rPr>
          <w:rFonts w:eastAsia="游明朝"/>
          <w:lang w:eastAsia="ja-JP"/>
        </w:rPr>
        <w:t xml:space="preserve">It is FFS on how to quantify the generalization performance. </w:t>
      </w:r>
    </w:p>
    <w:p w14:paraId="5E33E981" w14:textId="77777777" w:rsidR="00101B04" w:rsidRPr="00850069" w:rsidRDefault="00101B04" w:rsidP="00101B04">
      <w:pPr>
        <w:rPr>
          <w:rFonts w:eastAsia="游明朝"/>
          <w:lang w:eastAsia="ja-JP"/>
        </w:rPr>
      </w:pPr>
    </w:p>
    <w:p w14:paraId="0891E251" w14:textId="77777777" w:rsidR="00101B04" w:rsidRPr="00850069" w:rsidRDefault="00101B04" w:rsidP="00101B04">
      <w:pPr>
        <w:rPr>
          <w:rFonts w:eastAsia="游明朝"/>
          <w:b/>
          <w:u w:val="single"/>
          <w:lang w:eastAsia="ja-JP"/>
        </w:rPr>
      </w:pPr>
      <w:r w:rsidRPr="00850069">
        <w:rPr>
          <w:b/>
          <w:u w:val="single"/>
          <w:lang w:eastAsia="ko-KR"/>
        </w:rPr>
        <w:lastRenderedPageBreak/>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9</w:t>
      </w:r>
      <w:r w:rsidRPr="00850069">
        <w:rPr>
          <w:b/>
          <w:u w:val="single"/>
          <w:lang w:eastAsia="ko-KR"/>
        </w:rPr>
        <w:t xml:space="preserve">: </w:t>
      </w:r>
      <w:r w:rsidRPr="00850069">
        <w:rPr>
          <w:rFonts w:eastAsia="游明朝" w:hint="eastAsia"/>
          <w:b/>
          <w:u w:val="single"/>
          <w:lang w:eastAsia="ja-JP"/>
        </w:rPr>
        <w:t>Activation</w:t>
      </w:r>
    </w:p>
    <w:p w14:paraId="5FA3F8D8"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308E51E2" w14:textId="77777777" w:rsidR="00101B04" w:rsidRPr="00850069" w:rsidRDefault="00101B04" w:rsidP="00101B04">
      <w:pPr>
        <w:spacing w:after="120"/>
        <w:rPr>
          <w:rFonts w:eastAsia="游明朝"/>
          <w:lang w:eastAsia="ja-JP"/>
        </w:rPr>
      </w:pPr>
      <w:r w:rsidRPr="00850069">
        <w:rPr>
          <w:rFonts w:eastAsia="游明朝"/>
          <w:lang w:eastAsia="ja-JP"/>
        </w:rPr>
        <w:t xml:space="preserve">No activation requirement in RAN4 spec for CSI prediction will be introduced. </w:t>
      </w:r>
    </w:p>
    <w:p w14:paraId="5EE815A7" w14:textId="77777777" w:rsidR="00101B04" w:rsidRPr="00850069" w:rsidRDefault="00101B04" w:rsidP="00101B04">
      <w:pPr>
        <w:pStyle w:val="ListParagraph"/>
        <w:numPr>
          <w:ilvl w:val="0"/>
          <w:numId w:val="67"/>
        </w:numPr>
        <w:spacing w:after="120"/>
        <w:ind w:firstLineChars="0"/>
        <w:rPr>
          <w:rFonts w:eastAsia="游明朝"/>
          <w:lang w:eastAsia="ja-JP"/>
        </w:rPr>
      </w:pPr>
      <w:r w:rsidRPr="00850069">
        <w:rPr>
          <w:rFonts w:eastAsia="游明朝"/>
          <w:lang w:eastAsia="ja-JP"/>
        </w:rPr>
        <w:t xml:space="preserve">Note: it is a general understanding that UE has to be ready to start measurements for inference after sending RRC reconfiguration complete. No details will be specified in RAN4. </w:t>
      </w:r>
    </w:p>
    <w:p w14:paraId="20A96154" w14:textId="77777777" w:rsidR="00135F64" w:rsidRDefault="00135F64" w:rsidP="00135F64">
      <w:pPr>
        <w:rPr>
          <w:rFonts w:eastAsia="游明朝"/>
          <w:lang w:eastAsia="ja-JP"/>
        </w:rPr>
      </w:pPr>
    </w:p>
    <w:p w14:paraId="5AC60E1E" w14:textId="77777777" w:rsidR="00FB36B2" w:rsidRDefault="00FB36B2" w:rsidP="00135F64">
      <w:pPr>
        <w:rPr>
          <w:rFonts w:eastAsia="游明朝"/>
          <w:lang w:eastAsia="ja-JP"/>
        </w:rPr>
      </w:pPr>
    </w:p>
    <w:p w14:paraId="2E2773EE" w14:textId="55903251" w:rsidR="00E75134" w:rsidRDefault="00E75134" w:rsidP="00717297">
      <w:pPr>
        <w:rPr>
          <w:rFonts w:eastAsia="游明朝"/>
          <w:iCs/>
          <w:color w:val="0070C0"/>
          <w:lang w:eastAsia="ja-JP"/>
        </w:rPr>
      </w:pPr>
    </w:p>
    <w:p w14:paraId="2F53816C" w14:textId="22C9AE10" w:rsidR="00717297" w:rsidRDefault="00717297" w:rsidP="00717297">
      <w:pPr>
        <w:rPr>
          <w:i/>
          <w:color w:val="0070C0"/>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34041181" w14:textId="4845BEDD" w:rsidR="00D609CB" w:rsidRDefault="00D609CB" w:rsidP="00DF21F5">
      <w:pPr>
        <w:numPr>
          <w:ilvl w:val="0"/>
          <w:numId w:val="5"/>
        </w:numPr>
        <w:rPr>
          <w:rFonts w:eastAsia="游明朝"/>
          <w:iCs/>
          <w:color w:val="0070C0"/>
          <w:lang w:eastAsia="ja-JP"/>
        </w:rPr>
      </w:pPr>
      <w:r>
        <w:rPr>
          <w:rFonts w:eastAsia="游明朝" w:hint="eastAsia"/>
          <w:iCs/>
          <w:color w:val="0070C0"/>
          <w:lang w:eastAsia="ja-JP"/>
        </w:rPr>
        <w:t>CR for core</w:t>
      </w:r>
      <w:r w:rsidR="000960AB">
        <w:rPr>
          <w:rFonts w:eastAsia="游明朝" w:hint="eastAsia"/>
          <w:iCs/>
          <w:color w:val="0070C0"/>
          <w:lang w:eastAsia="ja-JP"/>
        </w:rPr>
        <w:t xml:space="preserve"> requirements</w:t>
      </w:r>
    </w:p>
    <w:p w14:paraId="1CEFE0F1" w14:textId="098E8E96" w:rsidR="00D609CB" w:rsidRDefault="00A128D8" w:rsidP="00DF21F5">
      <w:pPr>
        <w:numPr>
          <w:ilvl w:val="0"/>
          <w:numId w:val="5"/>
        </w:numPr>
        <w:rPr>
          <w:rFonts w:eastAsia="游明朝"/>
          <w:iCs/>
          <w:color w:val="0070C0"/>
          <w:lang w:eastAsia="ja-JP"/>
        </w:rPr>
      </w:pPr>
      <w:r>
        <w:rPr>
          <w:rFonts w:eastAsia="游明朝"/>
          <w:iCs/>
          <w:color w:val="0070C0"/>
          <w:lang w:eastAsia="ja-JP"/>
        </w:rPr>
        <w:t>A</w:t>
      </w:r>
      <w:r>
        <w:rPr>
          <w:rFonts w:eastAsia="游明朝" w:hint="eastAsia"/>
          <w:iCs/>
          <w:color w:val="0070C0"/>
          <w:lang w:eastAsia="ja-JP"/>
        </w:rPr>
        <w:t xml:space="preserve">veraging of </w:t>
      </w:r>
      <w:r w:rsidR="007814C1" w:rsidRPr="00110759">
        <w:rPr>
          <w:rFonts w:eastAsia="游明朝" w:hint="eastAsia"/>
          <w:iCs/>
          <w:color w:val="0070C0"/>
          <w:lang w:eastAsia="ja-JP"/>
        </w:rPr>
        <w:t>γ</w:t>
      </w:r>
    </w:p>
    <w:p w14:paraId="4EEA4D07" w14:textId="4B9B9666" w:rsidR="007814C1" w:rsidRDefault="007814C1" w:rsidP="00DF21F5">
      <w:pPr>
        <w:numPr>
          <w:ilvl w:val="0"/>
          <w:numId w:val="5"/>
        </w:numPr>
        <w:rPr>
          <w:rFonts w:eastAsia="游明朝"/>
          <w:iCs/>
          <w:color w:val="0070C0"/>
          <w:lang w:eastAsia="ja-JP"/>
        </w:rPr>
      </w:pPr>
      <w:r>
        <w:rPr>
          <w:rFonts w:eastAsia="游明朝" w:hint="eastAsia"/>
          <w:iCs/>
          <w:color w:val="0070C0"/>
          <w:lang w:eastAsia="ja-JP"/>
        </w:rPr>
        <w:t>Parameters for the tests</w:t>
      </w:r>
    </w:p>
    <w:p w14:paraId="69BAC27A" w14:textId="28DE354F" w:rsidR="00FB3422" w:rsidRPr="00AE65AB" w:rsidRDefault="00922AF5" w:rsidP="00922AF5">
      <w:pPr>
        <w:numPr>
          <w:ilvl w:val="0"/>
          <w:numId w:val="5"/>
        </w:numPr>
        <w:rPr>
          <w:rFonts w:eastAsia="游明朝" w:hint="eastAsia"/>
          <w:iCs/>
          <w:color w:val="0070C0"/>
          <w:lang w:eastAsia="ja-JP"/>
        </w:rPr>
      </w:pPr>
      <w:r>
        <w:rPr>
          <w:rFonts w:eastAsia="游明朝" w:hint="eastAsia"/>
          <w:iCs/>
          <w:color w:val="0070C0"/>
          <w:lang w:eastAsia="ja-JP"/>
        </w:rPr>
        <w:t>Simulation results and requirement definition</w:t>
      </w:r>
    </w:p>
    <w:p w14:paraId="671B90C2" w14:textId="79A08E81" w:rsidR="00807E34" w:rsidRDefault="00922AF5" w:rsidP="00E31F40">
      <w:pPr>
        <w:numPr>
          <w:ilvl w:val="0"/>
          <w:numId w:val="5"/>
        </w:numPr>
        <w:rPr>
          <w:rFonts w:eastAsia="游明朝"/>
          <w:iCs/>
          <w:color w:val="0070C0"/>
          <w:lang w:eastAsia="ja-JP"/>
        </w:rPr>
      </w:pPr>
      <w:r w:rsidRPr="00922AF5">
        <w:rPr>
          <w:rFonts w:eastAsia="游明朝"/>
          <w:iCs/>
          <w:color w:val="0070C0"/>
          <w:lang w:eastAsia="ja-JP"/>
        </w:rPr>
        <w:t>Performance monitoring accuracy metric</w:t>
      </w:r>
    </w:p>
    <w:p w14:paraId="137DD63C" w14:textId="6F761967" w:rsidR="00C1297D" w:rsidRDefault="00922AF5" w:rsidP="00E31F40">
      <w:pPr>
        <w:numPr>
          <w:ilvl w:val="0"/>
          <w:numId w:val="5"/>
        </w:numPr>
        <w:rPr>
          <w:rFonts w:eastAsia="游明朝"/>
          <w:iCs/>
          <w:color w:val="0070C0"/>
          <w:lang w:eastAsia="ja-JP"/>
        </w:rPr>
      </w:pPr>
      <w:r>
        <w:rPr>
          <w:rFonts w:eastAsia="游明朝" w:hint="eastAsia"/>
          <w:iCs/>
          <w:color w:val="0070C0"/>
          <w:lang w:eastAsia="ja-JP"/>
        </w:rPr>
        <w:t>Generalization</w:t>
      </w:r>
    </w:p>
    <w:p w14:paraId="09862251" w14:textId="77777777" w:rsidR="008853D5" w:rsidRDefault="008853D5" w:rsidP="008853D5">
      <w:pPr>
        <w:rPr>
          <w:rFonts w:eastAsia="游明朝"/>
          <w:iCs/>
          <w:color w:val="0070C0"/>
          <w:lang w:eastAsia="ja-JP"/>
        </w:rPr>
      </w:pPr>
    </w:p>
    <w:p w14:paraId="74CAE3A4"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-1</w:t>
      </w:r>
    </w:p>
    <w:p w14:paraId="268BF8F3" w14:textId="159C1292" w:rsidR="00E755E5" w:rsidRPr="00651B65" w:rsidRDefault="00E755E5" w:rsidP="00E755E5">
      <w:pPr>
        <w:rPr>
          <w:rFonts w:eastAsia="游明朝"/>
          <w:iCs/>
          <w:color w:val="0070C0"/>
          <w:lang w:val="en-US" w:eastAsia="ja-JP"/>
        </w:rPr>
      </w:pPr>
      <w:r>
        <w:rPr>
          <w:rFonts w:eastAsia="游明朝" w:hint="eastAsia"/>
          <w:i/>
          <w:color w:val="0070C0"/>
          <w:lang w:eastAsia="ja-JP"/>
        </w:rPr>
        <w:t>CR for Core Requirements</w:t>
      </w:r>
    </w:p>
    <w:p w14:paraId="561144D4" w14:textId="0C7798EB" w:rsidR="00E755E5" w:rsidRDefault="00E755E5" w:rsidP="00E755E5">
      <w:pPr>
        <w:rPr>
          <w:rFonts w:eastAsia="游明朝"/>
          <w:iCs/>
          <w:color w:val="0070C0"/>
          <w:lang w:val="en-US" w:eastAsia="ja-JP"/>
        </w:rPr>
      </w:pPr>
      <w:r>
        <w:rPr>
          <w:rFonts w:eastAsia="游明朝" w:hint="eastAsia"/>
          <w:iCs/>
          <w:color w:val="0070C0"/>
          <w:lang w:val="en-US" w:eastAsia="ja-JP"/>
        </w:rPr>
        <w:t xml:space="preserve">Draft </w:t>
      </w:r>
      <w:r w:rsidR="00575417">
        <w:rPr>
          <w:rFonts w:eastAsia="游明朝" w:hint="eastAsia"/>
          <w:iCs/>
          <w:color w:val="0070C0"/>
          <w:lang w:val="en-US" w:eastAsia="ja-JP"/>
        </w:rPr>
        <w:t>CR for core requirements was submitted in R4-2520630. The core requirements have to be finalized in this meeting, companies should provide comments, if any, on the CR</w:t>
      </w:r>
    </w:p>
    <w:p w14:paraId="0661311C" w14:textId="77777777" w:rsidR="000262D6" w:rsidRDefault="000262D6" w:rsidP="000262D6">
      <w:pPr>
        <w:pStyle w:val="CRCoverPage"/>
        <w:spacing w:after="0"/>
        <w:ind w:left="100"/>
        <w:rPr>
          <w:noProof/>
        </w:rPr>
      </w:pPr>
      <w:r w:rsidRPr="00AC2478">
        <w:rPr>
          <w:b/>
          <w:bCs/>
          <w:noProof/>
        </w:rPr>
        <w:t>Note</w:t>
      </w:r>
      <w:r>
        <w:rPr>
          <w:noProof/>
        </w:rPr>
        <w:t>: The CR is not based on the agreement of adding a new section for PMI reporting with prediction. We have requirements for predicted PMI (TypeII-Doppler-r18 CB) in the same section. It doesn’t go with the flow of the spec. Since all PMI reporting requirements are in 6.3, the same section seems appropriate. Open to suggestions</w:t>
      </w:r>
    </w:p>
    <w:p w14:paraId="50BF6725" w14:textId="77777777" w:rsidR="00045DC7" w:rsidRPr="00625546" w:rsidRDefault="00045DC7" w:rsidP="00E755E5">
      <w:pPr>
        <w:rPr>
          <w:rFonts w:eastAsia="游明朝" w:hint="eastAsia"/>
          <w:iCs/>
          <w:color w:val="0070C0"/>
          <w:lang w:val="en-US" w:eastAsia="ja-JP"/>
        </w:rPr>
      </w:pPr>
    </w:p>
    <w:p w14:paraId="6F8A6CED" w14:textId="2509A5D2" w:rsidR="00E755E5" w:rsidRPr="00651B65" w:rsidRDefault="00E755E5" w:rsidP="00E755E5">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-1: </w:t>
      </w:r>
      <w:r>
        <w:rPr>
          <w:rFonts w:eastAsia="游明朝" w:hint="eastAsia"/>
          <w:b/>
          <w:color w:val="0070C0"/>
          <w:u w:val="single"/>
          <w:lang w:eastAsia="ja-JP"/>
        </w:rPr>
        <w:t>CR for Core Requirement</w:t>
      </w:r>
    </w:p>
    <w:p w14:paraId="2C81C03A"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8B83BED" w14:textId="2B0ED307" w:rsidR="00E755E5" w:rsidRDefault="00E755E5" w:rsidP="00E755E5">
      <w:pPr>
        <w:pStyle w:val="ListParagraph"/>
        <w:numPr>
          <w:ilvl w:val="1"/>
          <w:numId w:val="1"/>
        </w:numPr>
        <w:spacing w:after="120"/>
        <w:ind w:left="993" w:firstLineChars="0" w:hanging="284"/>
        <w:rPr>
          <w:rFonts w:eastAsia="游明朝"/>
          <w:color w:val="0070C0"/>
          <w:szCs w:val="24"/>
          <w:lang w:eastAsia="ja-JP"/>
        </w:rPr>
      </w:pPr>
      <w:r w:rsidRPr="00651B65">
        <w:rPr>
          <w:rFonts w:eastAsia="SimSun"/>
          <w:color w:val="0070C0"/>
          <w:szCs w:val="24"/>
          <w:lang w:eastAsia="zh-CN"/>
        </w:rPr>
        <w:t xml:space="preserve">Option 1: </w:t>
      </w:r>
      <w:r w:rsidR="00575417">
        <w:rPr>
          <w:rFonts w:eastAsia="游明朝" w:hint="eastAsia"/>
          <w:color w:val="0070C0"/>
          <w:szCs w:val="24"/>
          <w:lang w:eastAsia="ja-JP"/>
        </w:rPr>
        <w:t>CR to be discussed and endorsed</w:t>
      </w:r>
    </w:p>
    <w:p w14:paraId="4AE8F6A1" w14:textId="0A90D0A5" w:rsidR="000262D6" w:rsidRPr="000262D6" w:rsidRDefault="00E702EC" w:rsidP="000262D6">
      <w:pPr>
        <w:pStyle w:val="ListParagraph"/>
        <w:numPr>
          <w:ilvl w:val="2"/>
          <w:numId w:val="1"/>
        </w:numPr>
        <w:spacing w:after="120"/>
        <w:ind w:firstLineChars="0"/>
        <w:rPr>
          <w:rFonts w:eastAsia="游明朝" w:hint="eastAsia"/>
          <w:color w:val="0070C0"/>
          <w:szCs w:val="24"/>
          <w:lang w:eastAsia="ja-JP"/>
        </w:rPr>
      </w:pPr>
      <w:r>
        <w:rPr>
          <w:rFonts w:eastAsia="游明朝" w:hint="eastAsia"/>
          <w:color w:val="0070C0"/>
          <w:szCs w:val="24"/>
          <w:lang w:eastAsia="ja-JP"/>
        </w:rPr>
        <w:t xml:space="preserve">WI should be changed to </w:t>
      </w:r>
      <w:r w:rsidR="000262D6">
        <w:rPr>
          <w:rFonts w:eastAsia="游明朝" w:hint="eastAsia"/>
          <w:color w:val="0070C0"/>
          <w:szCs w:val="24"/>
          <w:lang w:eastAsia="ja-JP"/>
        </w:rPr>
        <w:t>-Core from Perf</w:t>
      </w:r>
    </w:p>
    <w:p w14:paraId="1EDFB82F" w14:textId="22021D55" w:rsidR="00E755E5" w:rsidRPr="00575417" w:rsidRDefault="000262D6" w:rsidP="00575417">
      <w:pPr>
        <w:spacing w:after="120"/>
        <w:rPr>
          <w:rFonts w:eastAsia="游明朝" w:hint="eastAsia"/>
          <w:color w:val="0070C0"/>
          <w:szCs w:val="24"/>
          <w:lang w:eastAsia="ja-JP"/>
        </w:rPr>
      </w:pPr>
      <w:r>
        <w:rPr>
          <w:rFonts w:eastAsia="游明朝" w:hint="eastAsia"/>
          <w:color w:val="0070C0"/>
          <w:szCs w:val="24"/>
          <w:lang w:eastAsia="ja-JP"/>
        </w:rPr>
        <w:t>Any other comments?</w:t>
      </w:r>
    </w:p>
    <w:p w14:paraId="07A9A8B0"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2B9119A" w14:textId="359D6345" w:rsidR="00E755E5" w:rsidRPr="00651B65" w:rsidRDefault="000262D6" w:rsidP="00E755E5">
      <w:pPr>
        <w:spacing w:after="120"/>
        <w:rPr>
          <w:rFonts w:eastAsia="游明朝" w:hint="eastAsia"/>
          <w:color w:val="0070C0"/>
          <w:szCs w:val="24"/>
          <w:lang w:eastAsia="ja-JP"/>
        </w:rPr>
      </w:pPr>
      <w:r>
        <w:rPr>
          <w:rFonts w:eastAsia="游明朝" w:hint="eastAsia"/>
          <w:color w:val="0070C0"/>
          <w:szCs w:val="24"/>
          <w:lang w:eastAsia="ja-JP"/>
        </w:rPr>
        <w:t>CR to be revised as needed and endorsed at the end of the meeting</w:t>
      </w:r>
    </w:p>
    <w:p w14:paraId="60E4F41F"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-2</w:t>
      </w:r>
    </w:p>
    <w:p w14:paraId="1E947ACB" w14:textId="77777777" w:rsidR="00110759" w:rsidRDefault="002E00A6" w:rsidP="00E755E5">
      <w:pPr>
        <w:rPr>
          <w:rFonts w:eastAsia="游明朝"/>
          <w:i/>
          <w:color w:val="0070C0"/>
          <w:lang w:eastAsia="ja-JP"/>
        </w:rPr>
      </w:pPr>
      <w:r>
        <w:rPr>
          <w:rFonts w:eastAsia="游明朝" w:hint="eastAsia"/>
          <w:i/>
          <w:color w:val="0070C0"/>
          <w:lang w:eastAsia="ja-JP"/>
        </w:rPr>
        <w:t xml:space="preserve">Averaging of </w:t>
      </w:r>
      <w:bookmarkStart w:id="5" w:name="_Hlk213774719"/>
      <w:r>
        <w:rPr>
          <w:rFonts w:eastAsia="游明朝" w:hint="eastAsia"/>
          <w:i/>
          <w:color w:val="0070C0"/>
          <w:lang w:eastAsia="ja-JP"/>
        </w:rPr>
        <w:t>γ</w:t>
      </w:r>
      <w:bookmarkEnd w:id="5"/>
    </w:p>
    <w:p w14:paraId="31868A1C" w14:textId="39752EFB" w:rsidR="00E755E5" w:rsidRPr="00110759" w:rsidRDefault="00110759" w:rsidP="00110759">
      <w:pPr>
        <w:rPr>
          <w:rFonts w:eastAsia="游明朝"/>
          <w:i/>
          <w:color w:val="0070C0"/>
          <w:lang w:eastAsia="ja-JP"/>
        </w:rPr>
      </w:pPr>
      <w:r w:rsidRPr="00110759">
        <w:rPr>
          <w:rFonts w:eastAsia="游明朝" w:hint="eastAsia"/>
          <w:iCs/>
          <w:color w:val="0070C0"/>
          <w:lang w:eastAsia="ja-JP"/>
        </w:rPr>
        <w:t>γ</w:t>
      </w:r>
      <w:r w:rsidRPr="00110759">
        <w:rPr>
          <w:rFonts w:eastAsia="游明朝" w:hint="eastAsia"/>
          <w:iCs/>
          <w:color w:val="0070C0"/>
          <w:lang w:eastAsia="ja-JP"/>
        </w:rPr>
        <w:t xml:space="preserve"> is obtained by average the throughput within a certain window, the actual averaging</w:t>
      </w:r>
      <w:r>
        <w:rPr>
          <w:rFonts w:eastAsia="游明朝" w:hint="eastAsia"/>
          <w:iCs/>
          <w:color w:val="0070C0"/>
          <w:lang w:eastAsia="ja-JP"/>
        </w:rPr>
        <w:t xml:space="preserve"> process should be clarified</w:t>
      </w:r>
    </w:p>
    <w:p w14:paraId="116D20E7" w14:textId="390A0261"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-2: </w:t>
      </w:r>
      <w:r w:rsidR="00110759">
        <w:rPr>
          <w:rFonts w:eastAsia="游明朝" w:hint="eastAsia"/>
          <w:b/>
          <w:color w:val="0070C0"/>
          <w:u w:val="single"/>
          <w:lang w:eastAsia="ja-JP"/>
        </w:rPr>
        <w:t>Averaging of</w:t>
      </w:r>
      <w:r w:rsidR="00110759" w:rsidRPr="00110759">
        <w:rPr>
          <w:rFonts w:eastAsia="游明朝" w:hint="eastAsia"/>
          <w:b/>
          <w:color w:val="0070C0"/>
          <w:u w:val="single"/>
          <w:lang w:eastAsia="ja-JP"/>
        </w:rPr>
        <w:t>γ</w:t>
      </w:r>
    </w:p>
    <w:p w14:paraId="2293F165"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0A0815E" w14:textId="4926807F" w:rsidR="00E755E5" w:rsidRPr="008D12DE"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lastRenderedPageBreak/>
        <w:t xml:space="preserve">Option 1: </w:t>
      </w:r>
      <w:r w:rsidR="00C778E0"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00C778E0" w:rsidRPr="002723A7">
        <w:rPr>
          <w:rFonts w:eastAsia="DengXian"/>
        </w:rPr>
        <w:t xml:space="preserve"> </w:t>
      </w:r>
      <w:r w:rsidR="00C778E0" w:rsidRPr="002723A7">
        <w:rPr>
          <w:rFonts w:eastAsia="DengXian" w:hint="eastAsia"/>
        </w:rPr>
        <w:t xml:space="preserve">is </w:t>
      </w:r>
      <w:r w:rsidR="00C778E0" w:rsidRPr="002723A7">
        <w:rPr>
          <w:rFonts w:eastAsia="SimSun" w:hint="eastAsia"/>
        </w:rPr>
        <w:t>obtained</w:t>
      </w:r>
      <w:r w:rsidR="00C778E0" w:rsidRPr="002723A7">
        <w:rPr>
          <w:rFonts w:eastAsia="SimSun"/>
        </w:rPr>
        <w:t xml:space="preserve"> </w:t>
      </w:r>
      <w:r w:rsidR="00C778E0" w:rsidRPr="002723A7">
        <w:rPr>
          <w:rFonts w:eastAsia="SimSun" w:hint="eastAsia"/>
        </w:rPr>
        <w:t xml:space="preserve">by </w:t>
      </w:r>
      <w:r w:rsidR="00C778E0" w:rsidRPr="002723A7">
        <w:rPr>
          <w:rFonts w:eastAsia="SimSun"/>
        </w:rPr>
        <w:t>calculating</w:t>
      </w:r>
      <w:r w:rsidR="00C778E0"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00C778E0"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00C778E0" w:rsidRPr="002723A7">
        <w:rPr>
          <w:rFonts w:eastAsia="DengXian"/>
        </w:rPr>
        <w:t xml:space="preserve"> </w:t>
      </w:r>
      <w:r w:rsidR="00C778E0" w:rsidRPr="002723A7">
        <w:rPr>
          <w:rFonts w:eastAsia="DengXian" w:hint="eastAsia"/>
        </w:rPr>
        <w:t>wi</w:t>
      </w:r>
      <w:r w:rsidR="00C778E0"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00C778E0" w:rsidRPr="002723A7">
        <w:rPr>
          <w:rFonts w:eastAsia="DengXian"/>
        </w:rPr>
        <w:t xml:space="preserve"> value.</w:t>
      </w:r>
    </w:p>
    <w:p w14:paraId="488FA62D" w14:textId="6654DDC8" w:rsidR="00E755E5" w:rsidRPr="00976E88"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D12DE">
        <w:rPr>
          <w:rFonts w:eastAsia="SimSun"/>
          <w:color w:val="0070C0"/>
          <w:szCs w:val="24"/>
          <w:lang w:eastAsia="zh-CN"/>
        </w:rPr>
        <w:t>Option 2:</w:t>
      </w:r>
      <w:r w:rsidRPr="008D12DE">
        <w:rPr>
          <w:rFonts w:eastAsia="游明朝"/>
          <w:color w:val="0070C0"/>
          <w:szCs w:val="24"/>
          <w:lang w:eastAsia="ja-JP"/>
        </w:rPr>
        <w:t xml:space="preserve"> </w:t>
      </w:r>
      <w:r w:rsidR="00110759">
        <w:rPr>
          <w:rFonts w:eastAsia="游明朝" w:hint="eastAsia"/>
          <w:color w:val="0070C0"/>
          <w:szCs w:val="24"/>
          <w:lang w:eastAsia="ja-JP"/>
        </w:rPr>
        <w:t>others</w:t>
      </w:r>
    </w:p>
    <w:p w14:paraId="25E0AB1C"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71125B1" w14:textId="47A39FA4" w:rsidR="00E755E5" w:rsidRPr="00651B65" w:rsidRDefault="00E755E5" w:rsidP="00E755E5">
      <w:pPr>
        <w:pStyle w:val="ListParagraph"/>
        <w:numPr>
          <w:ilvl w:val="1"/>
          <w:numId w:val="1"/>
        </w:numPr>
        <w:overflowPunct/>
        <w:autoSpaceDE/>
        <w:autoSpaceDN/>
        <w:adjustRightInd/>
        <w:spacing w:after="120"/>
        <w:ind w:left="1420" w:firstLineChars="0" w:hanging="340"/>
        <w:textAlignment w:val="auto"/>
        <w:rPr>
          <w:rFonts w:eastAsia="SimSun"/>
          <w:color w:val="0070C0"/>
          <w:szCs w:val="24"/>
          <w:lang w:eastAsia="zh-CN"/>
        </w:rPr>
      </w:pPr>
      <w:r>
        <w:rPr>
          <w:rFonts w:eastAsia="游明朝" w:hint="eastAsia"/>
          <w:color w:val="0070C0"/>
          <w:szCs w:val="24"/>
          <w:lang w:eastAsia="ja-JP"/>
        </w:rPr>
        <w:t xml:space="preserve">Option </w:t>
      </w:r>
      <w:r w:rsidR="00D40DCC">
        <w:rPr>
          <w:rFonts w:eastAsia="游明朝" w:hint="eastAsia"/>
          <w:color w:val="0070C0"/>
          <w:szCs w:val="24"/>
          <w:lang w:eastAsia="ja-JP"/>
        </w:rPr>
        <w:t>1</w:t>
      </w:r>
    </w:p>
    <w:p w14:paraId="27DFCCF2"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-3</w:t>
      </w:r>
    </w:p>
    <w:p w14:paraId="4FC62AFE" w14:textId="3884BBEE" w:rsidR="00E755E5" w:rsidRPr="00651B65" w:rsidRDefault="00D63C8C" w:rsidP="00E755E5">
      <w:pPr>
        <w:rPr>
          <w:rFonts w:eastAsia="游明朝"/>
          <w:i/>
          <w:color w:val="0070C0"/>
          <w:lang w:val="en-US" w:eastAsia="ja-JP"/>
        </w:rPr>
      </w:pPr>
      <w:r>
        <w:rPr>
          <w:rFonts w:eastAsia="游明朝" w:hint="eastAsia"/>
          <w:i/>
          <w:color w:val="0070C0"/>
          <w:lang w:val="en-US" w:eastAsia="ja-JP"/>
        </w:rPr>
        <w:t>Parameters for defining the tests</w:t>
      </w:r>
      <w:r w:rsidR="00E755E5">
        <w:rPr>
          <w:rFonts w:eastAsia="游明朝" w:hint="eastAsia"/>
          <w:i/>
          <w:color w:val="0070C0"/>
          <w:lang w:val="en-US" w:eastAsia="ja-JP"/>
        </w:rPr>
        <w:t xml:space="preserve"> </w:t>
      </w:r>
    </w:p>
    <w:p w14:paraId="006C2C44" w14:textId="38E756DD" w:rsidR="00E755E5" w:rsidRPr="00651B65" w:rsidRDefault="003E5D08" w:rsidP="00E755E5">
      <w:pPr>
        <w:rPr>
          <w:rFonts w:eastAsia="游明朝"/>
          <w:iCs/>
          <w:color w:val="0070C0"/>
          <w:lang w:val="en-US" w:eastAsia="ja-JP"/>
        </w:rPr>
      </w:pPr>
      <w:r>
        <w:rPr>
          <w:rFonts w:eastAsia="游明朝" w:hint="eastAsia"/>
          <w:iCs/>
          <w:color w:val="0070C0"/>
          <w:lang w:val="en-US" w:eastAsia="ja-JP"/>
        </w:rPr>
        <w:t>There are proposals on fixing the parameters for the test cases</w:t>
      </w:r>
    </w:p>
    <w:p w14:paraId="50EAE5F3" w14:textId="78B93D6C"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-3: </w:t>
      </w:r>
      <w:r w:rsidR="003E5D08">
        <w:rPr>
          <w:rFonts w:eastAsia="游明朝" w:hint="eastAsia"/>
          <w:b/>
          <w:color w:val="0070C0"/>
          <w:u w:val="single"/>
          <w:lang w:eastAsia="ja-JP"/>
        </w:rPr>
        <w:t>Parameters for the test cases</w:t>
      </w:r>
    </w:p>
    <w:p w14:paraId="5E846C6D"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6B9C41C" w14:textId="77777777" w:rsidR="000F16B2" w:rsidRDefault="00E755E5" w:rsidP="00E755E5">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Option 1:</w:t>
      </w:r>
    </w:p>
    <w:p w14:paraId="19406C0A" w14:textId="25805136" w:rsidR="00E755E5" w:rsidRDefault="000F16B2" w:rsidP="000F16B2">
      <w:pPr>
        <w:pStyle w:val="ListParagraph"/>
        <w:numPr>
          <w:ilvl w:val="2"/>
          <w:numId w:val="1"/>
        </w:numPr>
        <w:overflowPunct/>
        <w:autoSpaceDE/>
        <w:autoSpaceDN/>
        <w:adjustRightInd/>
        <w:spacing w:after="120"/>
        <w:ind w:firstLineChars="0"/>
        <w:textAlignment w:val="auto"/>
        <w:rPr>
          <w:rFonts w:eastAsia="游明朝"/>
          <w:color w:val="0070C0"/>
          <w:szCs w:val="24"/>
          <w:lang w:eastAsia="ja-JP"/>
        </w:rPr>
      </w:pPr>
      <w:r w:rsidRPr="000F16B2">
        <w:rPr>
          <w:rFonts w:eastAsia="SimSun"/>
          <w:color w:val="0070C0"/>
          <w:szCs w:val="24"/>
          <w:lang w:eastAsia="zh-CN"/>
        </w:rPr>
        <w:t>FDD 2Rx and TDD 4Rx: 16 CSI-RS ports, TDLA30-20, MCS17</w:t>
      </w:r>
    </w:p>
    <w:p w14:paraId="4D368875" w14:textId="20F0262B" w:rsidR="00E77F08" w:rsidRPr="00F1508A" w:rsidRDefault="00E77F08" w:rsidP="00E77F08">
      <w:pPr>
        <w:pStyle w:val="ListParagraph"/>
        <w:numPr>
          <w:ilvl w:val="2"/>
          <w:numId w:val="1"/>
        </w:numPr>
        <w:overflowPunct/>
        <w:autoSpaceDE/>
        <w:autoSpaceDN/>
        <w:adjustRightInd/>
        <w:spacing w:after="120"/>
        <w:ind w:firstLineChars="0"/>
        <w:textAlignment w:val="auto"/>
        <w:rPr>
          <w:rFonts w:eastAsia="游明朝"/>
          <w:color w:val="0070C0"/>
          <w:szCs w:val="24"/>
          <w:lang w:eastAsia="ja-JP"/>
        </w:rPr>
      </w:pPr>
      <w:r w:rsidRPr="00E77F08">
        <w:rPr>
          <w:rFonts w:eastAsia="游明朝"/>
          <w:color w:val="0070C0"/>
          <w:szCs w:val="24"/>
          <w:lang w:eastAsia="ja-JP"/>
        </w:rPr>
        <w:t>FDD 2Rx and TDD 4Rx</w:t>
      </w:r>
      <w:r>
        <w:rPr>
          <w:rFonts w:eastAsia="游明朝" w:hint="eastAsia"/>
          <w:color w:val="0070C0"/>
          <w:szCs w:val="24"/>
          <w:lang w:eastAsia="ja-JP"/>
        </w:rPr>
        <w:t>:</w:t>
      </w:r>
      <w:r w:rsidRPr="00E77F08">
        <w:rPr>
          <w:rFonts w:eastAsia="游明朝"/>
          <w:color w:val="0070C0"/>
          <w:szCs w:val="24"/>
          <w:lang w:eastAsia="ja-JP"/>
        </w:rPr>
        <w:t xml:space="preserve"> 16 CSI-RS ports, TDLC300-20, MCS19</w:t>
      </w:r>
    </w:p>
    <w:p w14:paraId="577D7853" w14:textId="7995B43A" w:rsidR="00E755E5" w:rsidRDefault="00E755E5" w:rsidP="00E755E5">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p>
    <w:p w14:paraId="1011566A" w14:textId="68FB38E6" w:rsidR="00E755E5" w:rsidRDefault="00E00594" w:rsidP="00E755E5">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FDD 2Rx, MCS-19</w:t>
      </w:r>
    </w:p>
    <w:p w14:paraId="31397EB9" w14:textId="0DC12BCE" w:rsidR="00E00594" w:rsidRPr="00F1508A" w:rsidRDefault="00E00594" w:rsidP="00E755E5">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TDD 4Rx, MCS-17</w:t>
      </w:r>
    </w:p>
    <w:p w14:paraId="042CD017" w14:textId="77777777" w:rsidR="00E755E5" w:rsidRPr="00E155F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Option 3: others</w:t>
      </w:r>
    </w:p>
    <w:p w14:paraId="4637C2F2"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43E876B" w14:textId="77777777" w:rsidR="00E755E5" w:rsidRPr="0018036C"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4DDDF4FA" w14:textId="77777777" w:rsidR="00E755E5" w:rsidRPr="0018036C" w:rsidRDefault="00E755E5" w:rsidP="00E755E5">
      <w:pPr>
        <w:spacing w:after="120"/>
        <w:rPr>
          <w:rFonts w:eastAsia="游明朝"/>
          <w:color w:val="0070C0"/>
          <w:szCs w:val="24"/>
          <w:lang w:eastAsia="ja-JP"/>
        </w:rPr>
      </w:pPr>
    </w:p>
    <w:p w14:paraId="570C043E"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4</w:t>
      </w:r>
    </w:p>
    <w:p w14:paraId="030BAE2C" w14:textId="16185DD1" w:rsidR="00E755E5" w:rsidRPr="00651B65" w:rsidRDefault="00E00594" w:rsidP="00E755E5">
      <w:pPr>
        <w:rPr>
          <w:rFonts w:eastAsia="游明朝"/>
          <w:i/>
          <w:color w:val="0070C0"/>
          <w:lang w:val="en-US" w:eastAsia="ja-JP"/>
        </w:rPr>
      </w:pPr>
      <w:r>
        <w:rPr>
          <w:rFonts w:eastAsia="游明朝" w:hint="eastAsia"/>
          <w:i/>
          <w:color w:val="0070C0"/>
          <w:lang w:val="en-US" w:eastAsia="ja-JP"/>
        </w:rPr>
        <w:t>Simulation results</w:t>
      </w:r>
      <w:r w:rsidR="00E755E5">
        <w:rPr>
          <w:rFonts w:eastAsia="游明朝" w:hint="eastAsia"/>
          <w:i/>
          <w:color w:val="0070C0"/>
          <w:lang w:val="en-US" w:eastAsia="ja-JP"/>
        </w:rPr>
        <w:t xml:space="preserve"> </w:t>
      </w:r>
    </w:p>
    <w:p w14:paraId="722573D2" w14:textId="6876733C" w:rsidR="00E755E5" w:rsidRPr="00651B65" w:rsidRDefault="00E00594" w:rsidP="00E755E5">
      <w:pPr>
        <w:rPr>
          <w:rFonts w:eastAsia="游明朝" w:hint="eastAsia"/>
          <w:iCs/>
          <w:color w:val="0070C0"/>
          <w:lang w:val="en-US" w:eastAsia="ja-JP"/>
        </w:rPr>
      </w:pPr>
      <w:r>
        <w:rPr>
          <w:rFonts w:eastAsia="游明朝" w:hint="eastAsia"/>
          <w:iCs/>
          <w:color w:val="0070C0"/>
          <w:lang w:val="en-US" w:eastAsia="ja-JP"/>
        </w:rPr>
        <w:t xml:space="preserve">There have been several rounds of simluations for </w:t>
      </w:r>
      <w:r w:rsidR="006A44E9">
        <w:rPr>
          <w:rFonts w:eastAsia="游明朝" w:hint="eastAsia"/>
          <w:iCs/>
          <w:color w:val="0070C0"/>
          <w:lang w:val="en-US" w:eastAsia="ja-JP"/>
        </w:rPr>
        <w:t>performance alignment, next steps should be discussed to converge on how to define requirements</w:t>
      </w:r>
    </w:p>
    <w:p w14:paraId="21D93515" w14:textId="7187B4FD"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4</w:t>
      </w:r>
      <w:r w:rsidRPr="00651B65">
        <w:rPr>
          <w:b/>
          <w:color w:val="0070C0"/>
          <w:u w:val="single"/>
          <w:lang w:eastAsia="ko-KR"/>
        </w:rPr>
        <w:t xml:space="preserve">: </w:t>
      </w:r>
      <w:r w:rsidR="006A44E9">
        <w:rPr>
          <w:rFonts w:eastAsia="游明朝" w:hint="eastAsia"/>
          <w:b/>
          <w:color w:val="0070C0"/>
          <w:u w:val="single"/>
          <w:lang w:eastAsia="ja-JP"/>
        </w:rPr>
        <w:t xml:space="preserve">Simulation results </w:t>
      </w:r>
    </w:p>
    <w:p w14:paraId="24D61F80"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7EDE09D" w14:textId="4F3D779B" w:rsidR="006A44E9" w:rsidRPr="006A44E9" w:rsidRDefault="006A44E9" w:rsidP="006A44E9">
      <w:pPr>
        <w:spacing w:after="120"/>
        <w:rPr>
          <w:rFonts w:eastAsia="游明朝" w:hint="eastAsia"/>
          <w:color w:val="0070C0"/>
          <w:szCs w:val="24"/>
          <w:lang w:eastAsia="ja-JP"/>
        </w:rPr>
      </w:pPr>
      <w:r>
        <w:rPr>
          <w:rFonts w:eastAsia="游明朝" w:hint="eastAsia"/>
          <w:color w:val="0070C0"/>
          <w:szCs w:val="24"/>
          <w:lang w:eastAsia="ja-JP"/>
        </w:rPr>
        <w:t>Simulation results to be discussed, check for alignment. For requirements definition:</w:t>
      </w:r>
    </w:p>
    <w:p w14:paraId="4583462B" w14:textId="3047E85B" w:rsidR="00E755E5" w:rsidRPr="00F1508A" w:rsidRDefault="00E755E5" w:rsidP="00E755E5">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6A44E9">
        <w:rPr>
          <w:rFonts w:eastAsia="游明朝" w:hint="eastAsia"/>
          <w:color w:val="0070C0"/>
          <w:szCs w:val="24"/>
          <w:lang w:eastAsia="ja-JP"/>
        </w:rPr>
        <w:t>Remove outliers(</w:t>
      </w:r>
      <w:r w:rsidR="0008374E">
        <w:rPr>
          <w:rFonts w:eastAsia="游明朝" w:hint="eastAsia"/>
          <w:color w:val="0070C0"/>
          <w:szCs w:val="24"/>
          <w:lang w:eastAsia="ja-JP"/>
        </w:rPr>
        <w:t xml:space="preserve">how to define outliers?) and decide </w:t>
      </w:r>
      <w:r w:rsidR="0008374E">
        <w:rPr>
          <w:rFonts w:eastAsia="游明朝"/>
          <w:color w:val="0070C0"/>
          <w:szCs w:val="24"/>
          <w:lang w:eastAsia="ja-JP"/>
        </w:rPr>
        <w:t>requirements</w:t>
      </w:r>
      <w:r w:rsidR="0008374E">
        <w:rPr>
          <w:rFonts w:eastAsia="游明朝" w:hint="eastAsia"/>
          <w:color w:val="0070C0"/>
          <w:szCs w:val="24"/>
          <w:lang w:eastAsia="ja-JP"/>
        </w:rPr>
        <w:t xml:space="preserve"> based on averaging</w:t>
      </w:r>
    </w:p>
    <w:p w14:paraId="5827C333" w14:textId="4CABB3C2" w:rsidR="00E755E5" w:rsidRDefault="00E755E5" w:rsidP="00E755E5">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EF0586">
        <w:rPr>
          <w:rFonts w:hint="eastAsia"/>
          <w:color w:val="0070C0"/>
          <w:szCs w:val="24"/>
          <w:lang w:eastAsia="ja-JP"/>
        </w:rPr>
        <w:t>Build a reference dataset and check/decide performance based on simulations with this dataset</w:t>
      </w:r>
    </w:p>
    <w:p w14:paraId="373AE61D" w14:textId="342163D4" w:rsidR="00EF0586" w:rsidRPr="00BC30E7" w:rsidRDefault="00EF0586" w:rsidP="00EF0586">
      <w:pPr>
        <w:pStyle w:val="ListParagraph"/>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H</w:t>
      </w:r>
      <w:r>
        <w:rPr>
          <w:rFonts w:hint="eastAsia"/>
          <w:color w:val="0070C0"/>
          <w:szCs w:val="24"/>
          <w:lang w:eastAsia="ja-JP"/>
        </w:rPr>
        <w:t>ow to build the dataset</w:t>
      </w:r>
      <w:r w:rsidR="00053088">
        <w:rPr>
          <w:rFonts w:hint="eastAsia"/>
          <w:color w:val="0070C0"/>
          <w:szCs w:val="24"/>
          <w:lang w:eastAsia="ja-JP"/>
        </w:rPr>
        <w:t xml:space="preserve"> should be discussed</w:t>
      </w:r>
    </w:p>
    <w:p w14:paraId="087864BB" w14:textId="19A104A9" w:rsidR="00E755E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Option 3: </w:t>
      </w:r>
      <w:r w:rsidR="00053088">
        <w:rPr>
          <w:rFonts w:hint="eastAsia"/>
          <w:color w:val="0070C0"/>
          <w:szCs w:val="24"/>
          <w:lang w:eastAsia="ja-JP"/>
        </w:rPr>
        <w:t>Further refine parameters and perform another round of alignment</w:t>
      </w:r>
    </w:p>
    <w:p w14:paraId="0DBD0E50" w14:textId="77777777" w:rsidR="00E755E5" w:rsidRPr="00E155F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w:t>
      </w:r>
      <w:r>
        <w:rPr>
          <w:color w:val="0070C0"/>
          <w:szCs w:val="24"/>
          <w:lang w:eastAsia="ja-JP"/>
        </w:rPr>
        <w:t>p</w:t>
      </w:r>
      <w:r>
        <w:rPr>
          <w:rFonts w:hint="eastAsia"/>
          <w:color w:val="0070C0"/>
          <w:szCs w:val="24"/>
          <w:lang w:eastAsia="ja-JP"/>
        </w:rPr>
        <w:t>tion 4: others</w:t>
      </w:r>
    </w:p>
    <w:p w14:paraId="28DAC544"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BCE9000" w14:textId="77777777" w:rsidR="00E755E5" w:rsidRPr="00B629E6"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16639E2B" w14:textId="77777777" w:rsidR="00E755E5" w:rsidRPr="00B629E6" w:rsidRDefault="00E755E5" w:rsidP="00E755E5">
      <w:pPr>
        <w:spacing w:after="120"/>
        <w:rPr>
          <w:rFonts w:eastAsia="游明朝"/>
          <w:color w:val="0070C0"/>
          <w:szCs w:val="24"/>
          <w:lang w:eastAsia="ja-JP"/>
        </w:rPr>
      </w:pPr>
    </w:p>
    <w:p w14:paraId="06B7894D"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5</w:t>
      </w:r>
    </w:p>
    <w:p w14:paraId="4A1B12DB" w14:textId="77777777" w:rsidR="00E755E5" w:rsidRPr="00651B65" w:rsidRDefault="00E755E5" w:rsidP="00E755E5">
      <w:pPr>
        <w:rPr>
          <w:i/>
          <w:color w:val="0070C0"/>
          <w:lang w:val="en-US" w:eastAsia="zh-CN"/>
        </w:rPr>
      </w:pPr>
      <w:r>
        <w:rPr>
          <w:rFonts w:eastAsia="游明朝" w:hint="eastAsia"/>
          <w:i/>
          <w:color w:val="0070C0"/>
          <w:lang w:val="en-US" w:eastAsia="ja-JP"/>
        </w:rPr>
        <w:t xml:space="preserve">Performance monitoring accuracy metric </w:t>
      </w:r>
    </w:p>
    <w:p w14:paraId="0BAF4B21" w14:textId="77777777" w:rsidR="00E755E5" w:rsidRPr="007F7A7C" w:rsidRDefault="00E755E5" w:rsidP="00E755E5">
      <w:pPr>
        <w:rPr>
          <w:rFonts w:eastAsia="游明朝"/>
          <w:iCs/>
          <w:color w:val="0070C0"/>
          <w:lang w:val="en-US" w:eastAsia="ja-JP"/>
        </w:rPr>
      </w:pPr>
      <w:r w:rsidRPr="00651B65">
        <w:rPr>
          <w:rFonts w:eastAsia="游明朝" w:hint="eastAsia"/>
          <w:iCs/>
          <w:color w:val="0070C0"/>
          <w:lang w:val="en-US" w:eastAsia="ja-JP"/>
        </w:rPr>
        <w:lastRenderedPageBreak/>
        <w:t xml:space="preserve">Several companies </w:t>
      </w:r>
      <w:r w:rsidRPr="00651B65">
        <w:rPr>
          <w:rFonts w:eastAsia="游明朝"/>
          <w:iCs/>
          <w:color w:val="0070C0"/>
          <w:lang w:val="en-US" w:eastAsia="ja-JP"/>
        </w:rPr>
        <w:t>proposed</w:t>
      </w:r>
      <w:r w:rsidRPr="00651B65">
        <w:rPr>
          <w:rFonts w:eastAsia="游明朝" w:hint="eastAsia"/>
          <w:iCs/>
          <w:color w:val="0070C0"/>
          <w:lang w:val="en-US" w:eastAsia="ja-JP"/>
        </w:rPr>
        <w:t xml:space="preserve"> </w:t>
      </w:r>
      <w:r>
        <w:rPr>
          <w:rFonts w:eastAsia="游明朝" w:hint="eastAsia"/>
          <w:iCs/>
          <w:color w:val="0070C0"/>
          <w:lang w:val="en-US" w:eastAsia="ja-JP"/>
        </w:rPr>
        <w:t xml:space="preserve">different ways to introduce </w:t>
      </w:r>
      <w:r>
        <w:rPr>
          <w:rFonts w:eastAsia="游明朝"/>
          <w:iCs/>
          <w:color w:val="0070C0"/>
          <w:lang w:val="en-US" w:eastAsia="ja-JP"/>
        </w:rPr>
        <w:t>requirements</w:t>
      </w:r>
      <w:r>
        <w:rPr>
          <w:rFonts w:eastAsia="游明朝" w:hint="eastAsia"/>
          <w:iCs/>
          <w:color w:val="0070C0"/>
          <w:lang w:val="en-US" w:eastAsia="ja-JP"/>
        </w:rPr>
        <w:t xml:space="preserve"> and corresponding tests for the performance monitoring accuracy.</w:t>
      </w:r>
    </w:p>
    <w:p w14:paraId="5EE1F638" w14:textId="77777777" w:rsidR="00E755E5" w:rsidRPr="00651B65" w:rsidRDefault="00E755E5" w:rsidP="00E755E5">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5</w:t>
      </w:r>
      <w:r w:rsidRPr="00651B65">
        <w:rPr>
          <w:b/>
          <w:color w:val="0070C0"/>
          <w:u w:val="single"/>
          <w:lang w:eastAsia="ko-KR"/>
        </w:rPr>
        <w:t xml:space="preserve">: </w:t>
      </w:r>
      <w:r>
        <w:rPr>
          <w:rFonts w:eastAsia="游明朝" w:hint="eastAsia"/>
          <w:b/>
          <w:color w:val="0070C0"/>
          <w:u w:val="single"/>
          <w:lang w:eastAsia="ja-JP"/>
        </w:rPr>
        <w:t>Performance monitoring accuracy metric</w:t>
      </w:r>
    </w:p>
    <w:p w14:paraId="1DAFBC41"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74D405C" w14:textId="77777777" w:rsidR="006603DE" w:rsidRPr="006603DE" w:rsidRDefault="00E755E5" w:rsidP="006603DE">
      <w:pPr>
        <w:pStyle w:val="ListParagraph"/>
        <w:numPr>
          <w:ilvl w:val="1"/>
          <w:numId w:val="1"/>
        </w:numPr>
        <w:spacing w:after="120"/>
        <w:ind w:firstLineChars="0"/>
        <w:rPr>
          <w:rFonts w:eastAsia="SimSun"/>
          <w:color w:val="0070C0"/>
          <w:szCs w:val="24"/>
          <w:lang w:eastAsia="zh-CN"/>
        </w:rPr>
      </w:pPr>
      <w:r w:rsidRPr="00651B65">
        <w:rPr>
          <w:rFonts w:eastAsia="SimSun"/>
          <w:color w:val="0070C0"/>
          <w:szCs w:val="24"/>
          <w:lang w:eastAsia="zh-CN"/>
        </w:rPr>
        <w:t>Option 1:</w:t>
      </w:r>
      <w:r w:rsidRPr="00E01B3B">
        <w:rPr>
          <w:rFonts w:eastAsia="SimSun"/>
          <w:color w:val="0070C0"/>
          <w:szCs w:val="24"/>
          <w:lang w:eastAsia="zh-CN"/>
        </w:rPr>
        <w:t xml:space="preserve"> </w:t>
      </w:r>
      <w:r w:rsidR="006603DE" w:rsidRPr="006603DE">
        <w:rPr>
          <w:rFonts w:eastAsia="SimSun"/>
          <w:color w:val="0070C0"/>
          <w:szCs w:val="24"/>
          <w:lang w:eastAsia="zh-CN"/>
        </w:rPr>
        <w:t>Evaluate the performance monitoring metric under the same test conditions used to CSI prediction PMI requirements.</w:t>
      </w:r>
    </w:p>
    <w:p w14:paraId="09AABBED" w14:textId="590F350D" w:rsidR="006603DE" w:rsidRPr="006603DE" w:rsidRDefault="006603DE" w:rsidP="006603DE">
      <w:pPr>
        <w:pStyle w:val="ListParagraph"/>
        <w:numPr>
          <w:ilvl w:val="2"/>
          <w:numId w:val="1"/>
        </w:numPr>
        <w:spacing w:after="120"/>
        <w:ind w:firstLineChars="0"/>
        <w:rPr>
          <w:rFonts w:eastAsia="SimSun"/>
          <w:color w:val="0070C0"/>
          <w:szCs w:val="24"/>
          <w:lang w:eastAsia="zh-CN"/>
        </w:rPr>
      </w:pPr>
      <w:r w:rsidRPr="006603DE">
        <w:rPr>
          <w:rFonts w:eastAsia="SimSun"/>
          <w:color w:val="0070C0"/>
          <w:szCs w:val="24"/>
          <w:lang w:eastAsia="zh-CN"/>
        </w:rPr>
        <w:t>Use proportion of per layer SGCS1 &gt; SGCS2 as a test metric.</w:t>
      </w:r>
    </w:p>
    <w:p w14:paraId="79D5D164" w14:textId="56CE73B9" w:rsidR="00E755E5" w:rsidRPr="000F5D3C" w:rsidRDefault="006603DE" w:rsidP="006603DE">
      <w:pPr>
        <w:pStyle w:val="ListParagraph"/>
        <w:numPr>
          <w:ilvl w:val="2"/>
          <w:numId w:val="1"/>
        </w:numPr>
        <w:spacing w:after="120"/>
        <w:ind w:firstLineChars="0"/>
        <w:rPr>
          <w:b/>
          <w:color w:val="0070C0"/>
          <w:szCs w:val="24"/>
          <w:lang w:eastAsia="zh-CN"/>
        </w:rPr>
      </w:pPr>
      <w:r w:rsidRPr="006603DE">
        <w:rPr>
          <w:rFonts w:eastAsia="SimSun"/>
          <w:color w:val="0070C0"/>
          <w:szCs w:val="24"/>
          <w:lang w:eastAsia="zh-CN"/>
        </w:rPr>
        <w:t>Consider an additional test metric for SGCS1 only, using either mean, median, or CDF based test criteria.</w:t>
      </w:r>
    </w:p>
    <w:p w14:paraId="448BC58E" w14:textId="5802D0B2" w:rsidR="000F5D3C" w:rsidRPr="00072964" w:rsidRDefault="000F5D3C" w:rsidP="000F5D3C">
      <w:pPr>
        <w:pStyle w:val="ListParagraph"/>
        <w:numPr>
          <w:ilvl w:val="1"/>
          <w:numId w:val="1"/>
        </w:numPr>
        <w:spacing w:after="120"/>
        <w:ind w:firstLineChars="0"/>
        <w:rPr>
          <w:b/>
          <w:color w:val="0070C0"/>
          <w:szCs w:val="24"/>
          <w:lang w:eastAsia="zh-CN"/>
        </w:rPr>
      </w:pPr>
      <w:r>
        <w:rPr>
          <w:rFonts w:eastAsia="游明朝" w:hint="eastAsia"/>
          <w:color w:val="0070C0"/>
          <w:szCs w:val="24"/>
          <w:lang w:eastAsia="ja-JP"/>
        </w:rPr>
        <w:t xml:space="preserve">Option 2: </w:t>
      </w:r>
      <w:r w:rsidRPr="000F5D3C">
        <w:rPr>
          <w:rFonts w:eastAsia="游明朝"/>
          <w:color w:val="0070C0"/>
          <w:szCs w:val="24"/>
          <w:lang w:eastAsia="ja-JP"/>
        </w:rPr>
        <w:t>The UE shall repeatedly calculate and report SGCS in an unchanged radio environment, and the TE shall verify that at least 90 % of reported values stay within a bounded tolerance range. This statistical consistency method avoids the need for dynamic channels or ground-truth CSI while ensuring that UE-reported SGCS is stable, repeatable, and suitable for use in AI/ML life-cycle management.</w:t>
      </w:r>
    </w:p>
    <w:p w14:paraId="3D23A517" w14:textId="14FBA2E5" w:rsidR="008F0271" w:rsidRPr="008F0271" w:rsidRDefault="00E755E5" w:rsidP="008F0271">
      <w:pPr>
        <w:pStyle w:val="ListParagraph"/>
        <w:numPr>
          <w:ilvl w:val="1"/>
          <w:numId w:val="1"/>
        </w:numPr>
        <w:spacing w:after="120"/>
        <w:ind w:firstLineChars="0"/>
        <w:rPr>
          <w:rFonts w:eastAsia="游明朝"/>
          <w:color w:val="0070C0"/>
          <w:szCs w:val="24"/>
          <w:lang w:eastAsia="ja-JP"/>
        </w:rPr>
      </w:pPr>
      <w:r w:rsidRPr="00651B65">
        <w:rPr>
          <w:rFonts w:eastAsia="游明朝" w:hint="eastAsia"/>
          <w:color w:val="0070C0"/>
          <w:szCs w:val="24"/>
          <w:lang w:eastAsia="ja-JP"/>
        </w:rPr>
        <w:t xml:space="preserve">Option </w:t>
      </w:r>
      <w:r w:rsidR="00074EF4">
        <w:rPr>
          <w:rFonts w:eastAsia="游明朝" w:hint="eastAsia"/>
          <w:color w:val="0070C0"/>
          <w:szCs w:val="24"/>
          <w:lang w:eastAsia="ja-JP"/>
        </w:rPr>
        <w:t>3</w:t>
      </w:r>
      <w:r w:rsidRPr="00651B65">
        <w:rPr>
          <w:rFonts w:eastAsia="游明朝" w:hint="eastAsia"/>
          <w:color w:val="0070C0"/>
          <w:szCs w:val="24"/>
          <w:lang w:eastAsia="ja-JP"/>
        </w:rPr>
        <w:t>:</w:t>
      </w:r>
      <w:r w:rsidR="008F0271" w:rsidRPr="008F0271">
        <w:rPr>
          <w:rFonts w:eastAsia="游明朝"/>
          <w:color w:val="0070C0"/>
          <w:szCs w:val="24"/>
          <w:lang w:eastAsia="ja-JP"/>
        </w:rPr>
        <w:t>For accuracy metrics for SGCS 1 and SGCS 2, extra non-prediction CSI report would be needed for TE to obtain the ground truth CSI, and CSI (non-predicted).</w:t>
      </w:r>
    </w:p>
    <w:p w14:paraId="1B812A64" w14:textId="77777777" w:rsidR="008F0271" w:rsidRPr="008F0271" w:rsidRDefault="008F0271" w:rsidP="008F0271">
      <w:pPr>
        <w:pStyle w:val="ListParagraph"/>
        <w:numPr>
          <w:ilvl w:val="2"/>
          <w:numId w:val="1"/>
        </w:numPr>
        <w:spacing w:after="120"/>
        <w:ind w:firstLineChars="0"/>
        <w:rPr>
          <w:rFonts w:eastAsia="游明朝"/>
          <w:color w:val="0070C0"/>
          <w:szCs w:val="24"/>
          <w:lang w:eastAsia="ja-JP"/>
        </w:rPr>
      </w:pPr>
      <w:r w:rsidRPr="008F0271">
        <w:rPr>
          <w:rFonts w:eastAsia="游明朝"/>
          <w:color w:val="0070C0"/>
          <w:szCs w:val="24"/>
          <w:lang w:eastAsia="ja-JP"/>
        </w:rPr>
        <w:t xml:space="preserve">SGCS 1 is calculated based on predicted CSI for one inference reporting, and ground truth CSI. </w:t>
      </w:r>
    </w:p>
    <w:p w14:paraId="1DE070B9" w14:textId="244FCFA1" w:rsidR="00E755E5" w:rsidRPr="00074EF4" w:rsidRDefault="008F0271" w:rsidP="00074EF4">
      <w:pPr>
        <w:pStyle w:val="ListParagraph"/>
        <w:numPr>
          <w:ilvl w:val="2"/>
          <w:numId w:val="1"/>
        </w:numPr>
        <w:spacing w:after="120"/>
        <w:ind w:firstLineChars="0"/>
        <w:rPr>
          <w:rFonts w:eastAsia="游明朝" w:hint="eastAsia"/>
          <w:color w:val="0070C0"/>
          <w:szCs w:val="24"/>
          <w:lang w:eastAsia="ja-JP"/>
        </w:rPr>
      </w:pPr>
      <w:r w:rsidRPr="008F0271">
        <w:rPr>
          <w:rFonts w:eastAsia="游明朝"/>
          <w:color w:val="0070C0"/>
          <w:szCs w:val="24"/>
          <w:lang w:eastAsia="ja-JP"/>
        </w:rPr>
        <w:t>SGCS 2 is based on ground truth CSI and CSI (non-predicted) corresponding to the latest CSI-RS transmission occasion not later than CSI reference resource of the inference reporting instance.</w:t>
      </w:r>
    </w:p>
    <w:p w14:paraId="46511A5C" w14:textId="77777777" w:rsidR="00E755E5" w:rsidRPr="00533BAB" w:rsidRDefault="00E755E5" w:rsidP="00E755E5">
      <w:pPr>
        <w:pStyle w:val="ListParagraph"/>
        <w:numPr>
          <w:ilvl w:val="1"/>
          <w:numId w:val="1"/>
        </w:numPr>
        <w:ind w:firstLineChars="0"/>
        <w:rPr>
          <w:rFonts w:eastAsia="游明朝"/>
          <w:color w:val="0070C0"/>
          <w:szCs w:val="24"/>
          <w:lang w:eastAsia="ja-JP"/>
        </w:rPr>
      </w:pPr>
      <w:r w:rsidRPr="00533BAB">
        <w:rPr>
          <w:rFonts w:eastAsia="游明朝" w:hint="eastAsia"/>
          <w:color w:val="0070C0"/>
          <w:szCs w:val="24"/>
          <w:lang w:eastAsia="ja-JP"/>
        </w:rPr>
        <w:t xml:space="preserve">Option 5: </w:t>
      </w:r>
      <w:r w:rsidRPr="00533BAB">
        <w:rPr>
          <w:rFonts w:eastAsia="游明朝"/>
          <w:color w:val="0070C0"/>
          <w:szCs w:val="24"/>
          <w:lang w:eastAsia="ja-JP"/>
        </w:rPr>
        <w:t>RAN4 should define reporting accuracy requirements for CSI prediction performance monitoring using a test framework that evaluates the stability of reported values in a fixed environment.</w:t>
      </w:r>
    </w:p>
    <w:p w14:paraId="2C3A2144" w14:textId="77777777" w:rsidR="009B1122" w:rsidRPr="009B1122"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 xml:space="preserve">tion 6: </w:t>
      </w:r>
      <w:r w:rsidRPr="00F2079C">
        <w:rPr>
          <w:rFonts w:eastAsia="游明朝"/>
          <w:color w:val="0070C0"/>
          <w:szCs w:val="24"/>
          <w:lang w:eastAsia="ja-JP"/>
        </w:rPr>
        <w:t xml:space="preserve">RAN4 selects the statistics of SGCS1, defined based on predicted CSI for inference reporting and ground truth CSI, as the metric to evaluate UE’s performance monitoring for CSI prediction. </w:t>
      </w:r>
    </w:p>
    <w:p w14:paraId="306D1B42" w14:textId="6E1B668D" w:rsidR="00E755E5" w:rsidRPr="009B1122" w:rsidRDefault="00E755E5" w:rsidP="009B112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2079C">
        <w:rPr>
          <w:rFonts w:eastAsia="游明朝"/>
          <w:color w:val="0070C0"/>
          <w:szCs w:val="24"/>
          <w:lang w:eastAsia="ja-JP"/>
        </w:rPr>
        <w:t>UE would pass a test if its reported SGCS1, averaged across many occasions, exceed a threshold.</w:t>
      </w:r>
    </w:p>
    <w:p w14:paraId="22E3815B" w14:textId="1254A483" w:rsidR="009B1122" w:rsidRPr="00463D0D" w:rsidRDefault="009B1122" w:rsidP="009B1122">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Option 7: </w:t>
      </w:r>
      <w:r w:rsidRPr="00AE65AB">
        <w:rPr>
          <w:rFonts w:eastAsia="游明朝"/>
          <w:iCs/>
          <w:color w:val="0070C0"/>
          <w:lang w:eastAsia="ja-JP"/>
        </w:rPr>
        <w:t>Study the feasibility to set the CSI-PAI reporting requirements with that the radio SGCS1/SGCS2 should be more than X in [90]% of the test time at SNR_AI/ML, where SNR_AI/ML is the SNR corresponding to the 90% of maximum throughput with follow predicted PMI, where X should be more than 0.</w:t>
      </w:r>
    </w:p>
    <w:p w14:paraId="0DEE286C" w14:textId="7F5A6379" w:rsidR="00463D0D" w:rsidRPr="001A0E61" w:rsidRDefault="00463D0D" w:rsidP="00463D0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63D0D">
        <w:rPr>
          <w:rFonts w:eastAsia="SimSun"/>
          <w:color w:val="0070C0"/>
          <w:szCs w:val="24"/>
          <w:lang w:eastAsia="zh-CN"/>
        </w:rPr>
        <w:t>RAN4 should consider at least two cases: one case for the AI/ML-based CSI prediction works, and another case for the prediction does NOT work well.</w:t>
      </w:r>
    </w:p>
    <w:p w14:paraId="6C01FFE9" w14:textId="07A83EDC" w:rsidR="001A0E61" w:rsidRPr="00F2079C" w:rsidRDefault="001A0E61" w:rsidP="00463D0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1A0E61">
        <w:rPr>
          <w:rFonts w:eastAsia="游明朝"/>
          <w:color w:val="0070C0"/>
          <w:szCs w:val="24"/>
          <w:lang w:eastAsia="ja-JP"/>
        </w:rPr>
        <w:t>TE can check the throughput ratio of predicted PMI with random type 1 PMI to provide the information on CSI prediction performance at current test SNR.</w:t>
      </w:r>
      <w:r>
        <w:rPr>
          <w:rFonts w:eastAsia="游明朝" w:hint="eastAsia"/>
          <w:color w:val="0070C0"/>
          <w:szCs w:val="24"/>
          <w:lang w:eastAsia="ja-JP"/>
        </w:rPr>
        <w:t xml:space="preserve"> </w:t>
      </w:r>
    </w:p>
    <w:p w14:paraId="062ACCBC" w14:textId="77777777" w:rsidR="00E755E5" w:rsidRPr="00F2079C"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w:t>
      </w:r>
      <w:r>
        <w:rPr>
          <w:rFonts w:eastAsia="游明朝" w:hint="eastAsia"/>
          <w:color w:val="0070C0"/>
          <w:szCs w:val="24"/>
          <w:lang w:eastAsia="ja-JP"/>
        </w:rPr>
        <w:t>7</w:t>
      </w:r>
      <w:r w:rsidRPr="00651B65">
        <w:rPr>
          <w:rFonts w:eastAsia="游明朝" w:hint="eastAsia"/>
          <w:color w:val="0070C0"/>
          <w:szCs w:val="24"/>
          <w:lang w:eastAsia="ja-JP"/>
        </w:rPr>
        <w:t xml:space="preserve">: </w:t>
      </w:r>
      <w:r>
        <w:rPr>
          <w:rFonts w:eastAsia="游明朝" w:hint="eastAsia"/>
          <w:color w:val="0070C0"/>
          <w:szCs w:val="24"/>
          <w:lang w:eastAsia="ja-JP"/>
        </w:rPr>
        <w:t>other proposals</w:t>
      </w:r>
    </w:p>
    <w:p w14:paraId="32FD0E22"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113ECEB"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6474C08C" w14:textId="77777777" w:rsidR="00E755E5" w:rsidRDefault="00E755E5" w:rsidP="00E755E5">
      <w:pPr>
        <w:spacing w:after="120"/>
        <w:rPr>
          <w:rFonts w:eastAsia="游明朝"/>
          <w:color w:val="0070C0"/>
          <w:szCs w:val="24"/>
          <w:lang w:eastAsia="ja-JP"/>
        </w:rPr>
      </w:pPr>
    </w:p>
    <w:p w14:paraId="7560BF73"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8</w:t>
      </w:r>
    </w:p>
    <w:p w14:paraId="1B9D9923" w14:textId="77777777" w:rsidR="00E755E5" w:rsidRPr="00651B65" w:rsidRDefault="00E755E5" w:rsidP="00E755E5">
      <w:pPr>
        <w:rPr>
          <w:i/>
          <w:color w:val="0070C0"/>
          <w:lang w:val="en-US" w:eastAsia="zh-CN"/>
        </w:rPr>
      </w:pPr>
      <w:r>
        <w:rPr>
          <w:rFonts w:eastAsia="游明朝" w:hint="eastAsia"/>
          <w:i/>
          <w:color w:val="0070C0"/>
          <w:lang w:val="en-US" w:eastAsia="ja-JP"/>
        </w:rPr>
        <w:t>Generalization</w:t>
      </w:r>
    </w:p>
    <w:p w14:paraId="08089F06" w14:textId="6B65359B" w:rsidR="00E755E5" w:rsidRPr="00651B65" w:rsidRDefault="004B23B3" w:rsidP="00E755E5">
      <w:pPr>
        <w:rPr>
          <w:rFonts w:eastAsia="游明朝" w:hint="eastAsia"/>
          <w:iCs/>
          <w:color w:val="0070C0"/>
          <w:lang w:val="en-US" w:eastAsia="ja-JP"/>
        </w:rPr>
      </w:pPr>
      <w:r>
        <w:rPr>
          <w:rFonts w:eastAsia="游明朝" w:hint="eastAsia"/>
          <w:iCs/>
          <w:color w:val="0070C0"/>
          <w:lang w:val="en-US" w:eastAsia="ja-JP"/>
        </w:rPr>
        <w:t xml:space="preserve">There was </w:t>
      </w:r>
      <w:r w:rsidR="009974BA">
        <w:rPr>
          <w:rFonts w:eastAsia="游明朝" w:hint="eastAsia"/>
          <w:iCs/>
          <w:color w:val="0070C0"/>
          <w:lang w:val="en-US" w:eastAsia="ja-JP"/>
        </w:rPr>
        <w:t xml:space="preserve">an agreement that generalization tests would be further discussed </w:t>
      </w:r>
      <w:r w:rsidR="00766DCF">
        <w:rPr>
          <w:rFonts w:eastAsia="游明朝" w:hint="eastAsia"/>
          <w:iCs/>
          <w:color w:val="0070C0"/>
          <w:lang w:val="en-US" w:eastAsia="ja-JP"/>
        </w:rPr>
        <w:t>based on the options listed above.</w:t>
      </w:r>
    </w:p>
    <w:p w14:paraId="4DC94B59" w14:textId="77777777" w:rsidR="00E755E5" w:rsidRPr="008712BB" w:rsidRDefault="00E755E5" w:rsidP="00E755E5">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8</w:t>
      </w:r>
      <w:r w:rsidRPr="00651B65">
        <w:rPr>
          <w:b/>
          <w:color w:val="0070C0"/>
          <w:u w:val="single"/>
          <w:lang w:eastAsia="ko-KR"/>
        </w:rPr>
        <w:t xml:space="preserve">: </w:t>
      </w:r>
      <w:r>
        <w:rPr>
          <w:rFonts w:eastAsia="游明朝" w:hint="eastAsia"/>
          <w:b/>
          <w:color w:val="0070C0"/>
          <w:u w:val="single"/>
          <w:lang w:eastAsia="ja-JP"/>
        </w:rPr>
        <w:t>Generalization</w:t>
      </w:r>
    </w:p>
    <w:p w14:paraId="3E5C6894"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EA7D73E" w14:textId="77777777" w:rsidR="00050FAE" w:rsidRDefault="00E755E5" w:rsidP="00E755E5">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lastRenderedPageBreak/>
        <w:t xml:space="preserve">Option 1: </w:t>
      </w:r>
      <w:r>
        <w:rPr>
          <w:rFonts w:eastAsia="游明朝" w:hint="eastAsia"/>
          <w:color w:val="0070C0"/>
          <w:szCs w:val="24"/>
          <w:lang w:eastAsia="ja-JP"/>
        </w:rPr>
        <w:t xml:space="preserve">Introduce tests </w:t>
      </w:r>
      <w:r w:rsidR="00050FAE">
        <w:rPr>
          <w:rFonts w:eastAsia="游明朝" w:hint="eastAsia"/>
          <w:color w:val="0070C0"/>
          <w:szCs w:val="24"/>
          <w:lang w:eastAsia="ja-JP"/>
        </w:rPr>
        <w:t>with different MCS/channel model combination</w:t>
      </w:r>
    </w:p>
    <w:p w14:paraId="0F92BE34" w14:textId="43E7C6BD" w:rsidR="00CD4D74" w:rsidRPr="00CD4D74" w:rsidRDefault="00CD4D74" w:rsidP="00CD4D74">
      <w:pPr>
        <w:pStyle w:val="ListParagraph"/>
        <w:numPr>
          <w:ilvl w:val="2"/>
          <w:numId w:val="1"/>
        </w:numPr>
        <w:spacing w:after="120"/>
        <w:ind w:firstLineChars="0"/>
        <w:rPr>
          <w:rFonts w:eastAsia="游明朝"/>
          <w:color w:val="0070C0"/>
          <w:szCs w:val="24"/>
          <w:lang w:eastAsia="ja-JP"/>
        </w:rPr>
      </w:pPr>
      <w:r w:rsidRPr="00CD4D74">
        <w:rPr>
          <w:rFonts w:eastAsia="游明朝"/>
          <w:color w:val="0070C0"/>
          <w:szCs w:val="24"/>
          <w:lang w:eastAsia="ja-JP"/>
        </w:rPr>
        <w:t>For FDD</w:t>
      </w:r>
      <w:r>
        <w:rPr>
          <w:rFonts w:eastAsia="游明朝" w:hint="eastAsia"/>
          <w:color w:val="0070C0"/>
          <w:szCs w:val="24"/>
          <w:lang w:eastAsia="ja-JP"/>
        </w:rPr>
        <w:t>:</w:t>
      </w:r>
    </w:p>
    <w:p w14:paraId="0B979B00" w14:textId="77777777" w:rsidR="00CD4D74" w:rsidRPr="00CD4D74" w:rsidRDefault="00CD4D74" w:rsidP="00CD4D74">
      <w:pPr>
        <w:pStyle w:val="ListParagraph"/>
        <w:numPr>
          <w:ilvl w:val="3"/>
          <w:numId w:val="1"/>
        </w:numPr>
        <w:spacing w:after="120"/>
        <w:ind w:firstLineChars="0"/>
        <w:rPr>
          <w:rFonts w:eastAsia="游明朝"/>
          <w:color w:val="0070C0"/>
          <w:szCs w:val="24"/>
          <w:lang w:eastAsia="ja-JP"/>
        </w:rPr>
      </w:pPr>
      <w:r w:rsidRPr="00CD4D74">
        <w:rPr>
          <w:rFonts w:eastAsia="游明朝"/>
          <w:color w:val="0070C0"/>
          <w:szCs w:val="24"/>
          <w:lang w:eastAsia="ja-JP"/>
        </w:rPr>
        <w:t>TDLA30-20 with MCS 19</w:t>
      </w:r>
    </w:p>
    <w:p w14:paraId="5221F4C3" w14:textId="77777777" w:rsidR="00CD4D74" w:rsidRPr="00CD4D74" w:rsidRDefault="00CD4D74" w:rsidP="00CD4D74">
      <w:pPr>
        <w:pStyle w:val="ListParagraph"/>
        <w:numPr>
          <w:ilvl w:val="3"/>
          <w:numId w:val="1"/>
        </w:numPr>
        <w:spacing w:after="120"/>
        <w:ind w:firstLineChars="0"/>
        <w:rPr>
          <w:rFonts w:eastAsia="游明朝"/>
          <w:color w:val="0070C0"/>
          <w:szCs w:val="24"/>
          <w:lang w:eastAsia="ja-JP"/>
        </w:rPr>
      </w:pPr>
      <w:r w:rsidRPr="00CD4D74">
        <w:rPr>
          <w:rFonts w:eastAsia="游明朝"/>
          <w:color w:val="0070C0"/>
          <w:szCs w:val="24"/>
          <w:lang w:eastAsia="ja-JP"/>
        </w:rPr>
        <w:t>TDLC300-20 with MCS 17</w:t>
      </w:r>
    </w:p>
    <w:p w14:paraId="7A24C809" w14:textId="34320896" w:rsidR="00E755E5" w:rsidRPr="00CD4D74" w:rsidRDefault="00CD4D74" w:rsidP="00CD4D74">
      <w:pPr>
        <w:pStyle w:val="ListParagraph"/>
        <w:numPr>
          <w:ilvl w:val="2"/>
          <w:numId w:val="1"/>
        </w:numPr>
        <w:spacing w:after="120"/>
        <w:ind w:firstLineChars="0"/>
        <w:rPr>
          <w:rFonts w:eastAsia="游明朝" w:hint="eastAsia"/>
          <w:color w:val="0070C0"/>
          <w:szCs w:val="24"/>
          <w:lang w:eastAsia="ja-JP"/>
        </w:rPr>
      </w:pPr>
      <w:r w:rsidRPr="00CD4D74">
        <w:rPr>
          <w:rFonts w:eastAsia="游明朝"/>
          <w:color w:val="0070C0"/>
          <w:szCs w:val="24"/>
          <w:lang w:eastAsia="ja-JP"/>
        </w:rPr>
        <w:t xml:space="preserve">For TDD scenario, further discuss pending on feasibility evaluation  </w:t>
      </w:r>
    </w:p>
    <w:p w14:paraId="701AEC0A" w14:textId="77777777" w:rsidR="00E755E5" w:rsidRPr="00E74928" w:rsidRDefault="00E755E5" w:rsidP="00E755E5">
      <w:pPr>
        <w:pStyle w:val="ListParagraph"/>
        <w:numPr>
          <w:ilvl w:val="1"/>
          <w:numId w:val="1"/>
        </w:numPr>
        <w:spacing w:after="120"/>
        <w:ind w:left="1418" w:firstLineChars="0" w:hanging="284"/>
        <w:rPr>
          <w:rFonts w:eastAsia="游明朝"/>
          <w:color w:val="0070C0"/>
          <w:szCs w:val="24"/>
          <w:lang w:eastAsia="ja-JP"/>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Pr="00651B65">
        <w:rPr>
          <w:rFonts w:eastAsia="游明朝" w:hint="eastAsia"/>
          <w:color w:val="0070C0"/>
          <w:szCs w:val="24"/>
          <w:lang w:eastAsia="ja-JP"/>
        </w:rPr>
        <w:t>2</w:t>
      </w:r>
      <w:r w:rsidRPr="00651B65">
        <w:rPr>
          <w:rFonts w:eastAsia="游明朝"/>
          <w:color w:val="0070C0"/>
          <w:szCs w:val="24"/>
          <w:lang w:eastAsia="ja-JP"/>
        </w:rPr>
        <w:t xml:space="preserve">: </w:t>
      </w:r>
      <w:r>
        <w:rPr>
          <w:rFonts w:eastAsia="游明朝" w:hint="eastAsia"/>
          <w:color w:val="0070C0"/>
          <w:szCs w:val="24"/>
          <w:lang w:eastAsia="ja-JP"/>
        </w:rPr>
        <w:t xml:space="preserve">Introduce tests with different channel models (e.g. TDL-C 300-20/50) </w:t>
      </w:r>
    </w:p>
    <w:p w14:paraId="53DE35B1"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3: </w:t>
      </w:r>
      <w:r>
        <w:rPr>
          <w:rFonts w:eastAsia="游明朝" w:hint="eastAsia"/>
          <w:color w:val="0070C0"/>
          <w:szCs w:val="24"/>
          <w:lang w:eastAsia="ja-JP"/>
        </w:rPr>
        <w:t>others</w:t>
      </w:r>
    </w:p>
    <w:p w14:paraId="0EBE9D19"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19D7ABC"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To be discussed </w:t>
      </w:r>
    </w:p>
    <w:p w14:paraId="517A500B" w14:textId="77777777" w:rsidR="00E755E5" w:rsidRPr="00BE439A" w:rsidRDefault="00E755E5" w:rsidP="00E755E5">
      <w:pPr>
        <w:spacing w:after="120"/>
        <w:rPr>
          <w:rFonts w:eastAsia="游明朝"/>
          <w:color w:val="0070C0"/>
          <w:szCs w:val="24"/>
          <w:lang w:eastAsia="ja-JP"/>
        </w:rPr>
      </w:pPr>
      <w:r>
        <w:rPr>
          <w:rFonts w:eastAsia="游明朝" w:hint="eastAsia"/>
          <w:color w:val="0070C0"/>
          <w:szCs w:val="24"/>
          <w:lang w:eastAsia="ja-JP"/>
        </w:rPr>
        <w:t>The need for generalization tests and what should be discussed/studied should be debated.</w:t>
      </w:r>
    </w:p>
    <w:p w14:paraId="2B0DC546" w14:textId="77777777" w:rsidR="00E755E5" w:rsidRDefault="00E755E5" w:rsidP="001F59AC">
      <w:pPr>
        <w:rPr>
          <w:rFonts w:eastAsia="游明朝"/>
          <w:color w:val="0070C0"/>
          <w:szCs w:val="24"/>
          <w:lang w:eastAsia="ja-JP"/>
        </w:rPr>
      </w:pPr>
    </w:p>
    <w:p w14:paraId="58DF9D3A" w14:textId="77777777" w:rsidR="00E755E5" w:rsidRPr="00001BCA" w:rsidRDefault="00E755E5" w:rsidP="001F59AC">
      <w:pPr>
        <w:rPr>
          <w:rFonts w:eastAsia="游明朝" w:hint="eastAsia"/>
          <w:color w:val="0070C0"/>
          <w:szCs w:val="24"/>
          <w:lang w:eastAsia="ja-JP"/>
        </w:rPr>
      </w:pPr>
    </w:p>
    <w:p w14:paraId="11F36725" w14:textId="56D90561" w:rsidR="00DD19DE" w:rsidRPr="00045592" w:rsidRDefault="00766CE7" w:rsidP="00766CE7">
      <w:pPr>
        <w:pStyle w:val="Heading1"/>
        <w:rPr>
          <w:lang w:eastAsia="ja-JP"/>
        </w:rPr>
      </w:pPr>
      <w:r>
        <w:rPr>
          <w:lang w:eastAsia="ja-JP"/>
        </w:rPr>
        <w:t>Topic</w:t>
      </w:r>
      <w:r w:rsidRPr="00045592">
        <w:rPr>
          <w:lang w:eastAsia="ja-JP"/>
        </w:rPr>
        <w:t xml:space="preserve"> #</w:t>
      </w:r>
      <w:r>
        <w:rPr>
          <w:lang w:eastAsia="ja-JP"/>
        </w:rPr>
        <w:t>2</w:t>
      </w:r>
      <w:r w:rsidRPr="00045592">
        <w:rPr>
          <w:lang w:eastAsia="ja-JP"/>
        </w:rPr>
        <w:t xml:space="preserve">: </w:t>
      </w:r>
      <w:r w:rsidR="00F51660" w:rsidRPr="00F51660">
        <w:rPr>
          <w:lang w:eastAsia="ja-JP"/>
        </w:rPr>
        <w:t>RRM core requirement and testing framework for beam management</w:t>
      </w:r>
    </w:p>
    <w:p w14:paraId="41C8B3CF" w14:textId="22763688" w:rsidR="00DD19DE" w:rsidRDefault="0079298D" w:rsidP="00DD19DE">
      <w:pPr>
        <w:rPr>
          <w:rFonts w:eastAsia="游明朝"/>
          <w:iCs/>
          <w:color w:val="0070C0"/>
          <w:lang w:eastAsia="ja-JP"/>
        </w:rPr>
      </w:pPr>
      <w:r>
        <w:rPr>
          <w:iCs/>
          <w:color w:val="0070C0"/>
          <w:lang w:eastAsia="zh-CN"/>
        </w:rPr>
        <w:t>This section contains the sub-topics regarding specific issues for beam management.</w:t>
      </w:r>
    </w:p>
    <w:p w14:paraId="18523091" w14:textId="77777777" w:rsidR="00E80F35" w:rsidRPr="00E80F35" w:rsidRDefault="00E80F35" w:rsidP="00DD19DE">
      <w:pPr>
        <w:rPr>
          <w:rFonts w:eastAsia="游明朝"/>
          <w:i/>
          <w:color w:val="0070C0"/>
          <w:lang w:eastAsia="ja-JP"/>
        </w:rPr>
      </w:pPr>
    </w:p>
    <w:p w14:paraId="4BA6DCF9" w14:textId="77777777" w:rsidR="00DD19DE" w:rsidRPr="00CB0305" w:rsidRDefault="00DD19D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988"/>
        <w:gridCol w:w="1716"/>
        <w:gridCol w:w="6927"/>
      </w:tblGrid>
      <w:tr w:rsidR="00C95F87" w:rsidRPr="00F53FE2" w14:paraId="1E5E5737" w14:textId="77777777" w:rsidTr="000B654D">
        <w:trPr>
          <w:trHeight w:val="468"/>
        </w:trPr>
        <w:tc>
          <w:tcPr>
            <w:tcW w:w="98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716" w:type="dxa"/>
            <w:vAlign w:val="center"/>
          </w:tcPr>
          <w:p w14:paraId="27E27FF5" w14:textId="77777777" w:rsidR="00DD19DE" w:rsidRPr="00045592" w:rsidRDefault="00DD19DE" w:rsidP="00045592">
            <w:pPr>
              <w:spacing w:before="120" w:after="120"/>
              <w:rPr>
                <w:b/>
                <w:bCs/>
              </w:rPr>
            </w:pPr>
            <w:r w:rsidRPr="00045592">
              <w:rPr>
                <w:b/>
                <w:bCs/>
              </w:rPr>
              <w:t>Company</w:t>
            </w:r>
          </w:p>
        </w:tc>
        <w:tc>
          <w:tcPr>
            <w:tcW w:w="6927"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454F56" w14:paraId="683FD1E7" w14:textId="77777777" w:rsidTr="000B654D">
        <w:trPr>
          <w:trHeight w:val="468"/>
        </w:trPr>
        <w:tc>
          <w:tcPr>
            <w:tcW w:w="988" w:type="dxa"/>
          </w:tcPr>
          <w:p w14:paraId="2444A496" w14:textId="416484E5" w:rsidR="00454F56" w:rsidRPr="00805BE8" w:rsidRDefault="00454F56" w:rsidP="00454F56">
            <w:pPr>
              <w:spacing w:before="120" w:after="120"/>
              <w:rPr>
                <w:rFonts w:asciiTheme="minorHAnsi" w:hAnsiTheme="minorHAnsi" w:cstheme="minorHAnsi"/>
              </w:rPr>
            </w:pPr>
            <w:hyperlink r:id="rId30" w:history="1">
              <w:r>
                <w:rPr>
                  <w:rStyle w:val="Hyperlink"/>
                  <w:rFonts w:ascii="Arial" w:hAnsi="Arial" w:cs="Arial"/>
                  <w:b/>
                  <w:bCs/>
                  <w:sz w:val="16"/>
                  <w:szCs w:val="16"/>
                </w:rPr>
                <w:t>R4-2520144</w:t>
              </w:r>
            </w:hyperlink>
          </w:p>
        </w:tc>
        <w:tc>
          <w:tcPr>
            <w:tcW w:w="1716" w:type="dxa"/>
          </w:tcPr>
          <w:p w14:paraId="786ACC88" w14:textId="35536600" w:rsidR="00454F56" w:rsidRPr="00805BE8" w:rsidRDefault="00454F56" w:rsidP="00454F56">
            <w:pPr>
              <w:spacing w:before="120" w:after="120"/>
              <w:rPr>
                <w:rFonts w:asciiTheme="minorHAnsi" w:hAnsiTheme="minorHAnsi" w:cstheme="minorHAnsi"/>
              </w:rPr>
            </w:pPr>
            <w:r>
              <w:rPr>
                <w:rFonts w:ascii="Arial" w:hAnsi="Arial" w:cs="Arial"/>
                <w:sz w:val="16"/>
                <w:szCs w:val="16"/>
              </w:rPr>
              <w:t>CATT</w:t>
            </w:r>
          </w:p>
        </w:tc>
        <w:tc>
          <w:tcPr>
            <w:tcW w:w="6927" w:type="dxa"/>
          </w:tcPr>
          <w:p w14:paraId="0CC45E10" w14:textId="77777777" w:rsidR="00FE6BD2" w:rsidRPr="00242A1A" w:rsidRDefault="00FE6BD2" w:rsidP="00FE6BD2">
            <w:pPr>
              <w:spacing w:after="120"/>
              <w:rPr>
                <w:rFonts w:eastAsiaTheme="minorEastAsia"/>
                <w:b/>
                <w:lang w:eastAsia="zh-CN"/>
              </w:rPr>
            </w:pPr>
            <w:r w:rsidRPr="00E230BC">
              <w:rPr>
                <w:rFonts w:eastAsiaTheme="minorEastAsia" w:hint="eastAsia"/>
                <w:b/>
                <w:lang w:eastAsia="zh-CN"/>
              </w:rPr>
              <w:t xml:space="preserve">Proposal </w:t>
            </w:r>
            <w:r>
              <w:rPr>
                <w:rFonts w:eastAsiaTheme="minorEastAsia" w:hint="eastAsia"/>
                <w:b/>
                <w:lang w:eastAsia="zh-CN"/>
              </w:rPr>
              <w:t>1</w:t>
            </w:r>
            <w:r w:rsidRPr="00E230BC">
              <w:rPr>
                <w:rFonts w:eastAsiaTheme="minorEastAsia" w:hint="eastAsia"/>
                <w:b/>
                <w:lang w:eastAsia="zh-CN"/>
              </w:rPr>
              <w:t xml:space="preserve">: </w:t>
            </w:r>
            <w:r>
              <w:rPr>
                <w:rFonts w:eastAsiaTheme="minorEastAsia" w:hint="eastAsia"/>
                <w:b/>
                <w:lang w:eastAsia="zh-CN"/>
              </w:rPr>
              <w:t xml:space="preserve">Remove N in the definition of </w:t>
            </w:r>
            <w:r w:rsidRPr="00904608">
              <w:rPr>
                <w:rFonts w:eastAsiaTheme="minorEastAsia"/>
                <w:b/>
                <w:lang w:eastAsia="zh-CN"/>
              </w:rPr>
              <w:t>successful rate</w:t>
            </w:r>
            <w:r w:rsidRPr="00E230BC">
              <w:rPr>
                <w:rFonts w:eastAsiaTheme="minorEastAsia" w:hint="eastAsia"/>
                <w:b/>
                <w:lang w:eastAsia="zh-CN"/>
              </w:rPr>
              <w:t>.</w:t>
            </w:r>
            <w:r>
              <w:rPr>
                <w:rFonts w:eastAsiaTheme="minorEastAsia" w:hint="eastAsia"/>
                <w:b/>
                <w:lang w:eastAsia="zh-CN"/>
              </w:rPr>
              <w:t xml:space="preserve"> </w:t>
            </w:r>
          </w:p>
          <w:p w14:paraId="7FAB433F" w14:textId="62932C68" w:rsidR="00454F56" w:rsidRPr="00FE6BD2" w:rsidRDefault="00454F56" w:rsidP="00454F56">
            <w:pPr>
              <w:spacing w:after="120"/>
              <w:rPr>
                <w:b/>
                <w:bCs/>
                <w:lang w:eastAsia="ja-JP"/>
              </w:rPr>
            </w:pPr>
          </w:p>
        </w:tc>
      </w:tr>
      <w:tr w:rsidR="00454F56" w14:paraId="04568AF5" w14:textId="77777777" w:rsidTr="000B654D">
        <w:trPr>
          <w:trHeight w:val="468"/>
        </w:trPr>
        <w:tc>
          <w:tcPr>
            <w:tcW w:w="988" w:type="dxa"/>
          </w:tcPr>
          <w:p w14:paraId="1B3CFE15" w14:textId="484B1716" w:rsidR="00454F56" w:rsidRPr="00805BE8" w:rsidRDefault="00454F56" w:rsidP="00454F56">
            <w:pPr>
              <w:spacing w:before="120" w:after="120"/>
              <w:rPr>
                <w:rFonts w:asciiTheme="minorHAnsi" w:hAnsiTheme="minorHAnsi" w:cstheme="minorHAnsi"/>
              </w:rPr>
            </w:pPr>
            <w:hyperlink r:id="rId31" w:history="1">
              <w:r>
                <w:rPr>
                  <w:rStyle w:val="Hyperlink"/>
                  <w:rFonts w:ascii="Arial" w:hAnsi="Arial" w:cs="Arial"/>
                  <w:b/>
                  <w:bCs/>
                  <w:sz w:val="16"/>
                  <w:szCs w:val="16"/>
                </w:rPr>
                <w:t>R4-2520346</w:t>
              </w:r>
            </w:hyperlink>
          </w:p>
        </w:tc>
        <w:tc>
          <w:tcPr>
            <w:tcW w:w="1716" w:type="dxa"/>
          </w:tcPr>
          <w:p w14:paraId="0DEC2819" w14:textId="5B7CE571" w:rsidR="00454F56" w:rsidRPr="00805BE8" w:rsidRDefault="00454F56" w:rsidP="00454F56">
            <w:pPr>
              <w:spacing w:before="120" w:after="120"/>
              <w:rPr>
                <w:rFonts w:asciiTheme="minorHAnsi" w:hAnsiTheme="minorHAnsi" w:cstheme="minorHAnsi"/>
              </w:rPr>
            </w:pPr>
            <w:r>
              <w:rPr>
                <w:rFonts w:ascii="Arial" w:hAnsi="Arial" w:cs="Arial"/>
                <w:sz w:val="16"/>
                <w:szCs w:val="16"/>
              </w:rPr>
              <w:t>MediaTek Inc.</w:t>
            </w:r>
          </w:p>
        </w:tc>
        <w:tc>
          <w:tcPr>
            <w:tcW w:w="6927" w:type="dxa"/>
          </w:tcPr>
          <w:p w14:paraId="068CB63A" w14:textId="77777777" w:rsidR="004E0886" w:rsidRDefault="004E0886" w:rsidP="004E0886">
            <w:pPr>
              <w:rPr>
                <w:rFonts w:eastAsia="SimSun"/>
                <w:lang w:eastAsia="zh-CN"/>
              </w:rPr>
            </w:pPr>
            <w:r>
              <w:rPr>
                <w:rFonts w:eastAsiaTheme="minorEastAsia"/>
                <w:b/>
                <w:bCs/>
                <w:u w:val="single"/>
                <w:lang w:val="en-US" w:eastAsia="zh-TW"/>
              </w:rPr>
              <w:t>Proposal 1</w:t>
            </w:r>
            <w:r>
              <w:rPr>
                <w:rFonts w:eastAsia="Times New Roman"/>
              </w:rPr>
              <w:t>:</w:t>
            </w:r>
            <w:r>
              <w:rPr>
                <w:rFonts w:eastAsia="SimSun"/>
                <w:lang w:eastAsia="zh-CN"/>
              </w:rPr>
              <w:t xml:space="preserve"> For AI/ML BM case 2, keep M in the prediction report delay. </w:t>
            </w:r>
          </w:p>
          <w:p w14:paraId="5F3773B6" w14:textId="77777777" w:rsidR="004E0886" w:rsidRDefault="004E0886" w:rsidP="004E0886">
            <w:pPr>
              <w:rPr>
                <w:rFonts w:eastAsia="SimSun"/>
                <w:lang w:eastAsia="zh-CN"/>
              </w:rPr>
            </w:pPr>
            <w:r>
              <w:rPr>
                <w:rFonts w:eastAsiaTheme="minorEastAsia"/>
                <w:b/>
                <w:bCs/>
                <w:u w:val="single"/>
                <w:lang w:val="en-US" w:eastAsia="zh-TW"/>
              </w:rPr>
              <w:t xml:space="preserve">Observation </w:t>
            </w:r>
            <w:r>
              <w:rPr>
                <w:rFonts w:eastAsia="SimSun"/>
                <w:b/>
                <w:bCs/>
                <w:u w:val="single"/>
                <w:lang w:val="en-US" w:eastAsia="zh-CN"/>
              </w:rPr>
              <w:t>1</w:t>
            </w:r>
            <w:r>
              <w:rPr>
                <w:rFonts w:eastAsia="Times New Roman"/>
              </w:rPr>
              <w:t>:</w:t>
            </w:r>
            <w:r>
              <w:rPr>
                <w:rFonts w:eastAsia="SimSun"/>
                <w:lang w:eastAsia="zh-CN"/>
              </w:rPr>
              <w:t xml:space="preserve"> The prediction accuracy is improved a bit by increasing the training dataset size.</w:t>
            </w:r>
          </w:p>
          <w:p w14:paraId="6D5EEBA2" w14:textId="77777777" w:rsidR="004E0886" w:rsidRDefault="004E0886" w:rsidP="004E0886">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2</w:t>
            </w:r>
            <w:r>
              <w:rPr>
                <w:rFonts w:eastAsia="Times New Roman"/>
              </w:rPr>
              <w:t>:</w:t>
            </w:r>
            <w:r>
              <w:rPr>
                <w:rFonts w:eastAsia="SimSun"/>
                <w:lang w:eastAsia="zh-CN"/>
              </w:rPr>
              <w:t xml:space="preserve"> </w:t>
            </w:r>
            <w:r>
              <w:rPr>
                <w:rFonts w:eastAsia="SimSun"/>
                <w:lang w:val="en-US" w:eastAsia="zh-CN"/>
              </w:rPr>
              <w:t xml:space="preserve">RSRP accuracy requirements of </w:t>
            </w:r>
            <w:r>
              <w:rPr>
                <w:szCs w:val="24"/>
                <w:lang w:eastAsia="ja-JP"/>
              </w:rPr>
              <w:t>Top-1 of predicted beams</w:t>
            </w:r>
            <w:r>
              <w:rPr>
                <w:rFonts w:eastAsia="SimSun"/>
                <w:lang w:val="en-US" w:eastAsia="zh-CN"/>
              </w:rPr>
              <w:t xml:space="preserve"> can be defined by filtering out the data with SNR of the Top-1 beam in set A no less than</w:t>
            </w:r>
            <w:r>
              <w:rPr>
                <w:rFonts w:ascii="SimSun" w:eastAsia="SimSun" w:hAnsi="SimSun" w:hint="eastAsia"/>
                <w:lang w:val="en-US" w:eastAsia="zh-CN"/>
              </w:rPr>
              <w:t xml:space="preserve"> </w:t>
            </w:r>
            <w:r>
              <w:rPr>
                <w:rFonts w:eastAsia="SimSun"/>
                <w:lang w:val="en-US" w:eastAsia="zh-CN"/>
              </w:rPr>
              <w:t xml:space="preserve">-3dB. </w:t>
            </w:r>
          </w:p>
          <w:p w14:paraId="6D82909F" w14:textId="77777777" w:rsidR="004E0886" w:rsidRDefault="004E0886" w:rsidP="004E0886">
            <w:pPr>
              <w:jc w:val="both"/>
              <w:rPr>
                <w:rFonts w:eastAsia="SimSun"/>
                <w:lang w:val="en-US" w:eastAsia="zh-CN"/>
              </w:rPr>
            </w:pPr>
            <w:r>
              <w:rPr>
                <w:rFonts w:eastAsiaTheme="minorEastAsia"/>
                <w:b/>
                <w:bCs/>
                <w:u w:val="single"/>
                <w:lang w:val="en-US" w:eastAsia="zh-TW"/>
              </w:rPr>
              <w:t xml:space="preserve">Observation </w:t>
            </w:r>
            <w:r>
              <w:rPr>
                <w:rFonts w:eastAsia="SimSun"/>
                <w:b/>
                <w:bCs/>
                <w:u w:val="single"/>
                <w:lang w:val="en-US" w:eastAsia="zh-CN"/>
              </w:rPr>
              <w:t>2</w:t>
            </w:r>
            <w:r>
              <w:rPr>
                <w:rFonts w:eastAsia="Times New Roman"/>
              </w:rPr>
              <w:t>:</w:t>
            </w:r>
            <w:r>
              <w:rPr>
                <w:rFonts w:eastAsia="SimSun"/>
                <w:lang w:eastAsia="zh-CN"/>
              </w:rPr>
              <w:t xml:space="preserve"> For different beams, e.g., predicted 1</w:t>
            </w:r>
            <w:r>
              <w:rPr>
                <w:rFonts w:eastAsia="SimSun"/>
                <w:vertAlign w:val="superscript"/>
                <w:lang w:eastAsia="zh-CN"/>
              </w:rPr>
              <w:t>st</w:t>
            </w:r>
            <w:r>
              <w:rPr>
                <w:rFonts w:eastAsia="SimSun"/>
                <w:lang w:eastAsia="zh-CN"/>
              </w:rPr>
              <w:t xml:space="preserve"> strongest and 5</w:t>
            </w:r>
            <w:r>
              <w:rPr>
                <w:rFonts w:eastAsia="SimSun"/>
                <w:vertAlign w:val="superscript"/>
                <w:lang w:eastAsia="zh-CN"/>
              </w:rPr>
              <w:t>th</w:t>
            </w:r>
            <w:r>
              <w:rPr>
                <w:rFonts w:eastAsia="SimSun"/>
                <w:lang w:eastAsia="zh-CN"/>
              </w:rPr>
              <w:t xml:space="preserve"> strongest beam, the predicted absolute RSRP accuracy varies</w:t>
            </w:r>
            <w:r>
              <w:rPr>
                <w:rFonts w:eastAsia="SimSun"/>
                <w:lang w:val="en-US" w:eastAsia="zh-CN"/>
              </w:rPr>
              <w:t xml:space="preserve">. It may be the SINR difference that results in the difference between the </w:t>
            </w:r>
            <w:r>
              <w:rPr>
                <w:rFonts w:eastAsia="SimSun"/>
                <w:lang w:eastAsia="zh-CN"/>
              </w:rPr>
              <w:t>predicted absolute RSRP accuracy of top-1 beam and other beams</w:t>
            </w:r>
            <w:r>
              <w:rPr>
                <w:rFonts w:eastAsia="SimSun"/>
                <w:lang w:val="en-US" w:eastAsia="zh-CN"/>
              </w:rPr>
              <w:t>.</w:t>
            </w:r>
          </w:p>
          <w:p w14:paraId="44F31DD2" w14:textId="77777777" w:rsidR="004E0886" w:rsidRDefault="004E0886" w:rsidP="004E0886">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3</w:t>
            </w:r>
            <w:r>
              <w:rPr>
                <w:rFonts w:eastAsia="Times New Roman"/>
              </w:rPr>
              <w:t>:</w:t>
            </w:r>
            <w:r>
              <w:rPr>
                <w:rFonts w:eastAsia="SimSun"/>
                <w:lang w:eastAsia="zh-CN"/>
              </w:rPr>
              <w:t xml:space="preserve"> Further discuss whether </w:t>
            </w:r>
            <w:r>
              <w:rPr>
                <w:rFonts w:eastAsia="SimSun"/>
                <w:lang w:val="en-US" w:eastAsia="zh-CN"/>
              </w:rPr>
              <w:t>it is workable to define a single absolute accuracy requirement which is applicable to all/some of the predicted beams with some side conditions.</w:t>
            </w:r>
          </w:p>
          <w:p w14:paraId="3DCBD715" w14:textId="77777777" w:rsidR="004E0886" w:rsidRDefault="004E0886" w:rsidP="004E0886">
            <w:pPr>
              <w:jc w:val="both"/>
              <w:rPr>
                <w:rFonts w:eastAsia="SimSun"/>
                <w:lang w:val="en-US" w:eastAsia="zh-CN"/>
              </w:rPr>
            </w:pPr>
            <w:r>
              <w:rPr>
                <w:rFonts w:eastAsia="SimSun"/>
                <w:b/>
                <w:bCs/>
                <w:u w:val="single"/>
                <w:lang w:val="en-US" w:eastAsia="zh-CN"/>
              </w:rPr>
              <w:t>Observation</w:t>
            </w:r>
            <w:r>
              <w:rPr>
                <w:rFonts w:eastAsiaTheme="minorEastAsia"/>
                <w:b/>
                <w:bCs/>
                <w:u w:val="single"/>
                <w:lang w:val="en-US" w:eastAsia="zh-TW"/>
              </w:rPr>
              <w:t xml:space="preserve"> </w:t>
            </w:r>
            <w:r>
              <w:rPr>
                <w:rFonts w:eastAsia="SimSun"/>
                <w:b/>
                <w:bCs/>
                <w:u w:val="single"/>
                <w:lang w:val="en-US" w:eastAsia="zh-CN"/>
              </w:rPr>
              <w:t>3</w:t>
            </w:r>
            <w:r>
              <w:rPr>
                <w:rFonts w:eastAsia="Times New Roman"/>
              </w:rPr>
              <w:t>:</w:t>
            </w:r>
            <w:r>
              <w:rPr>
                <w:rFonts w:eastAsia="SimSun"/>
                <w:lang w:eastAsia="zh-CN"/>
              </w:rPr>
              <w:t xml:space="preserve"> CDL channel includes two parts “</w:t>
            </w:r>
            <w:r>
              <w:rPr>
                <w:rFonts w:eastAsia="SimSun"/>
                <w:lang w:val="en-US" w:eastAsia="zh-CN"/>
              </w:rPr>
              <w:t>from BS to clusters” and the channel “from clusters to UE</w:t>
            </w:r>
            <w:r>
              <w:rPr>
                <w:rFonts w:eastAsia="SimSun"/>
                <w:lang w:eastAsia="zh-CN"/>
              </w:rPr>
              <w:t>”</w:t>
            </w:r>
            <w:r>
              <w:rPr>
                <w:rFonts w:eastAsia="SimSun"/>
                <w:lang w:val="en-US" w:eastAsia="zh-CN"/>
              </w:rPr>
              <w:t>.</w:t>
            </w:r>
          </w:p>
          <w:p w14:paraId="500719A5" w14:textId="77777777" w:rsidR="004E0886" w:rsidRDefault="004E0886" w:rsidP="004E0886">
            <w:pPr>
              <w:spacing w:afterLines="100" w:after="24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4</w:t>
            </w:r>
            <w:r>
              <w:rPr>
                <w:rFonts w:eastAsia="Times New Roman"/>
              </w:rPr>
              <w:t xml:space="preserve">: </w:t>
            </w:r>
            <w:r>
              <w:rPr>
                <w:rFonts w:eastAsia="SimSun"/>
                <w:lang w:eastAsia="zh-CN"/>
              </w:rPr>
              <w:t>Discuss how to simulate the channel “from BS to clusters” in the simplified CDL-channel as well</w:t>
            </w:r>
            <w:r>
              <w:rPr>
                <w:rFonts w:eastAsia="Times New Roman"/>
                <w:lang w:val="en-US"/>
              </w:rPr>
              <w:t>.</w:t>
            </w:r>
          </w:p>
          <w:p w14:paraId="3B6FA0B0" w14:textId="77777777" w:rsidR="004E0886" w:rsidRDefault="004E0886" w:rsidP="004E0886">
            <w:pPr>
              <w:jc w:val="both"/>
              <w:rPr>
                <w:rFonts w:eastAsia="SimSun"/>
                <w:b/>
                <w:bCs/>
                <w:u w:val="single"/>
                <w:lang w:val="en-US" w:eastAsia="zh-CN"/>
              </w:rPr>
            </w:pPr>
            <w:r>
              <w:rPr>
                <w:rFonts w:eastAsia="SimSun"/>
                <w:b/>
                <w:bCs/>
                <w:u w:val="single"/>
                <w:lang w:val="en-US" w:eastAsia="zh-CN"/>
              </w:rPr>
              <w:lastRenderedPageBreak/>
              <w:t>Proposal 5</w:t>
            </w:r>
            <w:r>
              <w:rPr>
                <w:rFonts w:eastAsia="SimSun"/>
                <w:lang w:val="en-US" w:eastAsia="zh-CN"/>
              </w:rPr>
              <w:t>: Discuss how to emulate the channel for different locations in multiple AoA test systems.</w:t>
            </w:r>
          </w:p>
          <w:p w14:paraId="4474604C" w14:textId="77777777" w:rsidR="004E0886" w:rsidRDefault="004E0886" w:rsidP="004E0886">
            <w:pPr>
              <w:jc w:val="both"/>
              <w:rPr>
                <w:rFonts w:eastAsia="SimSun"/>
                <w:lang w:eastAsia="zh-CN"/>
              </w:rPr>
            </w:pPr>
            <w:r>
              <w:rPr>
                <w:rFonts w:eastAsia="SimSun"/>
                <w:b/>
                <w:bCs/>
                <w:u w:val="single"/>
                <w:lang w:val="en-US" w:eastAsia="zh-CN"/>
              </w:rPr>
              <w:t>Observation 4</w:t>
            </w:r>
            <w:r>
              <w:rPr>
                <w:rFonts w:eastAsia="SimSun"/>
                <w:lang w:val="en-US" w:eastAsia="zh-CN"/>
              </w:rPr>
              <w:t xml:space="preserve">: It is not workable to emulate different UE locations through rotating UE during the test as </w:t>
            </w:r>
            <w:r>
              <w:rPr>
                <w:rFonts w:eastAsia="Times New Roman"/>
              </w:rPr>
              <w:t>the time needed to rotate UE is about 1s</w:t>
            </w:r>
            <w:r>
              <w:rPr>
                <w:rFonts w:eastAsia="SimSun"/>
                <w:lang w:eastAsia="zh-CN"/>
              </w:rPr>
              <w:t>.</w:t>
            </w:r>
          </w:p>
          <w:p w14:paraId="3F9F0DB7" w14:textId="77777777" w:rsidR="004E0886" w:rsidRDefault="004E0886" w:rsidP="004E0886">
            <w:pPr>
              <w:jc w:val="both"/>
              <w:rPr>
                <w:rFonts w:eastAsia="SimSun"/>
                <w:lang w:val="en-US" w:eastAsia="zh-CN"/>
              </w:rPr>
            </w:pPr>
            <w:r>
              <w:rPr>
                <w:rFonts w:eastAsia="SimSun"/>
                <w:b/>
                <w:bCs/>
                <w:u w:val="single"/>
                <w:lang w:val="en-US" w:eastAsia="zh-CN"/>
              </w:rPr>
              <w:t>Proposal 6</w:t>
            </w:r>
            <w:r>
              <w:rPr>
                <w:rFonts w:eastAsia="SimSun"/>
                <w:lang w:val="en-US" w:eastAsia="zh-CN"/>
              </w:rPr>
              <w:t xml:space="preserve">: Evaluate whether it is workable to emulate different UE locations </w:t>
            </w:r>
            <w:r>
              <w:rPr>
                <w:rFonts w:eastAsia="SimSun"/>
                <w:lang w:eastAsia="zh-CN"/>
              </w:rPr>
              <w:t xml:space="preserve">through </w:t>
            </w:r>
            <w:r>
              <w:rPr>
                <w:rFonts w:eastAsiaTheme="minorEastAsia"/>
                <w:lang w:eastAsia="zh-TW"/>
              </w:rPr>
              <w:t>adjusting TE transmission power at each probe</w:t>
            </w:r>
            <w:r>
              <w:rPr>
                <w:rFonts w:eastAsia="SimSun"/>
                <w:lang w:val="en-US" w:eastAsia="zh-CN"/>
              </w:rPr>
              <w:t xml:space="preserve"> in multiple AoA test systems.</w:t>
            </w:r>
          </w:p>
          <w:p w14:paraId="53DDF19B" w14:textId="77777777" w:rsidR="004E0886" w:rsidRDefault="004E0886" w:rsidP="004E0886">
            <w:pPr>
              <w:jc w:val="both"/>
              <w:rPr>
                <w:rFonts w:eastAsia="SimSun"/>
                <w:lang w:eastAsia="zh-CN"/>
              </w:rPr>
            </w:pPr>
            <w:r>
              <w:rPr>
                <w:rFonts w:eastAsia="SimSun"/>
                <w:b/>
                <w:bCs/>
                <w:u w:val="single"/>
                <w:lang w:val="en-US" w:eastAsia="zh-CN"/>
              </w:rPr>
              <w:t>Proposal 7</w:t>
            </w:r>
            <w:r>
              <w:rPr>
                <w:rFonts w:eastAsia="SimSun"/>
                <w:lang w:val="en-US" w:eastAsia="zh-CN"/>
              </w:rPr>
              <w:t xml:space="preserve">: The procedures to emulate the channel for different UE locations </w:t>
            </w:r>
            <w:r>
              <w:rPr>
                <w:rFonts w:eastAsia="SimSun"/>
                <w:lang w:eastAsia="zh-CN"/>
              </w:rPr>
              <w:t>using simplified CDL channel in the simulation will be:</w:t>
            </w:r>
          </w:p>
          <w:p w14:paraId="048AB622"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Cast the UE in the cell randomly.</w:t>
            </w:r>
          </w:p>
          <w:p w14:paraId="5879DC44"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Generate the channel between BS and UE according to 38.901, including path-loss, shadowing, and small-scale fading.</w:t>
            </w:r>
          </w:p>
          <w:p w14:paraId="5603F318"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Simplify small scale fading between BS and UE based on the to-be-agreed simplification method.</w:t>
            </w:r>
          </w:p>
          <w:p w14:paraId="7091CA1D"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Calculate received RSRP of each beam.</w:t>
            </w:r>
          </w:p>
          <w:p w14:paraId="2403B80B" w14:textId="77777777" w:rsidR="004E0886" w:rsidRDefault="004E0886" w:rsidP="004E0886">
            <w:pPr>
              <w:pStyle w:val="ListParagraph"/>
              <w:spacing w:after="0"/>
              <w:ind w:left="720" w:firstLine="400"/>
              <w:jc w:val="both"/>
              <w:rPr>
                <w:rFonts w:eastAsia="SimSun"/>
                <w:lang w:eastAsia="zh-CN"/>
              </w:rPr>
            </w:pPr>
          </w:p>
          <w:p w14:paraId="3DB83B10" w14:textId="77777777" w:rsidR="004E0886" w:rsidRDefault="004E0886" w:rsidP="004E0886">
            <w:pPr>
              <w:jc w:val="both"/>
              <w:rPr>
                <w:rFonts w:eastAsia="SimSun"/>
                <w:lang w:val="en-US" w:eastAsia="zh-CN"/>
              </w:rPr>
            </w:pPr>
            <w:r>
              <w:rPr>
                <w:rFonts w:eastAsia="SimSun"/>
                <w:b/>
                <w:bCs/>
                <w:u w:val="single"/>
                <w:lang w:val="en-US" w:eastAsia="zh-CN"/>
              </w:rPr>
              <w:t>Proposal 8</w:t>
            </w:r>
            <w:r>
              <w:rPr>
                <w:rFonts w:eastAsia="SimSun"/>
                <w:lang w:val="en-US" w:eastAsia="zh-CN"/>
              </w:rPr>
              <w:t>: Discuss how to get training dataset if to use multiple AoA test systems:</w:t>
            </w:r>
          </w:p>
          <w:p w14:paraId="5FBEB013" w14:textId="77777777" w:rsidR="004E0886" w:rsidRDefault="004E0886" w:rsidP="004E0886">
            <w:pPr>
              <w:pStyle w:val="ListParagraph"/>
              <w:numPr>
                <w:ilvl w:val="0"/>
                <w:numId w:val="28"/>
              </w:numPr>
              <w:overflowPunct/>
              <w:autoSpaceDE/>
              <w:autoSpaceDN/>
              <w:adjustRightInd/>
              <w:ind w:firstLineChars="0"/>
              <w:jc w:val="both"/>
              <w:textAlignment w:val="auto"/>
              <w:rPr>
                <w:rFonts w:eastAsia="SimSun"/>
                <w:lang w:val="en-US" w:eastAsia="zh-CN"/>
              </w:rPr>
            </w:pPr>
            <w:r>
              <w:rPr>
                <w:rFonts w:eastAsia="SimSun"/>
                <w:lang w:val="en-US" w:eastAsia="zh-CN"/>
              </w:rPr>
              <w:t xml:space="preserve">Alt 1: </w:t>
            </w:r>
            <w:r>
              <w:rPr>
                <w:rFonts w:eastAsia="SimSun"/>
                <w:lang w:eastAsia="zh-CN"/>
              </w:rPr>
              <w:t>collect the training data in the chamber for each test UE before training</w:t>
            </w:r>
          </w:p>
          <w:p w14:paraId="3175ABE2" w14:textId="77777777" w:rsidR="004E0886" w:rsidRDefault="004E0886" w:rsidP="004E0886">
            <w:pPr>
              <w:pStyle w:val="ListParagraph"/>
              <w:numPr>
                <w:ilvl w:val="0"/>
                <w:numId w:val="28"/>
              </w:numPr>
              <w:overflowPunct/>
              <w:autoSpaceDE/>
              <w:autoSpaceDN/>
              <w:adjustRightInd/>
              <w:ind w:firstLineChars="0"/>
              <w:jc w:val="both"/>
              <w:textAlignment w:val="auto"/>
              <w:rPr>
                <w:rFonts w:eastAsia="SimSun"/>
                <w:lang w:val="en-US" w:eastAsia="zh-CN"/>
              </w:rPr>
            </w:pPr>
            <w:r>
              <w:rPr>
                <w:rFonts w:eastAsia="SimSun"/>
                <w:lang w:eastAsia="zh-CN"/>
              </w:rPr>
              <w:t>Alt 2: generate the training dataset assuming a certain UE radiation pattern through simulation</w:t>
            </w:r>
          </w:p>
          <w:p w14:paraId="0A4FD4EC" w14:textId="77777777" w:rsidR="004E0886" w:rsidRDefault="004E0886" w:rsidP="004E0886">
            <w:pPr>
              <w:rPr>
                <w:rFonts w:eastAsia="SimSun"/>
                <w:lang w:val="en-US" w:eastAsia="zh-CN"/>
              </w:rPr>
            </w:pPr>
            <w:r>
              <w:rPr>
                <w:rFonts w:eastAsia="SimSun"/>
                <w:b/>
                <w:bCs/>
                <w:u w:val="single"/>
                <w:lang w:val="en-US" w:eastAsia="zh-CN"/>
              </w:rPr>
              <w:t>Observation 5</w:t>
            </w:r>
            <w:r>
              <w:rPr>
                <w:rFonts w:eastAsia="SimSun"/>
                <w:lang w:val="en-US" w:eastAsia="zh-CN"/>
              </w:rPr>
              <w:t>: Multiple AoA test systems cannot use peak fine beam direction only.</w:t>
            </w:r>
          </w:p>
          <w:p w14:paraId="33A810B7" w14:textId="77777777" w:rsidR="004E0886" w:rsidRDefault="004E0886" w:rsidP="004E0886">
            <w:pPr>
              <w:spacing w:after="0"/>
              <w:jc w:val="both"/>
              <w:rPr>
                <w:rFonts w:eastAsia="Times New Roman"/>
                <w:b/>
                <w:bCs/>
                <w:u w:val="single"/>
                <w:lang w:val="en-US"/>
              </w:rPr>
            </w:pPr>
            <w:r>
              <w:rPr>
                <w:rFonts w:eastAsia="Times New Roman"/>
                <w:b/>
                <w:bCs/>
                <w:u w:val="single"/>
                <w:lang w:val="en-US"/>
              </w:rPr>
              <w:t xml:space="preserve">Observation </w:t>
            </w:r>
            <w:r>
              <w:rPr>
                <w:rFonts w:eastAsia="SimSun"/>
                <w:b/>
                <w:bCs/>
                <w:u w:val="single"/>
                <w:lang w:val="en-US" w:eastAsia="zh-CN"/>
              </w:rPr>
              <w:t>6</w:t>
            </w:r>
            <w:r>
              <w:rPr>
                <w:rFonts w:eastAsia="SimSun"/>
                <w:lang w:val="en-US" w:eastAsia="zh-CN"/>
              </w:rPr>
              <w:t xml:space="preserve">: </w:t>
            </w:r>
            <w:r>
              <w:rPr>
                <w:rFonts w:eastAsia="SimSun"/>
                <w:lang w:eastAsia="zh-CN"/>
              </w:rPr>
              <w:t xml:space="preserve">The upper bound of SNR with multiple AoA test system is 13dB. </w:t>
            </w:r>
          </w:p>
          <w:p w14:paraId="5196120C" w14:textId="77777777" w:rsidR="004E0886" w:rsidRDefault="004E0886" w:rsidP="004E0886">
            <w:pPr>
              <w:spacing w:after="0"/>
              <w:jc w:val="both"/>
              <w:rPr>
                <w:rFonts w:eastAsia="Times New Roman"/>
                <w:b/>
                <w:bCs/>
                <w:u w:val="single"/>
                <w:lang w:val="en-US"/>
              </w:rPr>
            </w:pPr>
          </w:p>
          <w:p w14:paraId="053F40D6" w14:textId="77777777" w:rsidR="004E0886" w:rsidRPr="00412449" w:rsidRDefault="004E0886" w:rsidP="004E0886">
            <w:pPr>
              <w:spacing w:after="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9</w:t>
            </w:r>
            <w:r>
              <w:rPr>
                <w:rFonts w:eastAsia="SimSun"/>
                <w:lang w:val="en-US" w:eastAsia="zh-CN"/>
              </w:rPr>
              <w:t xml:space="preserve">: Take the upper bound of </w:t>
            </w:r>
            <w:r>
              <w:rPr>
                <w:rFonts w:eastAsia="SimSun"/>
                <w:lang w:eastAsia="zh-CN"/>
              </w:rPr>
              <w:t>SNR with multiple AoA test system into consideration during simulation</w:t>
            </w:r>
            <w:r>
              <w:rPr>
                <w:rFonts w:eastAsia="Times New Roman"/>
              </w:rPr>
              <w:t>.</w:t>
            </w:r>
            <w:r>
              <w:rPr>
                <w:rFonts w:eastAsia="Times New Roman"/>
                <w:lang w:val="en-US"/>
              </w:rPr>
              <w:t xml:space="preserve"> </w:t>
            </w:r>
          </w:p>
          <w:p w14:paraId="37CB10F6" w14:textId="678DCC2C" w:rsidR="00454F56" w:rsidRPr="00973B49" w:rsidRDefault="00454F56" w:rsidP="00454F56">
            <w:pPr>
              <w:spacing w:line="240" w:lineRule="exact"/>
              <w:rPr>
                <w:b/>
                <w:iCs/>
              </w:rPr>
            </w:pPr>
          </w:p>
        </w:tc>
      </w:tr>
      <w:tr w:rsidR="00454F56" w14:paraId="295265FC" w14:textId="77777777" w:rsidTr="000B654D">
        <w:trPr>
          <w:trHeight w:val="468"/>
        </w:trPr>
        <w:tc>
          <w:tcPr>
            <w:tcW w:w="988" w:type="dxa"/>
          </w:tcPr>
          <w:p w14:paraId="3FE9146B" w14:textId="03C1954A" w:rsidR="00454F56" w:rsidRPr="00805BE8" w:rsidRDefault="00454F56" w:rsidP="00454F56">
            <w:pPr>
              <w:spacing w:before="120" w:after="120"/>
              <w:rPr>
                <w:rFonts w:asciiTheme="minorHAnsi" w:hAnsiTheme="minorHAnsi" w:cstheme="minorHAnsi"/>
              </w:rPr>
            </w:pPr>
            <w:hyperlink r:id="rId32" w:history="1">
              <w:r>
                <w:rPr>
                  <w:rStyle w:val="Hyperlink"/>
                  <w:rFonts w:ascii="Arial" w:hAnsi="Arial" w:cs="Arial"/>
                  <w:b/>
                  <w:bCs/>
                  <w:sz w:val="16"/>
                  <w:szCs w:val="16"/>
                </w:rPr>
                <w:t>R4-2520455</w:t>
              </w:r>
            </w:hyperlink>
          </w:p>
        </w:tc>
        <w:tc>
          <w:tcPr>
            <w:tcW w:w="1716" w:type="dxa"/>
          </w:tcPr>
          <w:p w14:paraId="6BC11E64" w14:textId="617AF8EA" w:rsidR="00454F56" w:rsidRPr="00805BE8" w:rsidRDefault="00454F56" w:rsidP="00454F56">
            <w:pPr>
              <w:spacing w:before="120" w:after="120"/>
              <w:rPr>
                <w:rFonts w:asciiTheme="minorHAnsi" w:hAnsiTheme="minorHAnsi" w:cstheme="minorHAnsi"/>
              </w:rPr>
            </w:pPr>
            <w:r>
              <w:rPr>
                <w:rFonts w:ascii="Arial" w:hAnsi="Arial" w:cs="Arial"/>
                <w:sz w:val="16"/>
                <w:szCs w:val="16"/>
              </w:rPr>
              <w:t>CMCC</w:t>
            </w:r>
          </w:p>
        </w:tc>
        <w:tc>
          <w:tcPr>
            <w:tcW w:w="6927" w:type="dxa"/>
          </w:tcPr>
          <w:p w14:paraId="49226A6E" w14:textId="77777777" w:rsidR="005C28E3" w:rsidRDefault="005C28E3" w:rsidP="005C28E3">
            <w:pPr>
              <w:spacing w:line="240" w:lineRule="exact"/>
              <w:rPr>
                <w:rFonts w:eastAsia="DengXian"/>
                <w:b/>
                <w:i/>
              </w:rPr>
            </w:pPr>
            <w:r>
              <w:rPr>
                <w:rFonts w:eastAsia="DengXian" w:hint="eastAsia"/>
                <w:b/>
                <w:i/>
                <w:lang w:val="en-US" w:eastAsia="zh-CN"/>
              </w:rPr>
              <w:t xml:space="preserve">Proposal 1: For case 2, it is proposed that the measurement period is related with K(number of samples)*N*P, i.e. M is removed, since both M and K are the number of samples. </w:t>
            </w:r>
          </w:p>
          <w:p w14:paraId="4859D3E7" w14:textId="77777777" w:rsidR="005C28E3" w:rsidRDefault="005C28E3" w:rsidP="005C28E3">
            <w:pPr>
              <w:spacing w:line="240" w:lineRule="exact"/>
              <w:rPr>
                <w:b/>
                <w:bCs/>
                <w:i/>
              </w:rPr>
            </w:pPr>
            <w:r>
              <w:rPr>
                <w:rFonts w:hint="eastAsia"/>
                <w:b/>
                <w:bCs/>
                <w:i/>
                <w:iCs/>
                <w:lang w:val="en-US" w:eastAsia="zh-CN"/>
              </w:rPr>
              <w:t xml:space="preserve">Proposal 2: for the case that both </w:t>
            </w:r>
            <w:r>
              <w:rPr>
                <w:rFonts w:hint="eastAsia"/>
                <w:b/>
                <w:bCs/>
                <w:i/>
                <w:iCs/>
                <w:lang w:val="en-US" w:eastAsia="ja-JP"/>
              </w:rPr>
              <w:t>RSRP and beam ID are reported</w:t>
            </w:r>
            <w:r>
              <w:rPr>
                <w:rFonts w:hint="eastAsia"/>
                <w:b/>
                <w:bCs/>
                <w:i/>
                <w:iCs/>
                <w:lang w:val="en-US" w:eastAsia="zh-CN"/>
              </w:rPr>
              <w:t xml:space="preserve">, it is proposed that both RSRP accuracy requirements and successful rate for the correct prediction are applied.    </w:t>
            </w:r>
          </w:p>
          <w:p w14:paraId="39232BDF" w14:textId="77777777" w:rsidR="005C28E3" w:rsidRDefault="005C28E3" w:rsidP="005C28E3">
            <w:pPr>
              <w:spacing w:line="240" w:lineRule="exact"/>
              <w:rPr>
                <w:rFonts w:eastAsia="DengXian"/>
                <w:b/>
                <w:i/>
              </w:rPr>
            </w:pPr>
            <w:r>
              <w:rPr>
                <w:rFonts w:eastAsia="DengXian" w:hint="eastAsia"/>
                <w:b/>
                <w:i/>
                <w:lang w:val="en-US" w:eastAsia="zh-CN"/>
              </w:rPr>
              <w:t xml:space="preserve">Proposal 3: for relative RSRP accuracy, it is proposed that the reported L1-RSRP cannot be measured RSRP, since RAN1 agreed that </w:t>
            </w:r>
            <w:r>
              <w:rPr>
                <w:rFonts w:eastAsia="Times New Roman"/>
                <w:b/>
                <w:i/>
                <w:lang w:eastAsia="zh-CN"/>
              </w:rPr>
              <w:t>the RSRP of predicted beam(s)in the report of inference results is the predicted RSRP</w:t>
            </w:r>
            <w:r>
              <w:rPr>
                <w:rFonts w:eastAsia="Times New Roman" w:hint="eastAsia"/>
                <w:b/>
                <w:i/>
                <w:lang w:val="en-US" w:eastAsia="zh-CN"/>
              </w:rPr>
              <w:t xml:space="preserve"> which</w:t>
            </w:r>
            <w:r>
              <w:rPr>
                <w:rFonts w:eastAsia="Times New Roman"/>
                <w:b/>
                <w:i/>
                <w:lang w:eastAsia="zh-CN"/>
              </w:rPr>
              <w:t xml:space="preserve"> is based on AI/ML output.</w:t>
            </w:r>
          </w:p>
          <w:p w14:paraId="1556D385" w14:textId="77777777" w:rsidR="005C28E3" w:rsidRDefault="005C28E3" w:rsidP="005C28E3">
            <w:pPr>
              <w:spacing w:line="240" w:lineRule="exact"/>
              <w:rPr>
                <w:rFonts w:eastAsia="DengXian"/>
                <w:b/>
                <w:i/>
              </w:rPr>
            </w:pPr>
            <w:r>
              <w:rPr>
                <w:rFonts w:eastAsia="DengXian" w:hint="eastAsia"/>
                <w:b/>
                <w:i/>
                <w:lang w:val="en-US" w:eastAsia="zh-CN"/>
              </w:rPr>
              <w:t xml:space="preserve">Proposal 4: for relative RSRP accuracy, it is proposed that beam index n owns the largest reported value. </w:t>
            </w:r>
          </w:p>
          <w:p w14:paraId="3EFD5010" w14:textId="77777777" w:rsidR="005C28E3" w:rsidRDefault="005C28E3" w:rsidP="005C28E3">
            <w:pPr>
              <w:spacing w:line="240" w:lineRule="exact"/>
              <w:rPr>
                <w:rFonts w:eastAsia="DengXian"/>
                <w:b/>
                <w:i/>
              </w:rPr>
            </w:pPr>
            <w:r>
              <w:rPr>
                <w:rFonts w:eastAsia="DengXian" w:hint="eastAsia"/>
                <w:b/>
                <w:i/>
                <w:lang w:val="en-US" w:eastAsia="zh-CN"/>
              </w:rPr>
              <w:t xml:space="preserve">Proposal 5: for BM case 1, it is proposed that </w:t>
            </w:r>
          </w:p>
          <w:p w14:paraId="16F538E0" w14:textId="77777777" w:rsidR="005C28E3" w:rsidRDefault="005C28E3" w:rsidP="005C28E3">
            <w:pPr>
              <w:widowControl w:val="0"/>
              <w:numPr>
                <w:ilvl w:val="0"/>
                <w:numId w:val="27"/>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i - predicted L1-RSRP of beam index n) - (ground truth of L1-RSRP of beam index i - ground truth of L1-RSRP of beam index n), </w:t>
            </w:r>
            <w:r>
              <w:rPr>
                <w:rFonts w:eastAsia="DengXian" w:hint="eastAsia"/>
                <w:b/>
                <w:i/>
                <w:strike/>
                <w:lang w:val="en-US" w:eastAsia="zh-CN"/>
              </w:rPr>
              <w:t>[</w:t>
            </w:r>
            <w:r>
              <w:rPr>
                <w:rFonts w:eastAsia="DengXian" w:hint="eastAsia"/>
                <w:b/>
                <w:i/>
                <w:lang w:val="en-US" w:eastAsia="zh-CN"/>
              </w:rPr>
              <w:t>where the beam index n owns the largest reported value</w:t>
            </w:r>
            <w:r>
              <w:rPr>
                <w:rFonts w:eastAsia="DengXian" w:hint="eastAsia"/>
                <w:b/>
                <w:i/>
                <w:strike/>
                <w:lang w:val="en-US" w:eastAsia="zh-CN"/>
              </w:rPr>
              <w:t>]</w:t>
            </w:r>
          </w:p>
          <w:p w14:paraId="5893B2A7" w14:textId="77777777" w:rsidR="005C28E3" w:rsidRDefault="005C28E3" w:rsidP="005C28E3">
            <w:pPr>
              <w:spacing w:line="240" w:lineRule="exact"/>
              <w:rPr>
                <w:rFonts w:eastAsia="DengXian"/>
                <w:b/>
                <w:i/>
              </w:rPr>
            </w:pPr>
            <w:r>
              <w:rPr>
                <w:rFonts w:eastAsia="DengXian" w:hint="eastAsia"/>
                <w:b/>
                <w:i/>
                <w:lang w:val="en-US" w:eastAsia="zh-CN"/>
              </w:rPr>
              <w:t xml:space="preserve">Proposal 6: for BM case 2, it is proposed that </w:t>
            </w:r>
          </w:p>
          <w:p w14:paraId="3539A33C" w14:textId="77777777" w:rsidR="005C28E3" w:rsidRDefault="005C28E3" w:rsidP="005C28E3">
            <w:pPr>
              <w:widowControl w:val="0"/>
              <w:numPr>
                <w:ilvl w:val="0"/>
                <w:numId w:val="27"/>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i for time instance m - predicted L1-RSRP of beam index n) - (ground truth of L1-RSRP of beam index i for time </w:t>
            </w:r>
            <w:r>
              <w:rPr>
                <w:rFonts w:eastAsia="DengXian" w:hint="eastAsia"/>
                <w:b/>
                <w:i/>
                <w:lang w:val="en-US" w:eastAsia="zh-CN"/>
              </w:rPr>
              <w:lastRenderedPageBreak/>
              <w:t>instance m - ground truth of L1-RSRP of beam index n), where the beam index n owns the largest reported value among all the predicted beams. 1&lt;=m&lt;=M where M is the number of time instance</w:t>
            </w:r>
          </w:p>
          <w:p w14:paraId="6AB7D424" w14:textId="3A950121" w:rsidR="00454F56" w:rsidRPr="00016DF7" w:rsidRDefault="00454F56" w:rsidP="00454F56">
            <w:pPr>
              <w:overflowPunct/>
              <w:autoSpaceDE/>
              <w:autoSpaceDN/>
              <w:adjustRightInd/>
              <w:spacing w:after="0"/>
              <w:textAlignment w:val="auto"/>
              <w:rPr>
                <w:rFonts w:eastAsiaTheme="minorEastAsia"/>
                <w:lang w:eastAsia="zh-CN"/>
              </w:rPr>
            </w:pPr>
          </w:p>
        </w:tc>
      </w:tr>
      <w:tr w:rsidR="00454F56" w14:paraId="0B5D32F9" w14:textId="77777777" w:rsidTr="000B654D">
        <w:trPr>
          <w:trHeight w:val="468"/>
        </w:trPr>
        <w:tc>
          <w:tcPr>
            <w:tcW w:w="988" w:type="dxa"/>
          </w:tcPr>
          <w:p w14:paraId="4E9A37D2" w14:textId="3488F9BF" w:rsidR="00454F56" w:rsidRPr="00805BE8" w:rsidRDefault="00454F56" w:rsidP="00454F56">
            <w:pPr>
              <w:spacing w:before="120" w:after="120"/>
              <w:rPr>
                <w:rFonts w:asciiTheme="minorHAnsi" w:hAnsiTheme="minorHAnsi" w:cstheme="minorHAnsi"/>
              </w:rPr>
            </w:pPr>
            <w:hyperlink r:id="rId33" w:history="1">
              <w:r>
                <w:rPr>
                  <w:rStyle w:val="Hyperlink"/>
                  <w:rFonts w:ascii="Arial" w:hAnsi="Arial" w:cs="Arial"/>
                  <w:b/>
                  <w:bCs/>
                  <w:sz w:val="16"/>
                  <w:szCs w:val="16"/>
                </w:rPr>
                <w:t>R4-2520487</w:t>
              </w:r>
            </w:hyperlink>
          </w:p>
        </w:tc>
        <w:tc>
          <w:tcPr>
            <w:tcW w:w="1716" w:type="dxa"/>
          </w:tcPr>
          <w:p w14:paraId="0D5C4BA2" w14:textId="45AC132E" w:rsidR="00454F56" w:rsidRPr="00805BE8" w:rsidRDefault="00454F56" w:rsidP="00454F56">
            <w:pPr>
              <w:spacing w:before="120" w:after="120"/>
              <w:rPr>
                <w:rFonts w:asciiTheme="minorHAnsi" w:hAnsiTheme="minorHAnsi" w:cstheme="minorHAnsi"/>
              </w:rPr>
            </w:pPr>
            <w:r>
              <w:rPr>
                <w:rFonts w:ascii="Arial" w:hAnsi="Arial" w:cs="Arial"/>
                <w:sz w:val="16"/>
                <w:szCs w:val="16"/>
              </w:rPr>
              <w:t>Xiaomi</w:t>
            </w:r>
          </w:p>
        </w:tc>
        <w:tc>
          <w:tcPr>
            <w:tcW w:w="6927" w:type="dxa"/>
          </w:tcPr>
          <w:p w14:paraId="25F21843" w14:textId="77777777" w:rsidR="00613226" w:rsidRPr="006F00E3" w:rsidRDefault="00613226" w:rsidP="00613226">
            <w:pPr>
              <w:spacing w:after="120"/>
              <w:rPr>
                <w:b/>
                <w:bCs/>
              </w:rPr>
            </w:pPr>
            <w:r w:rsidRPr="006F00E3">
              <w:rPr>
                <w:rStyle w:val="Strong"/>
                <w:color w:val="0F1115"/>
                <w:shd w:val="clear" w:color="auto" w:fill="FFFFFF"/>
              </w:rPr>
              <w:t>Proposal 1:</w:t>
            </w:r>
            <w:r w:rsidRPr="006F00E3">
              <w:rPr>
                <w:color w:val="0F1115"/>
                <w:shd w:val="clear" w:color="auto" w:fill="FFFFFF"/>
              </w:rPr>
              <w:t> </w:t>
            </w:r>
            <w:r w:rsidRPr="006F00E3">
              <w:rPr>
                <w:b/>
                <w:bCs/>
                <w:color w:val="0F1115"/>
                <w:shd w:val="clear" w:color="auto" w:fill="FFFFFF"/>
              </w:rPr>
              <w:t>It is proposed to define the number of consecutive occasions for BM-case 2 as </w:t>
            </w:r>
            <w:r w:rsidRPr="006F00E3">
              <w:rPr>
                <w:rStyle w:val="Strong"/>
                <w:color w:val="0F1115"/>
                <w:shd w:val="clear" w:color="auto" w:fill="FFFFFF"/>
              </w:rPr>
              <w:t>max(M, K_BM)</w:t>
            </w:r>
            <w:r w:rsidRPr="006F00E3">
              <w:rPr>
                <w:color w:val="0F1115"/>
                <w:shd w:val="clear" w:color="auto" w:fill="FFFFFF"/>
              </w:rPr>
              <w:t xml:space="preserve">, </w:t>
            </w:r>
            <w:r w:rsidRPr="006F00E3">
              <w:rPr>
                <w:b/>
                <w:bCs/>
                <w:color w:val="0F1115"/>
                <w:shd w:val="clear" w:color="auto" w:fill="FFFFFF"/>
              </w:rPr>
              <w:t>where K_BM is the UE-capable minimum time samples, to ensure the measurement duration meets all requirements.</w:t>
            </w:r>
          </w:p>
          <w:p w14:paraId="53999BBA"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Proposal 2: For simplified CDL model, cluster number can be reduced from spatial angle offset and power aspect:</w:t>
            </w:r>
          </w:p>
          <w:p w14:paraId="46F82329" w14:textId="77777777" w:rsidR="00613226" w:rsidRPr="00482642" w:rsidRDefault="00613226" w:rsidP="00613226">
            <w:pPr>
              <w:numPr>
                <w:ilvl w:val="0"/>
                <w:numId w:val="26"/>
              </w:numPr>
              <w:shd w:val="clear" w:color="auto" w:fill="FFFFFF"/>
              <w:spacing w:before="100" w:beforeAutospacing="1" w:after="0"/>
              <w:rPr>
                <w:rFonts w:eastAsia="SimSun"/>
                <w:b/>
                <w:bCs/>
                <w:color w:val="0F1115"/>
              </w:rPr>
            </w:pPr>
            <w:r w:rsidRPr="00482642">
              <w:rPr>
                <w:rFonts w:eastAsia="SimSun"/>
                <w:b/>
                <w:bCs/>
                <w:color w:val="0F1115"/>
              </w:rPr>
              <w:t>Combine clusters if AOA offset between these clusters is smaller than a threshold</w:t>
            </w:r>
          </w:p>
          <w:p w14:paraId="3869A7A6" w14:textId="77777777" w:rsidR="00613226" w:rsidRPr="00482642" w:rsidRDefault="00613226" w:rsidP="00613226">
            <w:pPr>
              <w:numPr>
                <w:ilvl w:val="0"/>
                <w:numId w:val="26"/>
              </w:numPr>
              <w:shd w:val="clear" w:color="auto" w:fill="FFFFFF"/>
              <w:spacing w:before="100" w:beforeAutospacing="1" w:after="0"/>
              <w:rPr>
                <w:rFonts w:eastAsia="SimSun"/>
                <w:b/>
                <w:bCs/>
                <w:color w:val="0F1115"/>
              </w:rPr>
            </w:pPr>
            <w:r w:rsidRPr="00482642">
              <w:rPr>
                <w:rFonts w:eastAsia="SimSun"/>
                <w:b/>
                <w:bCs/>
                <w:color w:val="0F1115"/>
              </w:rPr>
              <w:t>Remove cluster with low power.</w:t>
            </w:r>
          </w:p>
          <w:p w14:paraId="48515748"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Observation </w:t>
            </w:r>
            <w:r>
              <w:rPr>
                <w:rFonts w:eastAsia="SimSun"/>
                <w:b/>
                <w:bCs/>
                <w:color w:val="0F1115"/>
              </w:rPr>
              <w:t>1</w:t>
            </w:r>
            <w:r w:rsidRPr="00482642">
              <w:rPr>
                <w:rFonts w:eastAsia="SimSun"/>
                <w:b/>
                <w:bCs/>
                <w:color w:val="0F1115"/>
              </w:rPr>
              <w:t>: For deriving ground truth of set A, SNR level should satisfy that for at least Top-M beams, the measurement error is small. SNR didn’t need to guarantee that all beams in set A can be measured accurately.</w:t>
            </w:r>
          </w:p>
          <w:p w14:paraId="738E4609"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3</w:t>
            </w:r>
            <w:r w:rsidRPr="00482642">
              <w:rPr>
                <w:rFonts w:eastAsia="SimSun"/>
                <w:b/>
                <w:bCs/>
                <w:color w:val="0F1115"/>
              </w:rPr>
              <w:t>: For deriving ground truth of set A, SNR level should satisfy that for Top-M beams, the measurement error is small. RAN4 to discuss how to decide M and how to set SNR.</w:t>
            </w:r>
          </w:p>
          <w:p w14:paraId="3421C227"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4</w:t>
            </w:r>
            <w:r w:rsidRPr="00482642">
              <w:rPr>
                <w:rFonts w:eastAsia="SimSun"/>
                <w:b/>
                <w:bCs/>
                <w:color w:val="0F1115"/>
              </w:rPr>
              <w:t>: For BM case-1, channel doppler can set to 0 or a small value to guarantee that there is neglectable L1-RSRP variation.</w:t>
            </w:r>
          </w:p>
          <w:p w14:paraId="0E2227D0"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5</w:t>
            </w:r>
            <w:r w:rsidRPr="00482642">
              <w:rPr>
                <w:rFonts w:eastAsia="SimSun"/>
                <w:b/>
                <w:bCs/>
                <w:color w:val="0F1115"/>
              </w:rPr>
              <w:t>: for BM case-2, channel doppler will depend on UE speed and UE trajectory. RSRP variation impact can be considered in RSRP accuracy requirement.</w:t>
            </w:r>
          </w:p>
          <w:p w14:paraId="4F5E21A4"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Observation </w:t>
            </w:r>
            <w:r>
              <w:rPr>
                <w:rFonts w:eastAsia="SimSun"/>
                <w:b/>
                <w:bCs/>
                <w:color w:val="0F1115"/>
              </w:rPr>
              <w:t>2</w:t>
            </w:r>
            <w:r w:rsidRPr="00482642">
              <w:rPr>
                <w:rFonts w:eastAsia="SimSun"/>
                <w:b/>
                <w:bCs/>
                <w:color w:val="0F1115"/>
              </w:rPr>
              <w:t>: UE will report best predicted L1-RSRP/beam index at T1 and measured RSRP/beam index of best beam at T2 to TE, it's easy for UE to pass the test by cheating.</w:t>
            </w:r>
          </w:p>
          <w:p w14:paraId="693D6A91" w14:textId="77777777" w:rsidR="00613226" w:rsidRPr="00482642" w:rsidRDefault="00613226" w:rsidP="00613226">
            <w:pPr>
              <w:shd w:val="clear" w:color="auto" w:fill="FFFFFF"/>
              <w:spacing w:before="240" w:after="120" w:afterAutospacing="1"/>
              <w:rPr>
                <w:rFonts w:eastAsia="SimSun"/>
                <w:b/>
                <w:bCs/>
                <w:color w:val="0F1115"/>
              </w:rPr>
            </w:pPr>
            <w:r w:rsidRPr="00482642">
              <w:rPr>
                <w:rFonts w:eastAsia="SimSun"/>
                <w:b/>
                <w:bCs/>
                <w:color w:val="0F1115"/>
              </w:rPr>
              <w:t xml:space="preserve">Proposal </w:t>
            </w:r>
            <w:r>
              <w:rPr>
                <w:rFonts w:eastAsia="SimSun"/>
                <w:b/>
                <w:bCs/>
                <w:color w:val="0F1115"/>
              </w:rPr>
              <w:t>6</w:t>
            </w:r>
            <w:r w:rsidRPr="00482642">
              <w:rPr>
                <w:rFonts w:eastAsia="SimSun"/>
                <w:b/>
                <w:bCs/>
                <w:color w:val="0F1115"/>
              </w:rPr>
              <w:t>: RAN4 to discuss how to solve the UE cheating issue if UE report both predicted result and ground truth.</w:t>
            </w:r>
          </w:p>
          <w:p w14:paraId="28CE3F40" w14:textId="30F27CBD" w:rsidR="00454F56" w:rsidRPr="00613226" w:rsidRDefault="00454F56" w:rsidP="00454F56">
            <w:pPr>
              <w:spacing w:line="240" w:lineRule="exact"/>
              <w:rPr>
                <w:b/>
                <w:i/>
              </w:rPr>
            </w:pPr>
          </w:p>
        </w:tc>
      </w:tr>
      <w:tr w:rsidR="00454F56" w14:paraId="3D933CB0" w14:textId="77777777" w:rsidTr="000B654D">
        <w:trPr>
          <w:trHeight w:val="468"/>
        </w:trPr>
        <w:tc>
          <w:tcPr>
            <w:tcW w:w="988" w:type="dxa"/>
          </w:tcPr>
          <w:p w14:paraId="39075D88" w14:textId="05E1E144" w:rsidR="00454F56" w:rsidRPr="00805BE8" w:rsidRDefault="00454F56" w:rsidP="00454F56">
            <w:pPr>
              <w:spacing w:before="120" w:after="120"/>
              <w:rPr>
                <w:rFonts w:asciiTheme="minorHAnsi" w:hAnsiTheme="minorHAnsi" w:cstheme="minorHAnsi"/>
              </w:rPr>
            </w:pPr>
            <w:hyperlink r:id="rId34" w:history="1">
              <w:r>
                <w:rPr>
                  <w:rStyle w:val="Hyperlink"/>
                  <w:rFonts w:ascii="Arial" w:hAnsi="Arial" w:cs="Arial"/>
                  <w:b/>
                  <w:bCs/>
                  <w:sz w:val="16"/>
                  <w:szCs w:val="16"/>
                </w:rPr>
                <w:t>R4-2520614</w:t>
              </w:r>
            </w:hyperlink>
          </w:p>
        </w:tc>
        <w:tc>
          <w:tcPr>
            <w:tcW w:w="1716" w:type="dxa"/>
          </w:tcPr>
          <w:p w14:paraId="6A9BED64" w14:textId="7568B44F" w:rsidR="00454F56" w:rsidRPr="00805BE8" w:rsidRDefault="00454F56" w:rsidP="00454F56">
            <w:pPr>
              <w:spacing w:before="120" w:after="120"/>
              <w:rPr>
                <w:rFonts w:asciiTheme="minorHAnsi" w:hAnsiTheme="minorHAnsi" w:cstheme="minorHAnsi"/>
              </w:rPr>
            </w:pPr>
            <w:r>
              <w:rPr>
                <w:rFonts w:ascii="Arial" w:hAnsi="Arial" w:cs="Arial"/>
                <w:sz w:val="16"/>
                <w:szCs w:val="16"/>
              </w:rPr>
              <w:t>Apple</w:t>
            </w:r>
          </w:p>
        </w:tc>
        <w:tc>
          <w:tcPr>
            <w:tcW w:w="6927" w:type="dxa"/>
          </w:tcPr>
          <w:p w14:paraId="3041AA6B" w14:textId="77777777" w:rsidR="00584AB6" w:rsidRPr="00F559B4" w:rsidRDefault="00584AB6" w:rsidP="00584AB6">
            <w:pPr>
              <w:pStyle w:val="RAN4proposal"/>
              <w:tabs>
                <w:tab w:val="left" w:pos="1134"/>
              </w:tabs>
              <w:ind w:left="360" w:hanging="360"/>
              <w:jc w:val="both"/>
              <w:rPr>
                <w:rFonts w:cs="Times New Roman"/>
                <w:color w:val="000000"/>
                <w:szCs w:val="20"/>
              </w:rPr>
            </w:pPr>
            <w:r w:rsidRPr="00F559B4">
              <w:rPr>
                <w:rFonts w:cs="Times New Roman"/>
                <w:color w:val="000000"/>
                <w:szCs w:val="20"/>
              </w:rPr>
              <w:t>RAN4 to use M=1 for BM Case 2</w:t>
            </w:r>
          </w:p>
          <w:p w14:paraId="6233A84E" w14:textId="77777777" w:rsidR="00584AB6" w:rsidRPr="00F559B4" w:rsidRDefault="00584AB6" w:rsidP="00584AB6">
            <w:pPr>
              <w:pStyle w:val="RAN4proposal"/>
              <w:tabs>
                <w:tab w:val="left" w:pos="1134"/>
              </w:tabs>
              <w:ind w:left="360" w:hanging="360"/>
              <w:jc w:val="both"/>
              <w:rPr>
                <w:color w:val="000000"/>
                <w:szCs w:val="20"/>
              </w:rPr>
            </w:pPr>
            <w:r w:rsidRPr="00F559B4">
              <w:rPr>
                <w:color w:val="000000"/>
                <w:szCs w:val="20"/>
              </w:rPr>
              <w:t>Static Consistency Validation for RS-PAI:</w:t>
            </w:r>
            <w:r w:rsidRPr="00F559B4">
              <w:rPr>
                <w:rFonts w:ascii="-webkit-standard" w:hAnsi="-webkit-standard"/>
                <w:iCs w:val="0"/>
                <w:color w:val="000000"/>
                <w:sz w:val="27"/>
                <w:szCs w:val="27"/>
              </w:rPr>
              <w:t xml:space="preserve"> </w:t>
            </w:r>
            <w:r w:rsidRPr="00F559B4">
              <w:rPr>
                <w:color w:val="000000"/>
                <w:szCs w:val="20"/>
              </w:rPr>
              <w:t>RAN4 is invited to define a conformance test for RS-PAI based on repeated reporting under static radio conditions. The UE shall report RS-PAI across multiple iterations in an unchanged environment, and the TE shall verify that at least 90% of the reported values remain within a defined tolerance band. This ensures that RS-PAI is stable, repeatable, and suitable for use in LCM decisions, without requiring dynamic channel manipulation or new TE capabilities.</w:t>
            </w:r>
          </w:p>
          <w:p w14:paraId="72CCA594" w14:textId="77777777" w:rsidR="00584AB6" w:rsidRPr="00F559B4" w:rsidRDefault="00584AB6" w:rsidP="00584AB6">
            <w:pPr>
              <w:pStyle w:val="RAN4proposal"/>
              <w:tabs>
                <w:tab w:val="left" w:pos="1134"/>
              </w:tabs>
              <w:ind w:left="709" w:hanging="709"/>
              <w:jc w:val="both"/>
              <w:rPr>
                <w:rFonts w:cs="Times New Roman"/>
                <w:color w:val="000000"/>
                <w:szCs w:val="20"/>
              </w:rPr>
            </w:pPr>
            <w:r w:rsidRPr="00E1591A">
              <w:rPr>
                <w:rFonts w:cs="Times New Roman"/>
                <w:color w:val="000000"/>
                <w:szCs w:val="20"/>
              </w:rPr>
              <w:t>RAN4 Requirement on RS-PAI Thresholds for LCM Triggering</w:t>
            </w:r>
            <w:r>
              <w:rPr>
                <w:rFonts w:cs="Times New Roman"/>
                <w:color w:val="000000"/>
                <w:szCs w:val="20"/>
              </w:rPr>
              <w:t>:</w:t>
            </w:r>
            <w:r w:rsidRPr="00E1591A">
              <w:rPr>
                <w:rFonts w:ascii="-webkit-standard" w:hAnsi="-webkit-standard"/>
                <w:b w:val="0"/>
                <w:iCs w:val="0"/>
                <w:color w:val="000000"/>
                <w:sz w:val="27"/>
                <w:szCs w:val="27"/>
              </w:rPr>
              <w:t xml:space="preserve"> </w:t>
            </w:r>
            <w:r w:rsidRPr="00E1591A">
              <w:rPr>
                <w:rFonts w:cs="Times New Roman"/>
                <w:color w:val="000000"/>
                <w:szCs w:val="20"/>
              </w:rPr>
              <w:t xml:space="preserve">RAN4 shall define explicit RS-PAI-based threshold requirements to govern LCM behavior for AI/ML beam-management models. RS-PAI (Nₚ / N) shall be used as the primary KPI for monitoring live prediction performance, and minimum acceptable RS-PAI levels, together with </w:t>
            </w:r>
            <w:r w:rsidRPr="00E1591A">
              <w:rPr>
                <w:rFonts w:cs="Times New Roman"/>
                <w:color w:val="000000"/>
                <w:szCs w:val="20"/>
              </w:rPr>
              <w:lastRenderedPageBreak/>
              <w:t>required persistence windows, shall be standardized. LCM actions (e.g., model switch or deactivation with fallback) shall be triggered when the RS-PAI metric remains below the specified threshold for a defined number of consecutive reports.</w:t>
            </w:r>
            <w:r w:rsidRPr="00F559B4">
              <w:rPr>
                <w:rFonts w:ascii="-webkit-standard" w:hAnsi="-webkit-standard"/>
                <w:color w:val="000000"/>
                <w:sz w:val="27"/>
                <w:szCs w:val="27"/>
              </w:rPr>
              <w:t xml:space="preserve"> </w:t>
            </w:r>
            <w:r w:rsidRPr="00F559B4">
              <w:rPr>
                <w:rFonts w:ascii="-webkit-standard" w:hAnsi="-webkit-standard"/>
                <w:color w:val="000000"/>
                <w:szCs w:val="20"/>
              </w:rPr>
              <w:t>This ensures that the UE-reported RS-PAI is not only measured but</w:t>
            </w:r>
            <w:r w:rsidRPr="00F559B4">
              <w:rPr>
                <w:rStyle w:val="apple-converted-space"/>
                <w:rFonts w:ascii="-webkit-standard" w:hAnsi="-webkit-standard"/>
                <w:color w:val="000000"/>
                <w:szCs w:val="20"/>
              </w:rPr>
              <w:t> </w:t>
            </w:r>
            <w:r w:rsidRPr="00F559B4">
              <w:rPr>
                <w:rStyle w:val="Strong"/>
                <w:color w:val="000000"/>
                <w:szCs w:val="20"/>
              </w:rPr>
              <w:t>mapped to standardized trigger criteria</w:t>
            </w:r>
            <w:r w:rsidRPr="00F559B4">
              <w:rPr>
                <w:rFonts w:ascii="-webkit-standard" w:hAnsi="-webkit-standard"/>
                <w:color w:val="000000"/>
                <w:szCs w:val="20"/>
              </w:rPr>
              <w:t>, allowing consistent, testable, and interoperable LCM behavior across vendors and deployments.</w:t>
            </w:r>
          </w:p>
          <w:p w14:paraId="2FF91887" w14:textId="77777777" w:rsidR="00584AB6" w:rsidRPr="00F559B4" w:rsidRDefault="00584AB6" w:rsidP="00584AB6">
            <w:pPr>
              <w:pStyle w:val="RAN4proposal"/>
              <w:ind w:left="360" w:hanging="360"/>
              <w:rPr>
                <w:rStyle w:val="Strong"/>
                <w:color w:val="000000"/>
                <w:szCs w:val="20"/>
              </w:rPr>
            </w:pPr>
            <w:r w:rsidRPr="00F559B4">
              <w:t>(BM-Case1 Channel Evaluation Scope): RAN4 to distinguish between </w:t>
            </w:r>
            <w:r w:rsidRPr="00F559B4">
              <w:rPr>
                <w:bCs/>
              </w:rPr>
              <w:t>testability validation</w:t>
            </w:r>
            <w:r w:rsidRPr="00F559B4">
              <w:t> and </w:t>
            </w:r>
            <w:r w:rsidRPr="00F559B4">
              <w:rPr>
                <w:bCs/>
              </w:rPr>
              <w:t>performance validation</w:t>
            </w:r>
            <w:r w:rsidRPr="00F559B4">
              <w:t> when evaluating AI/ML BM models.</w:t>
            </w:r>
          </w:p>
          <w:p w14:paraId="022EACF7" w14:textId="77777777" w:rsidR="00584AB6" w:rsidRDefault="00584AB6" w:rsidP="00584AB6">
            <w:pPr>
              <w:pStyle w:val="NormalWeb"/>
              <w:numPr>
                <w:ilvl w:val="0"/>
                <w:numId w:val="25"/>
              </w:numPr>
              <w:spacing w:before="0" w:beforeAutospacing="0"/>
              <w:rPr>
                <w:b/>
                <w:bCs/>
                <w:color w:val="000000"/>
                <w:sz w:val="20"/>
                <w:szCs w:val="20"/>
              </w:rPr>
            </w:pPr>
            <w:r w:rsidRPr="001A3924">
              <w:rPr>
                <w:b/>
                <w:bCs/>
                <w:color w:val="000000"/>
                <w:sz w:val="20"/>
                <w:szCs w:val="20"/>
              </w:rPr>
              <w:t>Use the simplified CDL (6 clusters, fixed AoAs) only for chamber feasibility testing </w:t>
            </w:r>
          </w:p>
          <w:p w14:paraId="53AE42DE" w14:textId="77777777" w:rsidR="00584AB6" w:rsidRPr="001A3924" w:rsidRDefault="00584AB6" w:rsidP="00584AB6">
            <w:pPr>
              <w:pStyle w:val="NormalWeb"/>
              <w:numPr>
                <w:ilvl w:val="0"/>
                <w:numId w:val="25"/>
              </w:numPr>
              <w:spacing w:before="0" w:beforeAutospacing="0"/>
              <w:rPr>
                <w:color w:val="000000"/>
                <w:sz w:val="20"/>
                <w:szCs w:val="20"/>
              </w:rPr>
            </w:pPr>
            <w:r w:rsidRPr="001A3924">
              <w:rPr>
                <w:b/>
                <w:bCs/>
                <w:color w:val="000000"/>
                <w:sz w:val="20"/>
                <w:szCs w:val="20"/>
              </w:rPr>
              <w:t>Introduce</w:t>
            </w:r>
            <w:r w:rsidRPr="001A3924">
              <w:rPr>
                <w:rStyle w:val="apple-converted-space"/>
                <w:rFonts w:eastAsiaTheme="majorEastAsia"/>
                <w:b/>
                <w:bCs/>
                <w:color w:val="000000"/>
                <w:sz w:val="20"/>
                <w:szCs w:val="20"/>
              </w:rPr>
              <w:t> </w:t>
            </w:r>
            <w:r w:rsidRPr="001A3924">
              <w:rPr>
                <w:rStyle w:val="Strong"/>
                <w:color w:val="000000"/>
                <w:sz w:val="20"/>
                <w:szCs w:val="20"/>
              </w:rPr>
              <w:t>field-representative CDL variants</w:t>
            </w:r>
            <w:r w:rsidRPr="001A3924">
              <w:rPr>
                <w:rStyle w:val="apple-converted-space"/>
                <w:rFonts w:eastAsiaTheme="majorEastAsia"/>
                <w:color w:val="000000"/>
                <w:sz w:val="20"/>
                <w:szCs w:val="20"/>
              </w:rPr>
              <w:t> </w:t>
            </w:r>
            <w:r w:rsidRPr="001A3924">
              <w:rPr>
                <w:b/>
                <w:bCs/>
                <w:color w:val="000000"/>
                <w:sz w:val="20"/>
                <w:szCs w:val="20"/>
              </w:rPr>
              <w:t>with randomized cluster AoAs/AoDs and power distributions to ensure</w:t>
            </w:r>
            <w:r w:rsidRPr="001A3924">
              <w:rPr>
                <w:rStyle w:val="apple-converted-space"/>
                <w:rFonts w:eastAsiaTheme="majorEastAsia"/>
                <w:b/>
                <w:bCs/>
                <w:color w:val="000000"/>
                <w:sz w:val="20"/>
                <w:szCs w:val="20"/>
              </w:rPr>
              <w:t> </w:t>
            </w:r>
            <w:r w:rsidRPr="001A3924">
              <w:rPr>
                <w:rStyle w:val="Strong"/>
                <w:color w:val="000000"/>
                <w:sz w:val="20"/>
                <w:szCs w:val="20"/>
              </w:rPr>
              <w:t>performance validation</w:t>
            </w:r>
            <w:r w:rsidRPr="001A3924">
              <w:rPr>
                <w:rFonts w:ascii="-webkit-standard" w:hAnsi="-webkit-standard"/>
                <w:color w:val="000000"/>
                <w:sz w:val="27"/>
                <w:szCs w:val="27"/>
              </w:rPr>
              <w:t>.</w:t>
            </w:r>
          </w:p>
          <w:p w14:paraId="5F480EE6" w14:textId="77777777" w:rsidR="00584AB6" w:rsidRPr="00376877" w:rsidRDefault="00584AB6" w:rsidP="00584AB6">
            <w:pPr>
              <w:pStyle w:val="NormalWeb"/>
              <w:numPr>
                <w:ilvl w:val="0"/>
                <w:numId w:val="25"/>
              </w:numPr>
              <w:spacing w:before="0" w:beforeAutospacing="0"/>
              <w:rPr>
                <w:color w:val="000000"/>
                <w:sz w:val="20"/>
                <w:szCs w:val="20"/>
              </w:rPr>
            </w:pPr>
            <w:r w:rsidRPr="001A3924">
              <w:rPr>
                <w:b/>
                <w:bCs/>
                <w:color w:val="000000"/>
                <w:sz w:val="20"/>
                <w:szCs w:val="20"/>
              </w:rPr>
              <w:t>Establish clear criteria and accuracy margins separately for each validation category.</w:t>
            </w:r>
          </w:p>
          <w:p w14:paraId="6A706CA3" w14:textId="77777777" w:rsidR="00584AB6" w:rsidRPr="00D55030" w:rsidRDefault="00584AB6" w:rsidP="00584AB6">
            <w:pPr>
              <w:pStyle w:val="RAN4proposal"/>
              <w:tabs>
                <w:tab w:val="left" w:pos="1134"/>
              </w:tabs>
              <w:spacing w:after="0"/>
              <w:ind w:left="709" w:hanging="709"/>
              <w:jc w:val="both"/>
              <w:rPr>
                <w:rStyle w:val="Strong"/>
                <w:rFonts w:cs="Times New Roman"/>
                <w:b/>
                <w:color w:val="000000"/>
                <w:szCs w:val="20"/>
              </w:rPr>
            </w:pPr>
            <w:r w:rsidRPr="00D55030">
              <w:rPr>
                <w:rFonts w:cs="Times New Roman"/>
                <w:color w:val="000000"/>
                <w:szCs w:val="20"/>
              </w:rPr>
              <w:t xml:space="preserve">(AoD Randomization for Performance Validation): RAN4 to introduce AoD randomization within the feIFF test setup by varying only the probe power distributions to emulate rotated composite illumination angles </w:t>
            </w:r>
            <w:r>
              <w:rPr>
                <w:rFonts w:cs="Times New Roman"/>
                <w:color w:val="000000"/>
                <w:szCs w:val="20"/>
              </w:rPr>
              <w:t xml:space="preserve">(AoD) </w:t>
            </w:r>
            <w:r w:rsidRPr="00D55030">
              <w:rPr>
                <w:rFonts w:cs="Times New Roman"/>
                <w:color w:val="000000"/>
                <w:szCs w:val="20"/>
              </w:rPr>
              <w:t>for each realization.</w:t>
            </w:r>
          </w:p>
          <w:p w14:paraId="7604964F" w14:textId="77777777" w:rsidR="00584AB6" w:rsidRPr="00D55030" w:rsidRDefault="00584AB6" w:rsidP="00584AB6">
            <w:pPr>
              <w:pStyle w:val="NormalWeb"/>
              <w:numPr>
                <w:ilvl w:val="0"/>
                <w:numId w:val="25"/>
              </w:numPr>
              <w:spacing w:before="0" w:beforeAutospacing="0"/>
              <w:rPr>
                <w:b/>
                <w:color w:val="000000"/>
                <w:sz w:val="20"/>
                <w:szCs w:val="20"/>
              </w:rPr>
            </w:pPr>
            <w:r w:rsidRPr="00D55030">
              <w:rPr>
                <w:b/>
                <w:color w:val="000000"/>
                <w:sz w:val="20"/>
                <w:szCs w:val="20"/>
              </w:rPr>
              <w:t>Each realization applies a new probe-power weighting set to “rotate” the effective AoD seen by the UE, creating field-like angular diversity.</w:t>
            </w:r>
          </w:p>
          <w:p w14:paraId="29074086" w14:textId="77777777" w:rsidR="00584AB6" w:rsidRPr="00D55030" w:rsidRDefault="00584AB6" w:rsidP="00584AB6">
            <w:pPr>
              <w:pStyle w:val="NormalWeb"/>
              <w:numPr>
                <w:ilvl w:val="0"/>
                <w:numId w:val="25"/>
              </w:numPr>
              <w:spacing w:before="0" w:beforeAutospacing="0"/>
              <w:rPr>
                <w:b/>
                <w:color w:val="000000"/>
                <w:sz w:val="20"/>
                <w:szCs w:val="20"/>
              </w:rPr>
            </w:pPr>
            <w:r w:rsidRPr="00D55030">
              <w:rPr>
                <w:b/>
                <w:color w:val="000000"/>
                <w:sz w:val="20"/>
                <w:szCs w:val="20"/>
              </w:rPr>
              <w:t>Sequentially transmit all Tx beams under each configuration to generate multiple RSRP datasets.</w:t>
            </w:r>
          </w:p>
          <w:p w14:paraId="164316D8" w14:textId="77777777" w:rsidR="00584AB6" w:rsidRPr="007F6026" w:rsidRDefault="00584AB6" w:rsidP="00584AB6">
            <w:pPr>
              <w:pStyle w:val="NormalWeb"/>
              <w:numPr>
                <w:ilvl w:val="0"/>
                <w:numId w:val="25"/>
              </w:numPr>
              <w:spacing w:before="0" w:beforeAutospacing="0"/>
              <w:rPr>
                <w:b/>
                <w:color w:val="000000"/>
                <w:sz w:val="20"/>
                <w:szCs w:val="20"/>
              </w:rPr>
            </w:pPr>
            <w:r w:rsidRPr="00D55030">
              <w:rPr>
                <w:b/>
                <w:color w:val="000000"/>
                <w:sz w:val="20"/>
                <w:szCs w:val="20"/>
              </w:rPr>
              <w:t>vUse these randomized AoD realizations specifically for AI/ML performance validation, while retaining the fixed 6-cluster CDL geometry for testability validation.</w:t>
            </w:r>
          </w:p>
          <w:p w14:paraId="26D01EDB" w14:textId="77777777" w:rsidR="00584AB6" w:rsidRPr="00376877" w:rsidRDefault="00584AB6" w:rsidP="00584AB6">
            <w:pPr>
              <w:pStyle w:val="RAN4proposal"/>
              <w:tabs>
                <w:tab w:val="left" w:pos="1134"/>
              </w:tabs>
              <w:spacing w:after="0"/>
              <w:ind w:left="709" w:hanging="709"/>
              <w:jc w:val="both"/>
              <w:rPr>
                <w:rFonts w:cs="Times New Roman"/>
                <w:color w:val="000000"/>
                <w:szCs w:val="20"/>
              </w:rPr>
            </w:pPr>
            <w:r w:rsidRPr="00376877">
              <w:rPr>
                <w:rFonts w:cs="Times New Roman"/>
                <w:color w:val="000000"/>
                <w:szCs w:val="20"/>
              </w:rPr>
              <w:t>(AoD Randomization for AoA Randomization for Performance Validation): Introduce</w:t>
            </w:r>
            <w:r w:rsidRPr="00376877">
              <w:rPr>
                <w:rStyle w:val="apple-converted-space"/>
                <w:rFonts w:cs="Times New Roman"/>
                <w:color w:val="000000"/>
                <w:szCs w:val="20"/>
              </w:rPr>
              <w:t> </w:t>
            </w:r>
            <w:r w:rsidRPr="00376877">
              <w:rPr>
                <w:rStyle w:val="Strong"/>
                <w:rFonts w:cs="Times New Roman"/>
                <w:color w:val="000000"/>
                <w:szCs w:val="20"/>
              </w:rPr>
              <w:t>AoA randomization</w:t>
            </w:r>
            <w:r w:rsidRPr="00376877">
              <w:rPr>
                <w:rStyle w:val="apple-converted-space"/>
                <w:rFonts w:cs="Times New Roman"/>
                <w:color w:val="000000"/>
                <w:szCs w:val="20"/>
              </w:rPr>
              <w:t> </w:t>
            </w:r>
            <w:r w:rsidRPr="00376877">
              <w:rPr>
                <w:rFonts w:cs="Times New Roman"/>
                <w:color w:val="000000"/>
                <w:szCs w:val="20"/>
              </w:rPr>
              <w:t>through controlled UE azimuthal rotation within the feIFF setup to emulate field-representative spatial perception for BM-Case 1.</w:t>
            </w:r>
          </w:p>
          <w:p w14:paraId="193C8EDA" w14:textId="77777777" w:rsidR="00584AB6" w:rsidRPr="00376877"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Conduct measurements over multiple DUT orientations (e.g., 6–12 azimuth angles).</w:t>
            </w:r>
          </w:p>
          <w:p w14:paraId="43410C20" w14:textId="77777777" w:rsidR="00584AB6" w:rsidRPr="00376877"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Each orientation alters the probe AoAs relative to the UE Rx beam patterns, producing unique Rx-beam gain distributions.</w:t>
            </w:r>
          </w:p>
          <w:p w14:paraId="317AF3AE" w14:textId="77777777" w:rsidR="00584AB6"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Combine AoA rotation with AoD probe-power randomization to form a</w:t>
            </w:r>
            <w:r w:rsidRPr="00376877">
              <w:rPr>
                <w:rStyle w:val="apple-converted-space"/>
                <w:rFonts w:eastAsiaTheme="majorEastAsia"/>
                <w:b/>
                <w:color w:val="000000"/>
                <w:sz w:val="20"/>
                <w:szCs w:val="20"/>
              </w:rPr>
              <w:t> </w:t>
            </w:r>
            <w:r w:rsidRPr="00376877">
              <w:rPr>
                <w:rStyle w:val="Strong"/>
                <w:color w:val="000000"/>
                <w:sz w:val="20"/>
                <w:szCs w:val="20"/>
              </w:rPr>
              <w:t>joint angular-diversity dataset</w:t>
            </w:r>
            <w:r w:rsidRPr="00376877">
              <w:rPr>
                <w:rStyle w:val="apple-converted-space"/>
                <w:rFonts w:eastAsiaTheme="majorEastAsia"/>
                <w:b/>
                <w:color w:val="000000"/>
                <w:sz w:val="20"/>
                <w:szCs w:val="20"/>
              </w:rPr>
              <w:t> </w:t>
            </w:r>
            <w:r w:rsidRPr="00376877">
              <w:rPr>
                <w:b/>
                <w:color w:val="000000"/>
                <w:sz w:val="20"/>
                <w:szCs w:val="20"/>
              </w:rPr>
              <w:t>for</w:t>
            </w:r>
            <w:r w:rsidRPr="00376877">
              <w:rPr>
                <w:rStyle w:val="apple-converted-space"/>
                <w:rFonts w:eastAsiaTheme="majorEastAsia"/>
                <w:b/>
                <w:color w:val="000000"/>
                <w:sz w:val="20"/>
                <w:szCs w:val="20"/>
              </w:rPr>
              <w:t> </w:t>
            </w:r>
            <w:r w:rsidRPr="00376877">
              <w:rPr>
                <w:rStyle w:val="Strong"/>
                <w:color w:val="000000"/>
                <w:sz w:val="20"/>
                <w:szCs w:val="20"/>
              </w:rPr>
              <w:t>AI/ML performance validation</w:t>
            </w:r>
            <w:r w:rsidRPr="00376877">
              <w:rPr>
                <w:b/>
                <w:color w:val="000000"/>
                <w:sz w:val="20"/>
                <w:szCs w:val="20"/>
              </w:rPr>
              <w:t>, while maintaining fixed geometry cases for</w:t>
            </w:r>
            <w:r w:rsidRPr="00376877">
              <w:rPr>
                <w:rStyle w:val="apple-converted-space"/>
                <w:rFonts w:eastAsiaTheme="majorEastAsia"/>
                <w:b/>
                <w:color w:val="000000"/>
                <w:sz w:val="20"/>
                <w:szCs w:val="20"/>
              </w:rPr>
              <w:t> </w:t>
            </w:r>
            <w:r w:rsidRPr="00376877">
              <w:rPr>
                <w:rStyle w:val="Strong"/>
                <w:color w:val="000000"/>
                <w:sz w:val="20"/>
                <w:szCs w:val="20"/>
              </w:rPr>
              <w:t>testability validation</w:t>
            </w:r>
            <w:r w:rsidRPr="00376877">
              <w:rPr>
                <w:b/>
                <w:color w:val="000000"/>
                <w:sz w:val="20"/>
                <w:szCs w:val="20"/>
              </w:rPr>
              <w:t>.</w:t>
            </w:r>
          </w:p>
          <w:p w14:paraId="54E31BB3" w14:textId="77777777" w:rsidR="00584AB6" w:rsidRPr="00533F0C" w:rsidRDefault="00584AB6" w:rsidP="00584AB6">
            <w:pPr>
              <w:pStyle w:val="RAN4proposal"/>
              <w:tabs>
                <w:tab w:val="left" w:pos="1134"/>
              </w:tabs>
              <w:spacing w:after="0"/>
              <w:ind w:left="709" w:hanging="709"/>
              <w:jc w:val="both"/>
              <w:rPr>
                <w:rFonts w:cs="Times New Roman"/>
                <w:color w:val="000000"/>
                <w:szCs w:val="20"/>
              </w:rPr>
            </w:pPr>
            <w:r w:rsidRPr="00533F0C">
              <w:rPr>
                <w:rFonts w:cs="Times New Roman"/>
                <w:color w:val="000000"/>
                <w:szCs w:val="20"/>
              </w:rPr>
              <w:t>(Cluster-Driven Temporal Evolution for BM-Case 2): RAN4 to emulate</w:t>
            </w:r>
            <w:r w:rsidRPr="00533F0C">
              <w:rPr>
                <w:rStyle w:val="apple-converted-space"/>
                <w:rFonts w:cs="Times New Roman"/>
                <w:color w:val="000000"/>
                <w:szCs w:val="20"/>
              </w:rPr>
              <w:t> </w:t>
            </w:r>
            <w:r w:rsidRPr="00533F0C">
              <w:rPr>
                <w:rStyle w:val="Strong"/>
                <w:rFonts w:cs="Times New Roman"/>
                <w:color w:val="000000"/>
                <w:szCs w:val="20"/>
              </w:rPr>
              <w:t>BM-Case 2 temporal evolution</w:t>
            </w:r>
            <w:r w:rsidRPr="00533F0C">
              <w:rPr>
                <w:rStyle w:val="apple-converted-space"/>
                <w:rFonts w:cs="Times New Roman"/>
                <w:color w:val="000000"/>
                <w:szCs w:val="20"/>
              </w:rPr>
              <w:t> </w:t>
            </w:r>
            <w:r w:rsidRPr="00533F0C">
              <w:rPr>
                <w:rFonts w:cs="Times New Roman"/>
                <w:color w:val="000000"/>
                <w:szCs w:val="20"/>
              </w:rPr>
              <w:t>by driving the feIFF probe powers according to time-varying virtual cluster parameters</w:t>
            </w:r>
          </w:p>
          <w:p w14:paraId="27AA726D" w14:textId="77777777" w:rsidR="00584AB6" w:rsidRPr="00533F0C" w:rsidRDefault="00584AB6" w:rsidP="00584AB6">
            <w:pPr>
              <w:pStyle w:val="NormalWeb"/>
              <w:numPr>
                <w:ilvl w:val="0"/>
                <w:numId w:val="25"/>
              </w:numPr>
              <w:spacing w:before="0" w:beforeAutospacing="0"/>
              <w:rPr>
                <w:b/>
                <w:color w:val="000000"/>
                <w:sz w:val="20"/>
                <w:szCs w:val="20"/>
              </w:rPr>
            </w:pPr>
            <w:r w:rsidRPr="00533F0C">
              <w:rPr>
                <w:b/>
                <w:color w:val="000000"/>
                <w:sz w:val="20"/>
                <w:szCs w:val="20"/>
              </w:rPr>
              <w:t>Define a baseline set of clusters (AoD/AoA/power), continuously evolve these cluster parameters (drift, shadowing, blockage).</w:t>
            </w:r>
          </w:p>
          <w:p w14:paraId="7AEEFE00" w14:textId="50F4959D" w:rsidR="00454F56" w:rsidRPr="00C95F87" w:rsidRDefault="00584AB6" w:rsidP="00584AB6">
            <w:pPr>
              <w:spacing w:before="240" w:after="0"/>
              <w:jc w:val="both"/>
              <w:rPr>
                <w:b/>
                <w:i/>
              </w:rPr>
            </w:pPr>
            <w:r w:rsidRPr="00533F0C">
              <w:rPr>
                <w:b/>
                <w:color w:val="000000"/>
              </w:rPr>
              <w:t>At each time step, update the probe-power vector to produce time-correlated RS</w:t>
            </w:r>
          </w:p>
        </w:tc>
      </w:tr>
      <w:tr w:rsidR="00454F56" w14:paraId="0AE83271" w14:textId="77777777" w:rsidTr="000B654D">
        <w:trPr>
          <w:trHeight w:val="468"/>
        </w:trPr>
        <w:tc>
          <w:tcPr>
            <w:tcW w:w="988" w:type="dxa"/>
          </w:tcPr>
          <w:p w14:paraId="1D84B34A" w14:textId="458BAF1E" w:rsidR="00454F56" w:rsidRPr="00805BE8" w:rsidRDefault="00454F56" w:rsidP="00454F56">
            <w:pPr>
              <w:spacing w:before="120" w:after="120"/>
              <w:rPr>
                <w:rFonts w:asciiTheme="minorHAnsi" w:hAnsiTheme="minorHAnsi" w:cstheme="minorHAnsi"/>
              </w:rPr>
            </w:pPr>
            <w:hyperlink r:id="rId35" w:history="1">
              <w:r>
                <w:rPr>
                  <w:rStyle w:val="Hyperlink"/>
                  <w:rFonts w:ascii="Arial" w:hAnsi="Arial" w:cs="Arial"/>
                  <w:b/>
                  <w:bCs/>
                  <w:sz w:val="16"/>
                  <w:szCs w:val="16"/>
                </w:rPr>
                <w:t>R4-2520706</w:t>
              </w:r>
            </w:hyperlink>
          </w:p>
        </w:tc>
        <w:tc>
          <w:tcPr>
            <w:tcW w:w="1716" w:type="dxa"/>
          </w:tcPr>
          <w:p w14:paraId="06DEF208" w14:textId="4CDA2A6B" w:rsidR="00454F56" w:rsidRPr="00805BE8" w:rsidRDefault="00454F56" w:rsidP="00454F56">
            <w:pPr>
              <w:spacing w:before="120" w:after="120"/>
              <w:rPr>
                <w:rFonts w:asciiTheme="minorHAnsi" w:hAnsiTheme="minorHAnsi" w:cstheme="minorHAnsi"/>
              </w:rPr>
            </w:pPr>
            <w:r>
              <w:rPr>
                <w:rFonts w:ascii="Arial" w:hAnsi="Arial" w:cs="Arial"/>
                <w:sz w:val="16"/>
                <w:szCs w:val="16"/>
              </w:rPr>
              <w:t>Nokia</w:t>
            </w:r>
          </w:p>
        </w:tc>
        <w:tc>
          <w:tcPr>
            <w:tcW w:w="6927" w:type="dxa"/>
          </w:tcPr>
          <w:p w14:paraId="0F55D044" w14:textId="77777777" w:rsidR="00361B96" w:rsidRDefault="00361B96" w:rsidP="00361B96">
            <w:pPr>
              <w:rPr>
                <w:b/>
                <w:bCs/>
              </w:rPr>
            </w:pPr>
            <w:r w:rsidRPr="006E317E">
              <w:rPr>
                <w:b/>
                <w:bCs/>
              </w:rPr>
              <w:t>Proposal 1: RAN4 to consider corrections for prediction reporting delay requirements for both SSB based and CSI-RS based beam prediction captured in CR [R4-2521469]</w:t>
            </w:r>
          </w:p>
          <w:p w14:paraId="6A2387F5" w14:textId="77777777" w:rsidR="00361B96" w:rsidRDefault="00361B96" w:rsidP="00361B96">
            <w:pPr>
              <w:rPr>
                <w:b/>
                <w:bCs/>
              </w:rPr>
            </w:pPr>
            <w:r w:rsidRPr="00F87E20">
              <w:rPr>
                <w:b/>
                <w:bCs/>
              </w:rPr>
              <w:t xml:space="preserve">Proposal 2: Select at least 32 Set A beams, to be emulated during the conformance testing of AI/ML BM use case, from the existing codebook of 128 fixed beams (constructed from a grid of eight elevation angles from –25o to +25 o with ~7.1 o step size and 16 azimuth angles from –60 o to +60 o with 8 o </w:t>
            </w:r>
            <w:r w:rsidRPr="00F87E20">
              <w:rPr>
                <w:b/>
                <w:bCs/>
              </w:rPr>
              <w:lastRenderedPageBreak/>
              <w:t>step size) along with the other parameters as defined in Table D.2-1 of TS 38.151.</w:t>
            </w:r>
          </w:p>
          <w:p w14:paraId="7023B83D" w14:textId="77777777" w:rsidR="00361B96" w:rsidRDefault="00361B96" w:rsidP="00361B96">
            <w:pPr>
              <w:rPr>
                <w:b/>
                <w:bCs/>
              </w:rPr>
            </w:pPr>
            <w:r w:rsidRPr="00F87E20">
              <w:rPr>
                <w:b/>
                <w:bCs/>
              </w:rPr>
              <w:t>Proposal 3: RAN4 to study the impact of selecting different combinations of at least 32 Set A beams from the 128-beam codebook on the performance with CDL based channel model.  How to select the at least 32 Set A beams from 128 beam codebook is FFS.</w:t>
            </w:r>
          </w:p>
          <w:p w14:paraId="255FEE21" w14:textId="77777777" w:rsidR="00361B96" w:rsidRDefault="00361B96" w:rsidP="00361B96">
            <w:pPr>
              <w:rPr>
                <w:b/>
                <w:bCs/>
              </w:rPr>
            </w:pPr>
            <w:r w:rsidRPr="00F87E20">
              <w:rPr>
                <w:b/>
                <w:bCs/>
              </w:rPr>
              <w:t>Proposal 4: RAN4 to discuss and explore the feasibility of generating Set A and Set B beams during the conformance testing of the AI/ML-BM use case by selecting unique combinations of available test probes and decide the transmit power of each selected probe. Tx power of each selected probe is FFS.</w:t>
            </w:r>
          </w:p>
          <w:p w14:paraId="6C3F261A" w14:textId="77777777" w:rsidR="00361B96" w:rsidRDefault="00361B96" w:rsidP="00361B96">
            <w:pPr>
              <w:rPr>
                <w:b/>
                <w:bCs/>
              </w:rPr>
            </w:pPr>
            <w:r w:rsidRPr="00F87E20">
              <w:rPr>
                <w:b/>
                <w:bCs/>
              </w:rPr>
              <w:t>Proposal 5: RAN4 to discuss and finalize the contents of pre-alignment check which needs to be performed between the TE and DUT before the exact start of the conformance test.</w:t>
            </w:r>
          </w:p>
          <w:p w14:paraId="4DA5A38A" w14:textId="77777777" w:rsidR="00361B96" w:rsidRDefault="00361B96" w:rsidP="00361B96">
            <w:pPr>
              <w:rPr>
                <w:b/>
                <w:bCs/>
              </w:rPr>
            </w:pPr>
            <w:r w:rsidRPr="00F87E20">
              <w:rPr>
                <w:b/>
                <w:bCs/>
              </w:rPr>
              <w:t>Proposal 6: RAN4 to discuss the feasibility of performing beam sweeping using UE rotation in multiple iterations during the conformance testing of AI/ML based BM use case.</w:t>
            </w:r>
          </w:p>
          <w:p w14:paraId="667FB4C8" w14:textId="77777777" w:rsidR="00361B96" w:rsidRPr="00F87E20" w:rsidRDefault="00361B96" w:rsidP="00361B96">
            <w:pPr>
              <w:rPr>
                <w:b/>
                <w:bCs/>
              </w:rPr>
            </w:pPr>
            <w:r w:rsidRPr="00F87E20">
              <w:rPr>
                <w:b/>
                <w:bCs/>
              </w:rPr>
              <w:t xml:space="preserve">Observation 1: </w:t>
            </w:r>
            <w:r w:rsidRPr="00F87E20">
              <w:t>A spatial filter should be applied to the UMi CDL-C channel model based on the SSB and UE Rx beam, so that only the clusters interacting with them are retained. In this case, the number of clusters will be significantly fewer than the 24 clusters defined in the UMi CDL-C model.</w:t>
            </w:r>
          </w:p>
          <w:p w14:paraId="4C4739B7" w14:textId="77777777" w:rsidR="00361B96" w:rsidRDefault="00361B96" w:rsidP="00361B96">
            <w:pPr>
              <w:rPr>
                <w:b/>
                <w:bCs/>
              </w:rPr>
            </w:pPr>
            <w:r w:rsidRPr="00F87E20">
              <w:rPr>
                <w:b/>
                <w:bCs/>
              </w:rPr>
              <w:t xml:space="preserve">Observation 2: </w:t>
            </w:r>
            <w:r w:rsidRPr="00F87E20">
              <w:t>Based on the reflection and diffusion of the SSB from gNB to UE and its reception by the Rx beam, the power angular spectrum (PAS) represents the “FR2 channel” that needs to be emulated in the anechoic chamber using probes.</w:t>
            </w:r>
          </w:p>
          <w:p w14:paraId="637E123F" w14:textId="77777777" w:rsidR="00361B96" w:rsidRPr="00F87E20" w:rsidRDefault="00361B96" w:rsidP="00361B96">
            <w:pPr>
              <w:rPr>
                <w:b/>
                <w:bCs/>
              </w:rPr>
            </w:pPr>
            <w:r w:rsidRPr="00F87E20">
              <w:rPr>
                <w:b/>
                <w:bCs/>
              </w:rPr>
              <w:t xml:space="preserve">Observation 3: </w:t>
            </w:r>
            <w:r w:rsidRPr="00F87E20">
              <w:t>Spatial filter should also be applied to the reduced-cluster channel model according to the beamwidth of SSB and UE Rx beam, so that the interacting clusters can be identified, and the rest of clusters can be ignored.</w:t>
            </w:r>
          </w:p>
          <w:p w14:paraId="768EE2E2" w14:textId="77777777" w:rsidR="00361B96" w:rsidRPr="00F87E20" w:rsidRDefault="00361B96" w:rsidP="00361B96">
            <w:pPr>
              <w:rPr>
                <w:b/>
                <w:bCs/>
              </w:rPr>
            </w:pPr>
            <w:r w:rsidRPr="00F87E20">
              <w:rPr>
                <w:b/>
                <w:bCs/>
              </w:rPr>
              <w:t xml:space="preserve">Observation 4: </w:t>
            </w:r>
            <w:r w:rsidRPr="00F87E20">
              <w:t>Reducing the number of clusters in the CDL model carries a high risk of significantly altering the channel properties, potentially shifting the UMi characteristics to those of UMa or to an undefined channel property.</w:t>
            </w:r>
          </w:p>
          <w:p w14:paraId="62A2FCCC" w14:textId="77777777" w:rsidR="00361B96" w:rsidRDefault="00361B96" w:rsidP="00361B96">
            <w:pPr>
              <w:rPr>
                <w:b/>
                <w:bCs/>
              </w:rPr>
            </w:pPr>
            <w:r w:rsidRPr="00F87E20">
              <w:rPr>
                <w:b/>
                <w:bCs/>
              </w:rPr>
              <w:t>Proposal 7: It is not recommended to reduce the number of clusters in the UMi CDL-C model for simplification. There is high risk of significantly altering the channel properties, potentially shifting the UMi characteristics to those of UMa or to an undefined channel property.</w:t>
            </w:r>
          </w:p>
          <w:p w14:paraId="21C91253" w14:textId="77777777" w:rsidR="00361B96" w:rsidRDefault="00361B96" w:rsidP="00361B96">
            <w:pPr>
              <w:rPr>
                <w:b/>
                <w:bCs/>
                <w:lang w:val="en-US"/>
              </w:rPr>
            </w:pPr>
            <w:r w:rsidRPr="00F87E20">
              <w:rPr>
                <w:b/>
                <w:bCs/>
                <w:lang w:val="en-US"/>
              </w:rPr>
              <w:t xml:space="preserve">Observation </w:t>
            </w:r>
            <w:r>
              <w:rPr>
                <w:b/>
                <w:bCs/>
                <w:lang w:val="en-US"/>
              </w:rPr>
              <w:t>5</w:t>
            </w:r>
            <w:r w:rsidRPr="00F87E20">
              <w:rPr>
                <w:b/>
                <w:bCs/>
                <w:lang w:val="en-US"/>
              </w:rPr>
              <w:t xml:space="preserve">: </w:t>
            </w:r>
            <w:r w:rsidRPr="00F87E20">
              <w:rPr>
                <w:lang w:val="en-US"/>
              </w:rPr>
              <w:t>rCDL-C1 model is only used for single-user MIMO (SU-MIMO) cases, and some of the channel characteristics have been removed from the original CDL model in 38.901. Therefore, it is not recommended to use it with large bandwidth test cases.</w:t>
            </w:r>
          </w:p>
          <w:p w14:paraId="39D0C96D" w14:textId="77777777" w:rsidR="00361B96" w:rsidRDefault="00361B96" w:rsidP="00361B96">
            <w:pPr>
              <w:rPr>
                <w:b/>
                <w:bCs/>
              </w:rPr>
            </w:pPr>
            <w:r w:rsidRPr="00F87E20">
              <w:rPr>
                <w:b/>
                <w:bCs/>
              </w:rPr>
              <w:t>Proposal 8: The rCDL-C1 channel model in 38.753 with only “12” clusters in total can be considered to generate BM test case scenarios. However, it is only for SU-MIMO cases. It is not suggested to use it for BM testing case with large bandwidth.</w:t>
            </w:r>
          </w:p>
          <w:p w14:paraId="19CC3B2F" w14:textId="77777777" w:rsidR="00361B96" w:rsidRDefault="00361B96" w:rsidP="00361B96">
            <w:pPr>
              <w:rPr>
                <w:b/>
                <w:bCs/>
              </w:rPr>
            </w:pPr>
            <w:r w:rsidRPr="00F87E20">
              <w:rPr>
                <w:b/>
                <w:bCs/>
              </w:rPr>
              <w:t>Proposal 9: The real FR2 channel measurements and the ray tracing model can be considered to create the cluster-map with less clusters other than CDL-A model with 24 clusters.</w:t>
            </w:r>
          </w:p>
          <w:p w14:paraId="4B0732B8" w14:textId="77777777" w:rsidR="00361B96" w:rsidRDefault="00361B96" w:rsidP="00361B96">
            <w:pPr>
              <w:rPr>
                <w:b/>
                <w:bCs/>
              </w:rPr>
            </w:pPr>
            <w:r w:rsidRPr="00F87E20">
              <w:rPr>
                <w:b/>
                <w:bCs/>
              </w:rPr>
              <w:t xml:space="preserve">Observation </w:t>
            </w:r>
            <w:r>
              <w:rPr>
                <w:b/>
                <w:bCs/>
              </w:rPr>
              <w:t>6</w:t>
            </w:r>
            <w:r w:rsidRPr="00F87E20">
              <w:rPr>
                <w:b/>
                <w:bCs/>
              </w:rPr>
              <w:t xml:space="preserve">: </w:t>
            </w:r>
            <w:r w:rsidRPr="00F87E20">
              <w:t>Test case creation can be based on the illuminated clusters according to the UE location and gNB location. The clusters far away (a few hundred meters away, based on the scaling of delay in 38.901 table 7.7.3.-1) from the UE will not be illuminated.</w:t>
            </w:r>
          </w:p>
          <w:p w14:paraId="6E31A2F8" w14:textId="77777777" w:rsidR="00361B96" w:rsidRPr="00F87E20" w:rsidRDefault="00361B96" w:rsidP="00361B96">
            <w:pPr>
              <w:rPr>
                <w:b/>
                <w:bCs/>
              </w:rPr>
            </w:pPr>
            <w:r w:rsidRPr="00F87E20">
              <w:rPr>
                <w:b/>
                <w:bCs/>
              </w:rPr>
              <w:lastRenderedPageBreak/>
              <w:t xml:space="preserve">Observation </w:t>
            </w:r>
            <w:r>
              <w:rPr>
                <w:b/>
                <w:bCs/>
              </w:rPr>
              <w:t>7</w:t>
            </w:r>
            <w:r w:rsidRPr="00F87E20">
              <w:rPr>
                <w:b/>
                <w:bCs/>
              </w:rPr>
              <w:t xml:space="preserve">: </w:t>
            </w:r>
            <w:r w:rsidRPr="00F87E20">
              <w:t>Using the same TE chamber and the same probes to present the illuminated clusters. The setting of the weights for the probes need to be changed based on the illuminated clusters in each test case.</w:t>
            </w:r>
          </w:p>
          <w:p w14:paraId="0145F40A" w14:textId="77777777" w:rsidR="00361B96" w:rsidRDefault="00361B96" w:rsidP="00361B96">
            <w:pPr>
              <w:rPr>
                <w:b/>
                <w:bCs/>
              </w:rPr>
            </w:pPr>
            <w:r w:rsidRPr="00F87E20">
              <w:rPr>
                <w:b/>
                <w:bCs/>
              </w:rPr>
              <w:t>Proposal 1</w:t>
            </w:r>
            <w:r>
              <w:rPr>
                <w:b/>
                <w:bCs/>
              </w:rPr>
              <w:t>0</w:t>
            </w:r>
            <w:r w:rsidRPr="00F87E20">
              <w:rPr>
                <w:b/>
                <w:bCs/>
              </w:rPr>
              <w:t>: Use the same probes of a TE chamber with different setting for weights of the probes to generate different test cases according to the illuminated clusters.</w:t>
            </w:r>
          </w:p>
          <w:p w14:paraId="73AFE57E" w14:textId="77777777" w:rsidR="00361B96" w:rsidRPr="00F87E20" w:rsidRDefault="00361B96" w:rsidP="00361B96">
            <w:pPr>
              <w:rPr>
                <w:b/>
                <w:bCs/>
              </w:rPr>
            </w:pPr>
            <w:r w:rsidRPr="00F87E20">
              <w:rPr>
                <w:b/>
                <w:bCs/>
              </w:rPr>
              <w:t>Proposal 11: A spatial filter should be applied to the CDL-C model first, which can significantly reduce the number of clusters. Next, clusters with insufficient power can be ignored, further reducing the number of clusters. Only the remaining clusters need to be represented in the chamber using probes.</w:t>
            </w:r>
          </w:p>
          <w:p w14:paraId="3E040604" w14:textId="77777777" w:rsidR="00361B96" w:rsidRDefault="00361B96" w:rsidP="00361B96">
            <w:pPr>
              <w:rPr>
                <w:b/>
                <w:bCs/>
              </w:rPr>
            </w:pPr>
            <w:r w:rsidRPr="00F87E20">
              <w:rPr>
                <w:b/>
                <w:bCs/>
              </w:rPr>
              <w:t>Proposal 12: Endorse the above-mentioned 4-step procedure for representing the clusters in the chamber using probes.</w:t>
            </w:r>
          </w:p>
          <w:p w14:paraId="31F7CFB5" w14:textId="6D4FE228" w:rsidR="00454F56" w:rsidRPr="00361B96" w:rsidRDefault="00361B96" w:rsidP="00454F56">
            <w:pPr>
              <w:rPr>
                <w:b/>
                <w:bCs/>
                <w:lang w:eastAsia="ja-JP"/>
              </w:rPr>
            </w:pPr>
            <w:r w:rsidRPr="00F87E20">
              <w:rPr>
                <w:b/>
                <w:bCs/>
              </w:rPr>
              <w:t>Proposal 1</w:t>
            </w:r>
            <w:r>
              <w:rPr>
                <w:b/>
                <w:bCs/>
              </w:rPr>
              <w:t>3</w:t>
            </w:r>
            <w:r w:rsidRPr="00F87E20">
              <w:rPr>
                <w:b/>
                <w:bCs/>
              </w:rPr>
              <w:t>: The reference sensitivity power levels can be reused to determine whether the power of a cluster is too weak and can therefore be ignored.</w:t>
            </w:r>
          </w:p>
        </w:tc>
      </w:tr>
      <w:tr w:rsidR="00454F56" w14:paraId="1E1F7FCC" w14:textId="77777777" w:rsidTr="000B654D">
        <w:trPr>
          <w:trHeight w:val="468"/>
        </w:trPr>
        <w:tc>
          <w:tcPr>
            <w:tcW w:w="988" w:type="dxa"/>
          </w:tcPr>
          <w:p w14:paraId="761441D1" w14:textId="4CEFFFA7" w:rsidR="00454F56" w:rsidRPr="00805BE8" w:rsidRDefault="00454F56" w:rsidP="00454F56">
            <w:pPr>
              <w:spacing w:before="120" w:after="120"/>
              <w:rPr>
                <w:rFonts w:asciiTheme="minorHAnsi" w:hAnsiTheme="minorHAnsi" w:cstheme="minorHAnsi"/>
              </w:rPr>
            </w:pPr>
            <w:hyperlink r:id="rId36" w:history="1">
              <w:r>
                <w:rPr>
                  <w:rStyle w:val="Hyperlink"/>
                  <w:rFonts w:ascii="Arial" w:hAnsi="Arial" w:cs="Arial"/>
                  <w:b/>
                  <w:bCs/>
                  <w:sz w:val="16"/>
                  <w:szCs w:val="16"/>
                </w:rPr>
                <w:t>R4-2521017</w:t>
              </w:r>
            </w:hyperlink>
          </w:p>
        </w:tc>
        <w:tc>
          <w:tcPr>
            <w:tcW w:w="1716" w:type="dxa"/>
          </w:tcPr>
          <w:p w14:paraId="022DDCA0" w14:textId="7B82372B" w:rsidR="00454F56" w:rsidRPr="00805BE8" w:rsidRDefault="00454F56" w:rsidP="00454F56">
            <w:pPr>
              <w:spacing w:before="120" w:after="120"/>
              <w:rPr>
                <w:rFonts w:asciiTheme="minorHAnsi" w:hAnsiTheme="minorHAnsi" w:cstheme="minorHAnsi"/>
              </w:rPr>
            </w:pPr>
            <w:r>
              <w:rPr>
                <w:rFonts w:ascii="Arial" w:hAnsi="Arial" w:cs="Arial"/>
                <w:sz w:val="16"/>
                <w:szCs w:val="16"/>
              </w:rPr>
              <w:t>vivo</w:t>
            </w:r>
          </w:p>
        </w:tc>
        <w:tc>
          <w:tcPr>
            <w:tcW w:w="6927" w:type="dxa"/>
          </w:tcPr>
          <w:p w14:paraId="2C6C5C42" w14:textId="77777777" w:rsidR="00AB0AF1" w:rsidRPr="00D93A38" w:rsidRDefault="00AB0AF1" w:rsidP="00AB0AF1">
            <w:pPr>
              <w:jc w:val="both"/>
              <w:rPr>
                <w:rFonts w:eastAsiaTheme="minorEastAsia"/>
                <w:b/>
              </w:rPr>
            </w:pPr>
            <w:r w:rsidRPr="00D93A38">
              <w:rPr>
                <w:rFonts w:eastAsiaTheme="minorEastAsia"/>
                <w:b/>
              </w:rPr>
              <w:t>Proposal 1: RAN4 discuss how to handle K and M in the Prediction period requirements.</w:t>
            </w:r>
          </w:p>
          <w:p w14:paraId="541C1B21" w14:textId="77777777" w:rsidR="00AB0AF1" w:rsidRDefault="00AB0AF1" w:rsidP="00AB0AF1">
            <w:pPr>
              <w:pStyle w:val="ListParagraph"/>
              <w:numPr>
                <w:ilvl w:val="0"/>
                <w:numId w:val="31"/>
              </w:numPr>
              <w:overflowPunct/>
              <w:autoSpaceDE/>
              <w:autoSpaceDN/>
              <w:adjustRightInd/>
              <w:spacing w:after="120"/>
              <w:ind w:firstLineChars="0"/>
              <w:jc w:val="both"/>
              <w:textAlignment w:val="auto"/>
              <w:rPr>
                <w:rFonts w:eastAsiaTheme="minorEastAsia"/>
                <w:b/>
              </w:rPr>
            </w:pPr>
            <w:r w:rsidRPr="00F0739F">
              <w:rPr>
                <w:rFonts w:eastAsiaTheme="minorEastAsia"/>
                <w:b/>
              </w:rPr>
              <w:t xml:space="preserve">Alt 1: RAN4 to decide to </w:t>
            </w:r>
            <w:r>
              <w:rPr>
                <w:rFonts w:eastAsiaTheme="minorEastAsia"/>
                <w:b/>
              </w:rPr>
              <w:t xml:space="preserve">keep </w:t>
            </w:r>
            <w:r w:rsidRPr="00F0739F">
              <w:rPr>
                <w:rFonts w:eastAsiaTheme="minorEastAsia"/>
                <w:b/>
              </w:rPr>
              <w:t xml:space="preserve">K in the Requirement, </w:t>
            </w:r>
            <w:r>
              <w:rPr>
                <w:rFonts w:eastAsiaTheme="minorEastAsia"/>
                <w:b/>
              </w:rPr>
              <w:t>and for M,</w:t>
            </w:r>
          </w:p>
          <w:p w14:paraId="5549A1F2" w14:textId="77777777" w:rsidR="00AB0AF1"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Alt 1-1: n</w:t>
            </w:r>
            <w:r w:rsidRPr="00F0739F">
              <w:rPr>
                <w:rFonts w:eastAsiaTheme="minorEastAsia"/>
                <w:b/>
              </w:rPr>
              <w:t xml:space="preserve">ot consider M for both BM-Case 1 and BM-Case 2 (regardless of whether </w:t>
            </w:r>
            <w:r w:rsidRPr="00004E43">
              <w:rPr>
                <w:rFonts w:eastAsiaTheme="minorEastAsia"/>
                <w:b/>
                <w:i/>
              </w:rPr>
              <w:t>timeRestrictionForChannelMeasurement</w:t>
            </w:r>
            <w:r w:rsidRPr="00F0739F">
              <w:rPr>
                <w:rFonts w:eastAsiaTheme="minorEastAsia"/>
                <w:b/>
              </w:rPr>
              <w:t xml:space="preserve"> is configured or not).</w:t>
            </w:r>
          </w:p>
          <w:p w14:paraId="04D69C68" w14:textId="77777777" w:rsidR="00AB0AF1"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Alt 1-2: n</w:t>
            </w:r>
            <w:r w:rsidRPr="00F0739F">
              <w:rPr>
                <w:rFonts w:eastAsiaTheme="minorEastAsia"/>
                <w:b/>
              </w:rPr>
              <w:t xml:space="preserve">ot consider M for BM-Case 2 (regardless of whether </w:t>
            </w:r>
            <w:r w:rsidRPr="00004E43">
              <w:rPr>
                <w:rFonts w:eastAsiaTheme="minorEastAsia"/>
                <w:b/>
                <w:i/>
              </w:rPr>
              <w:t>timeRestrictionForChannelMeasurement</w:t>
            </w:r>
            <w:r w:rsidRPr="00F0739F">
              <w:rPr>
                <w:rFonts w:eastAsiaTheme="minorEastAsia"/>
                <w:b/>
              </w:rPr>
              <w:t xml:space="preserve"> is configured or not)</w:t>
            </w:r>
          </w:p>
          <w:p w14:paraId="383AECF1" w14:textId="77777777" w:rsidR="00AB0AF1" w:rsidRPr="00F0739F"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 xml:space="preserve">Alt 1-3: only consider the case that </w:t>
            </w:r>
            <w:r w:rsidRPr="00004E43">
              <w:rPr>
                <w:rFonts w:eastAsiaTheme="minorEastAsia"/>
                <w:b/>
                <w:i/>
              </w:rPr>
              <w:t>timeRestrictionForChannelMeasurement</w:t>
            </w:r>
            <w:r>
              <w:rPr>
                <w:rFonts w:eastAsiaTheme="minorEastAsia"/>
                <w:b/>
              </w:rPr>
              <w:t xml:space="preserve"> is configured (i.e., M=1) for both </w:t>
            </w:r>
            <w:r w:rsidRPr="00F0739F">
              <w:rPr>
                <w:rFonts w:eastAsiaTheme="minorEastAsia"/>
                <w:b/>
              </w:rPr>
              <w:t>BM-Case 1 and BM-Case 2</w:t>
            </w:r>
          </w:p>
          <w:p w14:paraId="47A0A501" w14:textId="77777777" w:rsidR="00AB0AF1" w:rsidRPr="00F0739F" w:rsidRDefault="00AB0AF1" w:rsidP="00AB0AF1">
            <w:pPr>
              <w:pStyle w:val="ListParagraph"/>
              <w:numPr>
                <w:ilvl w:val="0"/>
                <w:numId w:val="31"/>
              </w:numPr>
              <w:overflowPunct/>
              <w:autoSpaceDE/>
              <w:autoSpaceDN/>
              <w:adjustRightInd/>
              <w:spacing w:after="120"/>
              <w:ind w:firstLineChars="0"/>
              <w:jc w:val="both"/>
              <w:textAlignment w:val="auto"/>
              <w:rPr>
                <w:rFonts w:eastAsiaTheme="minorEastAsia"/>
                <w:b/>
              </w:rPr>
            </w:pPr>
            <w:r w:rsidRPr="00F0739F">
              <w:rPr>
                <w:rFonts w:eastAsiaTheme="minorEastAsia"/>
                <w:b/>
              </w:rPr>
              <w:t>Alt 2: RAN4 sends an LS to RAN1 to inquire about the difference between K and M, and then decides how to consider the values of these two parameters in the requirement.</w:t>
            </w:r>
          </w:p>
          <w:p w14:paraId="78E6EDD4" w14:textId="77777777" w:rsidR="00AB0AF1" w:rsidRDefault="00AB0AF1" w:rsidP="00AB0AF1">
            <w:pPr>
              <w:jc w:val="both"/>
              <w:rPr>
                <w:b/>
                <w:lang w:val="en-US"/>
              </w:rPr>
            </w:pPr>
            <w:r w:rsidRPr="007B550D">
              <w:rPr>
                <w:b/>
              </w:rPr>
              <w:t>P</w:t>
            </w:r>
            <w:r w:rsidRPr="007B550D">
              <w:rPr>
                <w:rFonts w:hint="eastAsia"/>
                <w:b/>
              </w:rPr>
              <w:t>roposal</w:t>
            </w:r>
            <w:r w:rsidRPr="007B550D">
              <w:rPr>
                <w:b/>
              </w:rPr>
              <w:t xml:space="preserve"> </w:t>
            </w:r>
            <w:r>
              <w:rPr>
                <w:b/>
              </w:rPr>
              <w:t>2</w:t>
            </w:r>
            <w:r w:rsidRPr="007B550D">
              <w:rPr>
                <w:rFonts w:hint="eastAsia"/>
                <w:b/>
              </w:rPr>
              <w:t>:</w:t>
            </w:r>
            <w:r w:rsidRPr="007B550D">
              <w:rPr>
                <w:b/>
                <w:lang w:val="en-US"/>
              </w:rPr>
              <w:t xml:space="preserve"> </w:t>
            </w:r>
            <w:r>
              <w:rPr>
                <w:b/>
                <w:lang w:val="en-US"/>
              </w:rPr>
              <w:t xml:space="preserve">RAN4 </w:t>
            </w:r>
            <w:r>
              <w:rPr>
                <w:rFonts w:hint="eastAsia"/>
                <w:b/>
                <w:lang w:val="en-US"/>
              </w:rPr>
              <w:t>t</w:t>
            </w:r>
            <w:r>
              <w:rPr>
                <w:b/>
                <w:lang w:val="en-US"/>
              </w:rPr>
              <w:t xml:space="preserve">o define </w:t>
            </w:r>
            <w:r w:rsidRPr="00551B76">
              <w:rPr>
                <w:b/>
                <w:lang w:val="en-US"/>
              </w:rPr>
              <w:t>absolute</w:t>
            </w:r>
            <w:r>
              <w:rPr>
                <w:b/>
                <w:lang w:val="en-US"/>
              </w:rPr>
              <w:t xml:space="preserve"> </w:t>
            </w:r>
            <w:r w:rsidRPr="00551B76">
              <w:rPr>
                <w:b/>
                <w:lang w:val="en-US"/>
              </w:rPr>
              <w:t>RSRP accurac</w:t>
            </w:r>
            <w:r>
              <w:rPr>
                <w:b/>
                <w:lang w:val="en-US"/>
              </w:rPr>
              <w:t xml:space="preserve">y as one of </w:t>
            </w:r>
            <w:r w:rsidRPr="00E64B35">
              <w:rPr>
                <w:b/>
                <w:lang w:val="en-US"/>
              </w:rPr>
              <w:t>metrics for beam management requirements/tests</w:t>
            </w:r>
            <w:r>
              <w:rPr>
                <w:b/>
                <w:lang w:val="en-US"/>
              </w:rPr>
              <w:t>, the corresponding definition is:</w:t>
            </w:r>
          </w:p>
          <w:p w14:paraId="4E3ECF62"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For BM-Case 1, t</w:t>
            </w:r>
            <w:r w:rsidRPr="002D779B">
              <w:rPr>
                <w:b/>
                <w:i/>
              </w:rPr>
              <w:t xml:space="preserve">he absolute RSRP accuracy = predicted L1-RSRP of beam index i – ground-truth of L1-RSRP of beam index i. </w:t>
            </w:r>
          </w:p>
          <w:p w14:paraId="5AA6B5B2"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For BM-Case 2, t</w:t>
            </w:r>
            <w:r w:rsidRPr="002D779B">
              <w:rPr>
                <w:b/>
                <w:i/>
              </w:rPr>
              <w:t xml:space="preserve">he absolute RSRP accuracy = predicted L1-RSRP of beam index </w:t>
            </w:r>
            <w:r>
              <w:rPr>
                <w:b/>
                <w:i/>
              </w:rPr>
              <w:t>i for time instance m</w:t>
            </w:r>
            <w:r w:rsidRPr="002D779B">
              <w:rPr>
                <w:b/>
                <w:i/>
              </w:rPr>
              <w:t xml:space="preserve"> – ground-truth of L1-RSRP of beam index </w:t>
            </w:r>
            <w:r>
              <w:rPr>
                <w:b/>
                <w:i/>
              </w:rPr>
              <w:t>i for time instance m</w:t>
            </w:r>
          </w:p>
          <w:p w14:paraId="4895585D"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 xml:space="preserve">Where, </w:t>
            </w:r>
            <w:r w:rsidRPr="002D779B">
              <w:rPr>
                <w:b/>
                <w:i/>
              </w:rPr>
              <w:t xml:space="preserve">The index </w:t>
            </w:r>
            <w:r>
              <w:rPr>
                <w:b/>
                <w:i/>
              </w:rPr>
              <w:t>i corresponds to the index of</w:t>
            </w:r>
            <w:r w:rsidRPr="00784BEE">
              <w:rPr>
                <w:b/>
                <w:i/>
              </w:rPr>
              <w:t xml:space="preserve"> Top-1 </w:t>
            </w:r>
            <w:r>
              <w:rPr>
                <w:b/>
                <w:i/>
              </w:rPr>
              <w:t xml:space="preserve">beam </w:t>
            </w:r>
            <w:r w:rsidRPr="00784BEE">
              <w:rPr>
                <w:b/>
                <w:i/>
              </w:rPr>
              <w:t>of predicted beams</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246BB470" w14:textId="77777777" w:rsidR="00AB0AF1" w:rsidRPr="000D7689" w:rsidRDefault="00AB0AF1" w:rsidP="00AB0AF1">
            <w:pPr>
              <w:jc w:val="both"/>
              <w:rPr>
                <w:b/>
              </w:rPr>
            </w:pPr>
            <w:r w:rsidRPr="000D7689">
              <w:rPr>
                <w:b/>
              </w:rPr>
              <w:t xml:space="preserve">Proposal </w:t>
            </w:r>
            <w:r>
              <w:rPr>
                <w:b/>
              </w:rPr>
              <w:t>3</w:t>
            </w:r>
            <w:r w:rsidRPr="000D7689">
              <w:rPr>
                <w:b/>
              </w:rPr>
              <w:t xml:space="preserve">: RAN4 to use the follow definition to define the relative RSRP accuracy requirement: </w:t>
            </w:r>
          </w:p>
          <w:p w14:paraId="52F5FF8F" w14:textId="77777777" w:rsidR="00AB0AF1" w:rsidRPr="0071632F" w:rsidRDefault="00AB0AF1" w:rsidP="00AB0AF1">
            <w:pPr>
              <w:pStyle w:val="ListParagraph"/>
              <w:numPr>
                <w:ilvl w:val="0"/>
                <w:numId w:val="29"/>
              </w:numPr>
              <w:overflowPunct/>
              <w:autoSpaceDE/>
              <w:autoSpaceDN/>
              <w:adjustRightInd/>
              <w:spacing w:after="120"/>
              <w:ind w:firstLineChars="0"/>
              <w:jc w:val="both"/>
              <w:textAlignment w:val="auto"/>
              <w:rPr>
                <w:b/>
                <w:i/>
              </w:rPr>
            </w:pPr>
            <w:r w:rsidRPr="0071632F">
              <w:rPr>
                <w:b/>
                <w:i/>
              </w:rPr>
              <w:t>For BM-Case 1, Relative RSRP accuracy for reported beams during inference reporting = (predicted L1-RSRP of beam index i - Reported L1-RSRP of beam index n) - (ground truth of L1-RSRP of beam index i - ground truth of L1-RSRP of beam index n)</w:t>
            </w:r>
          </w:p>
          <w:p w14:paraId="4259E6BE" w14:textId="77777777" w:rsidR="00AB0AF1" w:rsidRPr="00CE6BDA" w:rsidRDefault="00AB0AF1" w:rsidP="00AB0AF1">
            <w:pPr>
              <w:pStyle w:val="ListParagraph"/>
              <w:numPr>
                <w:ilvl w:val="0"/>
                <w:numId w:val="29"/>
              </w:numPr>
              <w:overflowPunct/>
              <w:autoSpaceDE/>
              <w:autoSpaceDN/>
              <w:adjustRightInd/>
              <w:spacing w:after="120"/>
              <w:ind w:firstLineChars="0"/>
              <w:jc w:val="both"/>
              <w:textAlignment w:val="auto"/>
              <w:rPr>
                <w:b/>
              </w:rPr>
            </w:pPr>
            <w:r>
              <w:rPr>
                <w:b/>
                <w:i/>
              </w:rPr>
              <w:t>For BM-Case 2, t</w:t>
            </w:r>
            <w:r w:rsidRPr="002D779B">
              <w:rPr>
                <w:b/>
                <w:i/>
              </w:rPr>
              <w:t xml:space="preserve">he absolute RSRP accuracy = predicted L1-RSRP of beam index </w:t>
            </w:r>
            <w:r>
              <w:rPr>
                <w:b/>
                <w:i/>
              </w:rPr>
              <w:t>i for time instance m</w:t>
            </w:r>
            <w:r w:rsidRPr="002D779B">
              <w:rPr>
                <w:b/>
                <w:i/>
              </w:rPr>
              <w:t xml:space="preserve"> – ground-truth of L1-RSRP of beam index </w:t>
            </w:r>
            <w:r>
              <w:rPr>
                <w:b/>
                <w:i/>
              </w:rPr>
              <w:t>i for time instance m</w:t>
            </w:r>
            <w:r w:rsidRPr="002D779B">
              <w:rPr>
                <w:b/>
                <w:i/>
              </w:rPr>
              <w:t xml:space="preserve">. </w:t>
            </w:r>
          </w:p>
          <w:p w14:paraId="0DF5E00B" w14:textId="77777777" w:rsidR="00AB0AF1" w:rsidRPr="00CE6BDA"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 xml:space="preserve">Where, </w:t>
            </w:r>
            <w:r w:rsidRPr="002D779B">
              <w:rPr>
                <w:b/>
                <w:i/>
              </w:rPr>
              <w:t xml:space="preserve">The index </w:t>
            </w:r>
            <w:r>
              <w:rPr>
                <w:b/>
                <w:i/>
              </w:rPr>
              <w:t>i corresponds to the index of</w:t>
            </w:r>
            <w:r w:rsidRPr="00784BEE">
              <w:rPr>
                <w:b/>
                <w:i/>
              </w:rPr>
              <w:t xml:space="preserve"> Top-</w:t>
            </w:r>
            <w:r>
              <w:rPr>
                <w:b/>
                <w:i/>
              </w:rPr>
              <w:t>K (K is the number of reported predicted beam)</w:t>
            </w:r>
            <w:r w:rsidRPr="00784BEE">
              <w:rPr>
                <w:b/>
                <w:i/>
              </w:rPr>
              <w:t xml:space="preserve"> </w:t>
            </w:r>
            <w:r>
              <w:rPr>
                <w:b/>
                <w:i/>
              </w:rPr>
              <w:t xml:space="preserve">beam </w:t>
            </w:r>
            <w:r w:rsidRPr="00784BEE">
              <w:rPr>
                <w:b/>
                <w:i/>
              </w:rPr>
              <w:t>of predicted beams</w:t>
            </w:r>
            <w:r>
              <w:rPr>
                <w:b/>
                <w:i/>
              </w:rPr>
              <w:t xml:space="preserve"> and i &gt;1; T</w:t>
            </w:r>
            <w:r w:rsidRPr="0071632F">
              <w:rPr>
                <w:b/>
                <w:i/>
              </w:rPr>
              <w:t xml:space="preserve">he beam index </w:t>
            </w:r>
            <w:r w:rsidRPr="0071632F">
              <w:rPr>
                <w:b/>
                <w:i/>
              </w:rPr>
              <w:lastRenderedPageBreak/>
              <w:t>n owns the largest reported value</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2CA0B162" w14:textId="77777777" w:rsidR="00AB0AF1" w:rsidRPr="00627691" w:rsidRDefault="00AB0AF1" w:rsidP="00AB0AF1">
            <w:pPr>
              <w:pStyle w:val="ListParagraph"/>
              <w:numPr>
                <w:ilvl w:val="0"/>
                <w:numId w:val="30"/>
              </w:numPr>
              <w:spacing w:after="120"/>
              <w:ind w:firstLineChars="0"/>
              <w:rPr>
                <w:b/>
                <w:i/>
              </w:rPr>
            </w:pPr>
            <w:r w:rsidRPr="00480240">
              <w:rPr>
                <w:rFonts w:eastAsia="游明朝"/>
                <w:b/>
                <w:i/>
                <w:lang w:eastAsia="ja-JP"/>
              </w:rPr>
              <w:t>The reported L1-RSRP refers to predicted L1-RSRP</w:t>
            </w:r>
          </w:p>
          <w:p w14:paraId="2BC1B699" w14:textId="77777777" w:rsidR="00AB0AF1" w:rsidRPr="00AA6E64" w:rsidRDefault="00AB0AF1" w:rsidP="00AB0AF1">
            <w:pPr>
              <w:jc w:val="both"/>
              <w:rPr>
                <w:b/>
                <w:lang w:val="en-US"/>
              </w:rPr>
            </w:pPr>
            <w:r w:rsidRPr="00AA6E64">
              <w:rPr>
                <w:b/>
                <w:lang w:val="en-US"/>
              </w:rPr>
              <w:t xml:space="preserve">Observation 1: </w:t>
            </w:r>
          </w:p>
          <w:p w14:paraId="4186D5B0" w14:textId="77777777" w:rsidR="00AB0AF1" w:rsidRPr="00AA6E64" w:rsidRDefault="00AB0AF1" w:rsidP="00AB0AF1">
            <w:pPr>
              <w:pStyle w:val="ListParagraph"/>
              <w:numPr>
                <w:ilvl w:val="0"/>
                <w:numId w:val="32"/>
              </w:numPr>
              <w:overflowPunct/>
              <w:autoSpaceDE/>
              <w:autoSpaceDN/>
              <w:adjustRightInd/>
              <w:spacing w:after="120"/>
              <w:ind w:firstLineChars="0"/>
              <w:jc w:val="both"/>
              <w:textAlignment w:val="auto"/>
              <w:rPr>
                <w:b/>
              </w:rPr>
            </w:pPr>
            <w:r w:rsidRPr="00AA6E64">
              <w:rPr>
                <w:b/>
              </w:rPr>
              <w:t>When the reported prediction content only includes beam ID and K is configured to be greater than 1, no requirements on beam prediction accuracy are applied.</w:t>
            </w:r>
          </w:p>
          <w:p w14:paraId="6CC08D10" w14:textId="77777777" w:rsidR="00AB0AF1" w:rsidRPr="00AA6E64" w:rsidRDefault="00AB0AF1" w:rsidP="00AB0AF1">
            <w:pPr>
              <w:pStyle w:val="ListParagraph"/>
              <w:numPr>
                <w:ilvl w:val="0"/>
                <w:numId w:val="32"/>
              </w:numPr>
              <w:overflowPunct/>
              <w:autoSpaceDE/>
              <w:autoSpaceDN/>
              <w:adjustRightInd/>
              <w:spacing w:after="120"/>
              <w:ind w:firstLineChars="0"/>
              <w:jc w:val="both"/>
              <w:textAlignment w:val="auto"/>
              <w:rPr>
                <w:b/>
              </w:rPr>
            </w:pPr>
            <w:r w:rsidRPr="00AA6E64">
              <w:rPr>
                <w:b/>
              </w:rPr>
              <w:t xml:space="preserve">When both the beam ID and RSRP are reported, regardless of the configured value of K, the above KPI will be defined as: </w:t>
            </w:r>
          </w:p>
          <w:p w14:paraId="31F08DA2" w14:textId="77777777" w:rsidR="00AB0AF1" w:rsidRPr="00AA6E64" w:rsidRDefault="00AB0AF1" w:rsidP="00AB0AF1">
            <w:pPr>
              <w:pStyle w:val="ListParagraph"/>
              <w:numPr>
                <w:ilvl w:val="1"/>
                <w:numId w:val="32"/>
              </w:numPr>
              <w:overflowPunct/>
              <w:autoSpaceDE/>
              <w:autoSpaceDN/>
              <w:adjustRightInd/>
              <w:spacing w:after="120"/>
              <w:ind w:firstLineChars="0"/>
              <w:jc w:val="both"/>
              <w:textAlignment w:val="auto"/>
              <w:rPr>
                <w:b/>
              </w:rPr>
            </w:pPr>
            <w:r w:rsidRPr="00AA6E64">
              <w:rPr>
                <w:b/>
              </w:rPr>
              <w:t>the maximum ground truth RSRP of the predicted beam is larger than or equal to the ground-truth RSRP of the strongest genie-aided beam(s) – x dB</w:t>
            </w:r>
          </w:p>
          <w:p w14:paraId="74764C33" w14:textId="77777777" w:rsidR="00AB0AF1" w:rsidRPr="009D200F" w:rsidRDefault="00AB0AF1" w:rsidP="00AB0AF1">
            <w:pPr>
              <w:jc w:val="both"/>
              <w:rPr>
                <w:b/>
                <w:lang w:val="en-US"/>
              </w:rPr>
            </w:pPr>
            <w:r w:rsidRPr="009D200F">
              <w:rPr>
                <w:b/>
                <w:lang w:val="en-US"/>
              </w:rPr>
              <w:t xml:space="preserve">Proposal </w:t>
            </w:r>
            <w:r>
              <w:rPr>
                <w:b/>
                <w:lang w:val="en-US"/>
              </w:rPr>
              <w:t>4</w:t>
            </w:r>
            <w:r w:rsidRPr="009D200F">
              <w:rPr>
                <w:b/>
                <w:lang w:val="en-US"/>
              </w:rPr>
              <w:t xml:space="preserve">: For the X value of </w:t>
            </w:r>
            <w:r w:rsidRPr="009D200F">
              <w:rPr>
                <w:b/>
                <w:bCs/>
                <w:lang w:eastAsia="ko-KR"/>
              </w:rPr>
              <w:t xml:space="preserve">Metrics/KPIs for </w:t>
            </w:r>
            <w:r w:rsidRPr="009D200F">
              <w:rPr>
                <w:b/>
                <w:bCs/>
                <w:lang w:eastAsia="ja-JP"/>
              </w:rPr>
              <w:t xml:space="preserve">beam ID prediction, it can be </w:t>
            </w:r>
            <w:r w:rsidRPr="009D200F">
              <w:rPr>
                <w:b/>
                <w:lang w:val="en-US"/>
              </w:rPr>
              <w:t>determined based on the simulation results</w:t>
            </w:r>
          </w:p>
          <w:p w14:paraId="79564440" w14:textId="77777777" w:rsidR="00AB0AF1" w:rsidRPr="001523EB" w:rsidRDefault="00AB0AF1" w:rsidP="00AB0AF1">
            <w:pPr>
              <w:jc w:val="both"/>
              <w:rPr>
                <w:rFonts w:eastAsiaTheme="minorEastAsia"/>
                <w:b/>
                <w:kern w:val="2"/>
                <w:sz w:val="21"/>
                <w:szCs w:val="22"/>
              </w:rPr>
            </w:pPr>
            <w:r w:rsidRPr="00F234B8">
              <w:rPr>
                <w:rFonts w:eastAsiaTheme="minorEastAsia"/>
                <w:b/>
                <w:kern w:val="2"/>
                <w:sz w:val="21"/>
                <w:szCs w:val="22"/>
              </w:rPr>
              <w:t xml:space="preserve">Proposal </w:t>
            </w:r>
            <w:r>
              <w:rPr>
                <w:rFonts w:eastAsiaTheme="minorEastAsia"/>
                <w:b/>
                <w:kern w:val="2"/>
                <w:sz w:val="21"/>
                <w:szCs w:val="22"/>
              </w:rPr>
              <w:t>5</w:t>
            </w:r>
            <w:r w:rsidRPr="00F234B8">
              <w:rPr>
                <w:rFonts w:eastAsiaTheme="minorEastAsia"/>
                <w:b/>
                <w:kern w:val="2"/>
                <w:sz w:val="21"/>
                <w:szCs w:val="22"/>
              </w:rPr>
              <w:t xml:space="preserve">: In R19, RAN4 not </w:t>
            </w:r>
            <w:r>
              <w:rPr>
                <w:rFonts w:eastAsiaTheme="minorEastAsia"/>
                <w:b/>
                <w:kern w:val="2"/>
                <w:sz w:val="21"/>
                <w:szCs w:val="22"/>
              </w:rPr>
              <w:t xml:space="preserve">to </w:t>
            </w:r>
            <w:r w:rsidRPr="00F234B8">
              <w:rPr>
                <w:rFonts w:eastAsiaTheme="minorEastAsia"/>
                <w:b/>
                <w:kern w:val="2"/>
                <w:sz w:val="21"/>
                <w:szCs w:val="22"/>
              </w:rPr>
              <w:t>define the performance requirements of BM-Case 2</w:t>
            </w:r>
          </w:p>
          <w:p w14:paraId="3475969B" w14:textId="38E42971" w:rsidR="00454F56" w:rsidRPr="00AB0AF1" w:rsidRDefault="00454F56" w:rsidP="00454F56">
            <w:pPr>
              <w:pStyle w:val="ListParagraph"/>
              <w:spacing w:beforeLines="20" w:before="48" w:afterLines="20" w:after="48"/>
              <w:ind w:leftChars="-21" w:left="10" w:hangingChars="26" w:hanging="52"/>
              <w:jc w:val="both"/>
            </w:pPr>
          </w:p>
        </w:tc>
      </w:tr>
      <w:tr w:rsidR="00454F56" w14:paraId="703DFA90" w14:textId="77777777" w:rsidTr="000B654D">
        <w:trPr>
          <w:trHeight w:val="468"/>
        </w:trPr>
        <w:tc>
          <w:tcPr>
            <w:tcW w:w="988" w:type="dxa"/>
          </w:tcPr>
          <w:p w14:paraId="3976642A" w14:textId="2E2F9737" w:rsidR="00454F56" w:rsidRPr="00805BE8" w:rsidRDefault="00454F56" w:rsidP="00454F56">
            <w:pPr>
              <w:spacing w:before="120" w:after="120"/>
              <w:rPr>
                <w:rFonts w:asciiTheme="minorHAnsi" w:hAnsiTheme="minorHAnsi" w:cstheme="minorHAnsi"/>
              </w:rPr>
            </w:pPr>
            <w:hyperlink r:id="rId37" w:history="1">
              <w:r>
                <w:rPr>
                  <w:rStyle w:val="Hyperlink"/>
                  <w:rFonts w:ascii="Arial" w:hAnsi="Arial" w:cs="Arial"/>
                  <w:b/>
                  <w:bCs/>
                  <w:sz w:val="16"/>
                  <w:szCs w:val="16"/>
                </w:rPr>
                <w:t>R4-2521023</w:t>
              </w:r>
            </w:hyperlink>
          </w:p>
        </w:tc>
        <w:tc>
          <w:tcPr>
            <w:tcW w:w="1716" w:type="dxa"/>
          </w:tcPr>
          <w:p w14:paraId="0DED7BCC" w14:textId="4D8B5765" w:rsidR="00454F56" w:rsidRPr="00805BE8" w:rsidRDefault="00454F56" w:rsidP="00454F56">
            <w:pPr>
              <w:spacing w:before="120" w:after="120"/>
              <w:rPr>
                <w:rFonts w:asciiTheme="minorHAnsi" w:hAnsiTheme="minorHAnsi" w:cstheme="minorHAnsi"/>
              </w:rPr>
            </w:pPr>
            <w:r>
              <w:rPr>
                <w:rFonts w:ascii="Arial" w:hAnsi="Arial" w:cs="Arial"/>
                <w:sz w:val="16"/>
                <w:szCs w:val="16"/>
              </w:rPr>
              <w:t>vivo</w:t>
            </w:r>
          </w:p>
        </w:tc>
        <w:tc>
          <w:tcPr>
            <w:tcW w:w="6927" w:type="dxa"/>
          </w:tcPr>
          <w:tbl>
            <w:tblPr>
              <w:tblW w:w="7617" w:type="dxa"/>
              <w:tblInd w:w="42" w:type="dxa"/>
              <w:tblLayout w:type="fixed"/>
              <w:tblCellMar>
                <w:left w:w="42" w:type="dxa"/>
                <w:right w:w="42" w:type="dxa"/>
              </w:tblCellMar>
              <w:tblLook w:val="0000" w:firstRow="0" w:lastRow="0" w:firstColumn="0" w:lastColumn="0" w:noHBand="0" w:noVBand="0"/>
            </w:tblPr>
            <w:tblGrid>
              <w:gridCol w:w="3099"/>
              <w:gridCol w:w="4518"/>
            </w:tblGrid>
            <w:tr w:rsidR="002A388C" w14:paraId="37D92E0C" w14:textId="77777777" w:rsidTr="000B654D">
              <w:tc>
                <w:tcPr>
                  <w:tcW w:w="2694" w:type="dxa"/>
                  <w:tcBorders>
                    <w:top w:val="single" w:sz="4" w:space="0" w:color="auto"/>
                    <w:left w:val="single" w:sz="4" w:space="0" w:color="auto"/>
                  </w:tcBorders>
                </w:tcPr>
                <w:p w14:paraId="0E9F9956" w14:textId="77777777" w:rsidR="002A388C" w:rsidRDefault="002A388C" w:rsidP="002A388C">
                  <w:pPr>
                    <w:pStyle w:val="CRCoverPage"/>
                    <w:tabs>
                      <w:tab w:val="right" w:pos="2184"/>
                    </w:tabs>
                    <w:spacing w:after="0"/>
                    <w:rPr>
                      <w:b/>
                      <w:i/>
                      <w:noProof/>
                    </w:rPr>
                  </w:pPr>
                  <w:r>
                    <w:rPr>
                      <w:b/>
                      <w:i/>
                      <w:noProof/>
                    </w:rPr>
                    <w:t>Reason for change:</w:t>
                  </w:r>
                </w:p>
              </w:tc>
              <w:tc>
                <w:tcPr>
                  <w:tcW w:w="3927" w:type="dxa"/>
                  <w:tcBorders>
                    <w:top w:val="single" w:sz="4" w:space="0" w:color="auto"/>
                    <w:right w:val="single" w:sz="4" w:space="0" w:color="auto"/>
                  </w:tcBorders>
                  <w:shd w:val="pct30" w:color="FFFF00" w:fill="auto"/>
                </w:tcPr>
                <w:p w14:paraId="1BCA3829" w14:textId="77777777" w:rsidR="002A388C" w:rsidRDefault="002A388C" w:rsidP="002A388C">
                  <w:pPr>
                    <w:pStyle w:val="CRCoverPage"/>
                    <w:spacing w:after="0"/>
                    <w:ind w:left="100"/>
                    <w:rPr>
                      <w:noProof/>
                    </w:rPr>
                  </w:pPr>
                  <w:r w:rsidRPr="007D76D1">
                    <w:rPr>
                      <w:noProof/>
                      <w:lang w:eastAsia="zh-CN"/>
                    </w:rPr>
                    <w:t>In Rel-19, the AI/ML for NR Air Interface feature was introduced. For the beam management use case, relevant RRM requirements need to be defined in RAN4.</w:t>
                  </w:r>
                </w:p>
              </w:tc>
            </w:tr>
            <w:tr w:rsidR="002A388C" w14:paraId="0744AF2C" w14:textId="77777777" w:rsidTr="000B654D">
              <w:tc>
                <w:tcPr>
                  <w:tcW w:w="2694" w:type="dxa"/>
                  <w:tcBorders>
                    <w:left w:val="single" w:sz="4" w:space="0" w:color="auto"/>
                  </w:tcBorders>
                </w:tcPr>
                <w:p w14:paraId="21C86232" w14:textId="77777777" w:rsidR="002A388C" w:rsidRDefault="002A388C" w:rsidP="002A388C">
                  <w:pPr>
                    <w:pStyle w:val="CRCoverPage"/>
                    <w:spacing w:after="0"/>
                    <w:rPr>
                      <w:b/>
                      <w:i/>
                      <w:noProof/>
                      <w:sz w:val="8"/>
                      <w:szCs w:val="8"/>
                    </w:rPr>
                  </w:pPr>
                </w:p>
              </w:tc>
              <w:tc>
                <w:tcPr>
                  <w:tcW w:w="3927" w:type="dxa"/>
                  <w:tcBorders>
                    <w:right w:val="single" w:sz="4" w:space="0" w:color="auto"/>
                  </w:tcBorders>
                </w:tcPr>
                <w:p w14:paraId="1F6BD7DB" w14:textId="77777777" w:rsidR="002A388C" w:rsidRDefault="002A388C" w:rsidP="002A388C">
                  <w:pPr>
                    <w:pStyle w:val="CRCoverPage"/>
                    <w:spacing w:after="0"/>
                    <w:rPr>
                      <w:noProof/>
                      <w:sz w:val="8"/>
                      <w:szCs w:val="8"/>
                    </w:rPr>
                  </w:pPr>
                </w:p>
              </w:tc>
            </w:tr>
            <w:tr w:rsidR="002A388C" w14:paraId="444B6574" w14:textId="77777777" w:rsidTr="000B654D">
              <w:tc>
                <w:tcPr>
                  <w:tcW w:w="2694" w:type="dxa"/>
                  <w:tcBorders>
                    <w:left w:val="single" w:sz="4" w:space="0" w:color="auto"/>
                  </w:tcBorders>
                </w:tcPr>
                <w:p w14:paraId="7100F0D1" w14:textId="77777777" w:rsidR="002A388C" w:rsidRDefault="002A388C" w:rsidP="002A388C">
                  <w:pPr>
                    <w:pStyle w:val="CRCoverPage"/>
                    <w:tabs>
                      <w:tab w:val="right" w:pos="2184"/>
                    </w:tabs>
                    <w:spacing w:after="0"/>
                    <w:rPr>
                      <w:b/>
                      <w:i/>
                      <w:noProof/>
                    </w:rPr>
                  </w:pPr>
                  <w:r>
                    <w:rPr>
                      <w:b/>
                      <w:i/>
                      <w:noProof/>
                    </w:rPr>
                    <w:t>Summary of change:</w:t>
                  </w:r>
                </w:p>
              </w:tc>
              <w:tc>
                <w:tcPr>
                  <w:tcW w:w="3927" w:type="dxa"/>
                  <w:tcBorders>
                    <w:right w:val="single" w:sz="4" w:space="0" w:color="auto"/>
                  </w:tcBorders>
                  <w:shd w:val="pct30" w:color="FFFF00" w:fill="auto"/>
                </w:tcPr>
                <w:p w14:paraId="4C2366DB" w14:textId="77777777" w:rsidR="002A388C" w:rsidRDefault="002A388C" w:rsidP="002A388C">
                  <w:pPr>
                    <w:pStyle w:val="CRCoverPage"/>
                    <w:numPr>
                      <w:ilvl w:val="0"/>
                      <w:numId w:val="24"/>
                    </w:numPr>
                    <w:spacing w:after="0"/>
                    <w:rPr>
                      <w:noProof/>
                      <w:lang w:eastAsia="zh-CN"/>
                    </w:rPr>
                  </w:pPr>
                  <w:r>
                    <w:rPr>
                      <w:noProof/>
                      <w:lang w:eastAsia="zh-CN"/>
                    </w:rPr>
                    <w:t xml:space="preserve">Introduce correasponding requirements for </w:t>
                  </w:r>
                  <w:r w:rsidRPr="0019537B">
                    <w:rPr>
                      <w:rFonts w:eastAsia="Malgun Gothic"/>
                    </w:rPr>
                    <w:t>Active TCI state switching delay</w:t>
                  </w:r>
                  <w:r>
                    <w:rPr>
                      <w:noProof/>
                      <w:lang w:eastAsia="zh-CN"/>
                    </w:rPr>
                    <w:t xml:space="preserve"> for the AI/ML based BM scenario</w:t>
                  </w:r>
                </w:p>
                <w:p w14:paraId="052DACD0" w14:textId="77777777" w:rsidR="002A388C" w:rsidRDefault="002A388C" w:rsidP="002A388C">
                  <w:pPr>
                    <w:pStyle w:val="CRCoverPage"/>
                    <w:numPr>
                      <w:ilvl w:val="0"/>
                      <w:numId w:val="24"/>
                    </w:numPr>
                    <w:spacing w:after="0"/>
                    <w:rPr>
                      <w:noProof/>
                    </w:rPr>
                  </w:pPr>
                  <w:r>
                    <w:rPr>
                      <w:noProof/>
                      <w:lang w:eastAsia="zh-CN"/>
                    </w:rPr>
                    <w:t xml:space="preserve">Introduce correasponding requirements for </w:t>
                  </w:r>
                  <w:r w:rsidRPr="00F92602">
                    <w:rPr>
                      <w:noProof/>
                      <w:lang w:eastAsia="zh-CN"/>
                    </w:rPr>
                    <w:t>L1-RSRP measurements for Prediction of beam management Reporting</w:t>
                  </w:r>
                </w:p>
              </w:tc>
            </w:tr>
          </w:tbl>
          <w:p w14:paraId="6AB30119" w14:textId="5CC821B0" w:rsidR="00454F56" w:rsidRPr="002A388C" w:rsidRDefault="00454F56" w:rsidP="00454F56">
            <w:pPr>
              <w:pStyle w:val="ListParagraph"/>
              <w:spacing w:beforeLines="20" w:before="48" w:afterLines="20" w:after="48"/>
              <w:ind w:leftChars="-21" w:left="10" w:hangingChars="26" w:hanging="52"/>
              <w:jc w:val="both"/>
            </w:pPr>
          </w:p>
        </w:tc>
      </w:tr>
      <w:tr w:rsidR="00454F56" w14:paraId="1F503140" w14:textId="77777777" w:rsidTr="000B654D">
        <w:trPr>
          <w:trHeight w:val="468"/>
        </w:trPr>
        <w:tc>
          <w:tcPr>
            <w:tcW w:w="988" w:type="dxa"/>
          </w:tcPr>
          <w:p w14:paraId="14C26864" w14:textId="72C8E1E2" w:rsidR="00454F56" w:rsidRPr="00805BE8" w:rsidRDefault="00454F56" w:rsidP="00454F56">
            <w:pPr>
              <w:spacing w:before="120" w:after="120"/>
              <w:rPr>
                <w:rFonts w:asciiTheme="minorHAnsi" w:hAnsiTheme="minorHAnsi" w:cstheme="minorHAnsi"/>
              </w:rPr>
            </w:pPr>
            <w:hyperlink r:id="rId38" w:history="1">
              <w:r>
                <w:rPr>
                  <w:rStyle w:val="Hyperlink"/>
                  <w:rFonts w:ascii="Arial" w:hAnsi="Arial" w:cs="Arial"/>
                  <w:b/>
                  <w:bCs/>
                  <w:sz w:val="16"/>
                  <w:szCs w:val="16"/>
                </w:rPr>
                <w:t>R4-2521211</w:t>
              </w:r>
            </w:hyperlink>
          </w:p>
        </w:tc>
        <w:tc>
          <w:tcPr>
            <w:tcW w:w="1716" w:type="dxa"/>
          </w:tcPr>
          <w:p w14:paraId="012B8465" w14:textId="75A49162" w:rsidR="00454F56" w:rsidRPr="00805BE8" w:rsidRDefault="00454F56" w:rsidP="00454F56">
            <w:pPr>
              <w:spacing w:before="120" w:after="120"/>
              <w:rPr>
                <w:rFonts w:asciiTheme="minorHAnsi" w:hAnsiTheme="minorHAnsi" w:cstheme="minorHAnsi"/>
              </w:rPr>
            </w:pPr>
            <w:r>
              <w:rPr>
                <w:rFonts w:ascii="Arial" w:hAnsi="Arial" w:cs="Arial"/>
                <w:sz w:val="16"/>
                <w:szCs w:val="16"/>
              </w:rPr>
              <w:t>Ericsson</w:t>
            </w:r>
          </w:p>
        </w:tc>
        <w:tc>
          <w:tcPr>
            <w:tcW w:w="6927" w:type="dxa"/>
          </w:tcPr>
          <w:p w14:paraId="7D82D5C7" w14:textId="70FFFDCA" w:rsidR="00454F56" w:rsidRPr="001620A2" w:rsidRDefault="001620A2" w:rsidP="001620A2">
            <w:pPr>
              <w:tabs>
                <w:tab w:val="left" w:pos="574"/>
              </w:tabs>
              <w:spacing w:before="240"/>
              <w:rPr>
                <w:bCs/>
                <w:iCs/>
                <w:lang w:eastAsia="ja-JP"/>
              </w:rPr>
            </w:pPr>
            <w:r>
              <w:rPr>
                <w:rFonts w:hint="eastAsia"/>
                <w:bCs/>
                <w:iCs/>
                <w:lang w:eastAsia="ja-JP"/>
              </w:rPr>
              <w:t xml:space="preserve">Draft CR with </w:t>
            </w:r>
            <w:r w:rsidR="00BC69BB">
              <w:rPr>
                <w:rFonts w:hint="eastAsia"/>
                <w:bCs/>
                <w:iCs/>
                <w:lang w:eastAsia="ja-JP"/>
              </w:rPr>
              <w:t>corrections</w:t>
            </w:r>
          </w:p>
        </w:tc>
      </w:tr>
      <w:tr w:rsidR="00454F56" w14:paraId="201EDB7E" w14:textId="77777777" w:rsidTr="000B654D">
        <w:trPr>
          <w:trHeight w:val="468"/>
        </w:trPr>
        <w:tc>
          <w:tcPr>
            <w:tcW w:w="988" w:type="dxa"/>
          </w:tcPr>
          <w:p w14:paraId="2B7ECAB5" w14:textId="1F8E9131" w:rsidR="00454F56" w:rsidRPr="00805BE8" w:rsidRDefault="00454F56" w:rsidP="00454F56">
            <w:pPr>
              <w:spacing w:before="120" w:after="120"/>
              <w:rPr>
                <w:rFonts w:asciiTheme="minorHAnsi" w:hAnsiTheme="minorHAnsi" w:cstheme="minorHAnsi"/>
              </w:rPr>
            </w:pPr>
            <w:hyperlink r:id="rId39" w:history="1">
              <w:r>
                <w:rPr>
                  <w:rStyle w:val="Hyperlink"/>
                  <w:rFonts w:ascii="Arial" w:hAnsi="Arial" w:cs="Arial"/>
                  <w:b/>
                  <w:bCs/>
                  <w:sz w:val="16"/>
                  <w:szCs w:val="16"/>
                </w:rPr>
                <w:t>R4-2521212</w:t>
              </w:r>
            </w:hyperlink>
          </w:p>
        </w:tc>
        <w:tc>
          <w:tcPr>
            <w:tcW w:w="1716" w:type="dxa"/>
          </w:tcPr>
          <w:p w14:paraId="3A334AF6" w14:textId="456A58AF" w:rsidR="00454F56" w:rsidRPr="00805BE8" w:rsidRDefault="00454F56" w:rsidP="00454F56">
            <w:pPr>
              <w:spacing w:before="120" w:after="120"/>
              <w:rPr>
                <w:rFonts w:asciiTheme="minorHAnsi" w:hAnsiTheme="minorHAnsi" w:cstheme="minorHAnsi"/>
              </w:rPr>
            </w:pPr>
            <w:r>
              <w:rPr>
                <w:rFonts w:ascii="Arial" w:hAnsi="Arial" w:cs="Arial"/>
                <w:sz w:val="16"/>
                <w:szCs w:val="16"/>
              </w:rPr>
              <w:t>Ericsson</w:t>
            </w:r>
          </w:p>
        </w:tc>
        <w:tc>
          <w:tcPr>
            <w:tcW w:w="6927" w:type="dxa"/>
          </w:tcPr>
          <w:p w14:paraId="4644A8FF" w14:textId="77777777" w:rsidR="00FD586D" w:rsidRPr="00507943" w:rsidRDefault="00FD586D" w:rsidP="00FD586D">
            <w:pPr>
              <w:rPr>
                <w:b/>
                <w:bCs/>
              </w:rPr>
            </w:pPr>
            <w:r w:rsidRPr="00507943">
              <w:rPr>
                <w:b/>
                <w:bCs/>
              </w:rPr>
              <w:t xml:space="preserve">Proposal </w:t>
            </w:r>
            <w:r w:rsidRPr="00507943">
              <w:rPr>
                <w:rFonts w:hint="eastAsia"/>
                <w:b/>
                <w:bCs/>
              </w:rPr>
              <w:t>1</w:t>
            </w:r>
            <w:r w:rsidRPr="00507943">
              <w:rPr>
                <w:b/>
                <w:bCs/>
              </w:rPr>
              <w:t xml:space="preserve">: For </w:t>
            </w:r>
            <w:r w:rsidRPr="00507943">
              <w:rPr>
                <w:rFonts w:hint="eastAsia"/>
                <w:b/>
                <w:bCs/>
              </w:rPr>
              <w:t xml:space="preserve">BM </w:t>
            </w:r>
            <w:r w:rsidRPr="00507943">
              <w:rPr>
                <w:b/>
                <w:bCs/>
              </w:rPr>
              <w:t xml:space="preserve">case 2, follow the conventional approach, M, as configured, is included in </w:t>
            </w:r>
            <w:r w:rsidRPr="00507943">
              <w:rPr>
                <w:b/>
                <w:bCs/>
                <w:iCs/>
                <w:lang w:eastAsia="ja-JP"/>
              </w:rPr>
              <w:t>m</w:t>
            </w:r>
            <w:r w:rsidRPr="00507943">
              <w:rPr>
                <w:rFonts w:hint="eastAsia"/>
                <w:b/>
                <w:bCs/>
                <w:iCs/>
                <w:lang w:eastAsia="ja-JP"/>
              </w:rPr>
              <w:t xml:space="preserve">easurement </w:t>
            </w:r>
            <w:r w:rsidRPr="00507943">
              <w:rPr>
                <w:b/>
                <w:bCs/>
                <w:iCs/>
                <w:lang w:eastAsia="ja-JP"/>
              </w:rPr>
              <w:t>delay formula.</w:t>
            </w:r>
          </w:p>
          <w:p w14:paraId="53141D6C" w14:textId="77777777" w:rsidR="00FD586D" w:rsidRPr="003141F2" w:rsidRDefault="00FD586D" w:rsidP="00FD586D">
            <w:pPr>
              <w:rPr>
                <w:b/>
                <w:bCs/>
              </w:rPr>
            </w:pPr>
            <w:r>
              <w:rPr>
                <w:b/>
                <w:bCs/>
              </w:rPr>
              <w:t>Proposal</w:t>
            </w:r>
            <w:r>
              <w:rPr>
                <w:rFonts w:hint="eastAsia"/>
                <w:b/>
                <w:bCs/>
              </w:rPr>
              <w:t xml:space="preserve"> 2</w:t>
            </w:r>
            <w:r w:rsidRPr="003141F2">
              <w:rPr>
                <w:b/>
                <w:bCs/>
              </w:rPr>
              <w:t xml:space="preserve">: Regarding </w:t>
            </w:r>
            <w:r>
              <w:rPr>
                <w:b/>
                <w:bCs/>
              </w:rPr>
              <w:t>t</w:t>
            </w:r>
            <w:r w:rsidRPr="003141F2">
              <w:rPr>
                <w:b/>
                <w:bCs/>
              </w:rPr>
              <w:t xml:space="preserve">he parameter x in beam prediction accuracy metrics, measurement error and Rx gain uncertainty shall be </w:t>
            </w:r>
            <w:r w:rsidRPr="003141F2">
              <w:rPr>
                <w:rStyle w:val="Strong"/>
              </w:rPr>
              <w:t>mitigated</w:t>
            </w:r>
            <w:r w:rsidRPr="003141F2">
              <w:rPr>
                <w:b/>
                <w:bCs/>
              </w:rPr>
              <w:t xml:space="preserve"> wherever possible.</w:t>
            </w:r>
          </w:p>
          <w:p w14:paraId="45B98975" w14:textId="77777777" w:rsidR="00FD586D" w:rsidRPr="003141F2" w:rsidRDefault="00FD586D" w:rsidP="00FD586D">
            <w:pPr>
              <w:rPr>
                <w:b/>
                <w:bCs/>
              </w:rPr>
            </w:pPr>
            <w:r w:rsidRPr="003141F2">
              <w:rPr>
                <w:b/>
                <w:bCs/>
              </w:rPr>
              <w:t xml:space="preserve">Proposal </w:t>
            </w:r>
            <w:r>
              <w:rPr>
                <w:rFonts w:hint="eastAsia"/>
                <w:b/>
                <w:bCs/>
              </w:rPr>
              <w:t>3</w:t>
            </w:r>
            <w:r w:rsidRPr="003141F2">
              <w:rPr>
                <w:b/>
                <w:bCs/>
              </w:rPr>
              <w:t xml:space="preserve">: The parameter x in beam prediction accuracy metrics should be set to a value that reflects the expected magnitude of </w:t>
            </w:r>
            <w:r>
              <w:rPr>
                <w:b/>
                <w:bCs/>
              </w:rPr>
              <w:t xml:space="preserve">residual </w:t>
            </w:r>
            <w:r w:rsidRPr="003141F2">
              <w:rPr>
                <w:b/>
                <w:bCs/>
              </w:rPr>
              <w:t>measurement error and other errors, [1] dB may be taken as a baseline</w:t>
            </w:r>
            <w:r>
              <w:rPr>
                <w:b/>
                <w:bCs/>
              </w:rPr>
              <w:t>.</w:t>
            </w:r>
          </w:p>
          <w:p w14:paraId="79DB2372" w14:textId="77777777" w:rsidR="00FD586D" w:rsidRDefault="00FD586D" w:rsidP="00FD586D">
            <w:pPr>
              <w:rPr>
                <w:b/>
                <w:bCs/>
                <w:lang w:eastAsia="x-none"/>
              </w:rPr>
            </w:pPr>
            <w:r w:rsidRPr="00FF6E49">
              <w:rPr>
                <w:b/>
                <w:bCs/>
                <w:lang w:eastAsia="x-none"/>
              </w:rPr>
              <w:t xml:space="preserve">Proposal </w:t>
            </w:r>
            <w:r>
              <w:rPr>
                <w:rFonts w:hint="eastAsia"/>
                <w:b/>
                <w:bCs/>
              </w:rPr>
              <w:t>4</w:t>
            </w:r>
            <w:r w:rsidRPr="00FF6E49">
              <w:rPr>
                <w:b/>
                <w:bCs/>
                <w:lang w:eastAsia="x-none"/>
              </w:rPr>
              <w:t xml:space="preserve">: </w:t>
            </w:r>
            <w:r w:rsidRPr="00C91132">
              <w:rPr>
                <w:b/>
                <w:bCs/>
                <w:lang w:eastAsia="x-none"/>
              </w:rPr>
              <w:t>RAN4 to confirm</w:t>
            </w:r>
            <w:r>
              <w:rPr>
                <w:b/>
                <w:bCs/>
                <w:lang w:eastAsia="x-none"/>
              </w:rPr>
              <w:t xml:space="preserve"> </w:t>
            </w:r>
            <w:r w:rsidRPr="00C91132">
              <w:rPr>
                <w:b/>
                <w:bCs/>
                <w:lang w:eastAsia="x-none"/>
              </w:rPr>
              <w:t xml:space="preserve">that the </w:t>
            </w:r>
            <w:r>
              <w:rPr>
                <w:b/>
                <w:bCs/>
                <w:lang w:eastAsia="x-none"/>
              </w:rPr>
              <w:t>statement ‘</w:t>
            </w:r>
            <w:r w:rsidRPr="00C91132">
              <w:rPr>
                <w:b/>
                <w:bCs/>
                <w:lang w:eastAsia="x-none"/>
              </w:rPr>
              <w:t>TCI state remains detectable</w:t>
            </w:r>
            <w:r>
              <w:rPr>
                <w:b/>
                <w:bCs/>
                <w:lang w:eastAsia="x-none"/>
              </w:rPr>
              <w:t>’</w:t>
            </w:r>
            <w:r w:rsidRPr="00C91132">
              <w:rPr>
                <w:b/>
                <w:bCs/>
                <w:lang w:eastAsia="x-none"/>
              </w:rPr>
              <w:t xml:space="preserve"> does not mean that the RS in the target TCI must be transmitted. </w:t>
            </w:r>
          </w:p>
          <w:p w14:paraId="66EBB35D" w14:textId="77777777" w:rsidR="00FD586D" w:rsidRDefault="00FD586D" w:rsidP="00FD586D">
            <w:pPr>
              <w:rPr>
                <w:lang w:val="x-none"/>
              </w:rPr>
            </w:pPr>
            <w:r w:rsidRPr="00FF6E49">
              <w:rPr>
                <w:b/>
                <w:bCs/>
                <w:lang w:eastAsia="x-none"/>
              </w:rPr>
              <w:t xml:space="preserve">Proposal </w:t>
            </w:r>
            <w:r>
              <w:rPr>
                <w:b/>
                <w:bCs/>
              </w:rPr>
              <w:t>5</w:t>
            </w:r>
            <w:r w:rsidRPr="00FF6E49">
              <w:rPr>
                <w:b/>
                <w:bCs/>
                <w:lang w:eastAsia="x-none"/>
              </w:rPr>
              <w:t xml:space="preserve">: </w:t>
            </w:r>
            <w:r w:rsidRPr="00C91132">
              <w:rPr>
                <w:b/>
                <w:bCs/>
                <w:lang w:eastAsia="x-none"/>
              </w:rPr>
              <w:t>RAN4</w:t>
            </w:r>
            <w:r w:rsidRPr="0099238B">
              <w:rPr>
                <w:b/>
                <w:bCs/>
                <w:lang w:eastAsia="x-none"/>
              </w:rPr>
              <w:t xml:space="preserve"> </w:t>
            </w:r>
            <w:r w:rsidRPr="00C91132">
              <w:rPr>
                <w:b/>
                <w:bCs/>
                <w:lang w:eastAsia="x-none"/>
              </w:rPr>
              <w:t>to confirm</w:t>
            </w:r>
            <w:r>
              <w:rPr>
                <w:b/>
                <w:bCs/>
                <w:lang w:eastAsia="x-none"/>
              </w:rPr>
              <w:t xml:space="preserve"> that</w:t>
            </w:r>
            <w:r w:rsidRPr="00C91132">
              <w:rPr>
                <w:b/>
                <w:bCs/>
                <w:lang w:eastAsia="x-none"/>
              </w:rPr>
              <w:t xml:space="preserve"> </w:t>
            </w:r>
            <w:r>
              <w:rPr>
                <w:b/>
                <w:bCs/>
                <w:lang w:eastAsia="x-none"/>
              </w:rPr>
              <w:t>in the statement ‘</w:t>
            </w:r>
            <w:r w:rsidRPr="0050495A">
              <w:rPr>
                <w:b/>
                <w:bCs/>
                <w:lang w:eastAsia="x-none"/>
              </w:rPr>
              <w:t>The TCI state remains detectable during the TCI state switching period,</w:t>
            </w:r>
            <w:r w:rsidRPr="00C91132">
              <w:rPr>
                <w:b/>
                <w:bCs/>
                <w:lang w:eastAsia="x-none"/>
              </w:rPr>
              <w:t xml:space="preserve"> ‘detectable’ </w:t>
            </w:r>
            <w:r>
              <w:rPr>
                <w:b/>
                <w:bCs/>
                <w:lang w:eastAsia="x-none"/>
              </w:rPr>
              <w:t>may be</w:t>
            </w:r>
            <w:r w:rsidRPr="00C91132">
              <w:rPr>
                <w:b/>
                <w:bCs/>
                <w:lang w:eastAsia="x-none"/>
              </w:rPr>
              <w:t xml:space="preserve"> ‘predictable’.</w:t>
            </w:r>
          </w:p>
          <w:p w14:paraId="7B4CE6CD" w14:textId="77777777" w:rsidR="00FD586D" w:rsidRDefault="00FD586D" w:rsidP="00FD586D">
            <w:pPr>
              <w:rPr>
                <w:b/>
              </w:rPr>
            </w:pPr>
            <w:r w:rsidRPr="00C36F0A">
              <w:rPr>
                <w:b/>
              </w:rPr>
              <w:t xml:space="preserve">Proposal </w:t>
            </w:r>
            <w:r>
              <w:rPr>
                <w:b/>
              </w:rPr>
              <w:t>6</w:t>
            </w:r>
            <w:r w:rsidRPr="00C36F0A">
              <w:rPr>
                <w:b/>
              </w:rPr>
              <w:t>:</w:t>
            </w:r>
            <w:r w:rsidRPr="00C961C9">
              <w:rPr>
                <w:b/>
              </w:rPr>
              <w:t xml:space="preserve"> </w:t>
            </w:r>
            <w:r w:rsidRPr="00E10F22">
              <w:rPr>
                <w:b/>
              </w:rPr>
              <w:t xml:space="preserve">RAN4 to check if the 32 beams after simplified CDL channel can be produced by </w:t>
            </w:r>
            <w:r>
              <w:rPr>
                <w:b/>
              </w:rPr>
              <w:t>[8] (if it is feasible to be realized in test bed)</w:t>
            </w:r>
            <w:r w:rsidRPr="00E10F22">
              <w:rPr>
                <w:b/>
              </w:rPr>
              <w:t xml:space="preserve"> probes which may achieve the balance between performance and implementation complexity</w:t>
            </w:r>
            <w:r>
              <w:rPr>
                <w:b/>
              </w:rPr>
              <w:t>.</w:t>
            </w:r>
          </w:p>
          <w:p w14:paraId="503F3584" w14:textId="77777777" w:rsidR="00FD586D" w:rsidRPr="00AF7E58" w:rsidRDefault="00FD586D" w:rsidP="00FD586D">
            <w:pPr>
              <w:rPr>
                <w:b/>
              </w:rPr>
            </w:pPr>
            <w:r w:rsidRPr="00C36F0A">
              <w:rPr>
                <w:b/>
              </w:rPr>
              <w:t>Proposal</w:t>
            </w:r>
            <w:r>
              <w:rPr>
                <w:b/>
              </w:rPr>
              <w:t xml:space="preserve"> 7</w:t>
            </w:r>
            <w:r w:rsidRPr="00C36F0A">
              <w:rPr>
                <w:b/>
              </w:rPr>
              <w:t>:</w:t>
            </w:r>
            <w:r w:rsidRPr="00C961C9">
              <w:rPr>
                <w:b/>
              </w:rPr>
              <w:t xml:space="preserve"> </w:t>
            </w:r>
            <w:r w:rsidRPr="00AF7E58">
              <w:rPr>
                <w:b/>
              </w:rPr>
              <w:t>The metric to estimate the “goodness” of a simplified CDL channel model may be represented by the below steps:</w:t>
            </w:r>
          </w:p>
          <w:p w14:paraId="23F4EA49"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t>Step 1: Test (inference) with the reference CDL channel.</w:t>
            </w:r>
          </w:p>
          <w:p w14:paraId="05CCCA7D"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t>Step 2: Test (inference) with the simplified CDL channel.</w:t>
            </w:r>
          </w:p>
          <w:p w14:paraId="1C80DA54"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lastRenderedPageBreak/>
              <w:t xml:space="preserve">Step 3: The </w:t>
            </w:r>
            <w:r w:rsidRPr="00650BB1">
              <w:rPr>
                <w:rFonts w:eastAsia="游明朝" w:hint="eastAsia"/>
                <w:b/>
                <w:bCs/>
                <w:lang w:eastAsia="ja-JP"/>
              </w:rPr>
              <w:t>prediction difference</w:t>
            </w:r>
            <w:r w:rsidRPr="00650BB1">
              <w:rPr>
                <w:rFonts w:eastAsia="游明朝"/>
                <w:b/>
                <w:bCs/>
                <w:lang w:eastAsia="ja-JP"/>
              </w:rPr>
              <w:t xml:space="preserve"> between the results of the two tests in the above steps</w:t>
            </w:r>
            <w:r w:rsidRPr="00650BB1">
              <w:rPr>
                <w:rFonts w:eastAsia="游明朝" w:hint="eastAsia"/>
                <w:b/>
                <w:bCs/>
                <w:lang w:eastAsia="ja-JP"/>
              </w:rPr>
              <w:t xml:space="preserve"> is less than </w:t>
            </w:r>
            <w:r w:rsidRPr="00650BB1">
              <w:rPr>
                <w:rFonts w:eastAsia="游明朝"/>
                <w:b/>
                <w:bCs/>
                <w:lang w:eastAsia="ja-JP"/>
              </w:rPr>
              <w:t>a threshold with [95] percentile.</w:t>
            </w:r>
          </w:p>
          <w:p w14:paraId="5CCF8499" w14:textId="6EE84D7A" w:rsidR="00454F56" w:rsidRPr="00FD586D" w:rsidRDefault="00454F56" w:rsidP="00454F56">
            <w:pPr>
              <w:jc w:val="both"/>
              <w:rPr>
                <w:b/>
                <w:bCs/>
                <w:lang w:eastAsia="ja-JP"/>
              </w:rPr>
            </w:pPr>
          </w:p>
        </w:tc>
      </w:tr>
      <w:tr w:rsidR="00454F56" w14:paraId="0F3BD7CE" w14:textId="77777777" w:rsidTr="000B654D">
        <w:trPr>
          <w:trHeight w:val="468"/>
        </w:trPr>
        <w:tc>
          <w:tcPr>
            <w:tcW w:w="988" w:type="dxa"/>
          </w:tcPr>
          <w:p w14:paraId="5AD7388E" w14:textId="3B64C278" w:rsidR="00454F56" w:rsidRPr="00805BE8" w:rsidRDefault="00454F56" w:rsidP="00454F56">
            <w:pPr>
              <w:spacing w:before="120" w:after="120"/>
              <w:rPr>
                <w:rFonts w:asciiTheme="minorHAnsi" w:hAnsiTheme="minorHAnsi" w:cstheme="minorHAnsi"/>
              </w:rPr>
            </w:pPr>
            <w:hyperlink r:id="rId40" w:history="1">
              <w:r>
                <w:rPr>
                  <w:rStyle w:val="Hyperlink"/>
                  <w:rFonts w:ascii="Arial" w:hAnsi="Arial" w:cs="Arial"/>
                  <w:b/>
                  <w:bCs/>
                  <w:sz w:val="16"/>
                  <w:szCs w:val="16"/>
                </w:rPr>
                <w:t>R4-2521238</w:t>
              </w:r>
            </w:hyperlink>
          </w:p>
        </w:tc>
        <w:tc>
          <w:tcPr>
            <w:tcW w:w="1716" w:type="dxa"/>
          </w:tcPr>
          <w:p w14:paraId="0DA179E1" w14:textId="1BD903A0" w:rsidR="00454F56" w:rsidRPr="00805BE8" w:rsidRDefault="00454F56" w:rsidP="00454F56">
            <w:pPr>
              <w:spacing w:before="120" w:after="120"/>
              <w:rPr>
                <w:rFonts w:asciiTheme="minorHAnsi" w:hAnsiTheme="minorHAnsi" w:cstheme="minorHAnsi"/>
              </w:rPr>
            </w:pPr>
            <w:r>
              <w:rPr>
                <w:rFonts w:ascii="Arial" w:hAnsi="Arial" w:cs="Arial"/>
                <w:sz w:val="16"/>
                <w:szCs w:val="16"/>
              </w:rPr>
              <w:t>OPPO</w:t>
            </w:r>
          </w:p>
        </w:tc>
        <w:tc>
          <w:tcPr>
            <w:tcW w:w="6927" w:type="dxa"/>
          </w:tcPr>
          <w:p w14:paraId="260A3FD2" w14:textId="77777777" w:rsidR="00015B7B" w:rsidRPr="006557BF" w:rsidRDefault="00015B7B" w:rsidP="00015B7B">
            <w:pPr>
              <w:spacing w:afterLines="20" w:after="48" w:line="288" w:lineRule="auto"/>
              <w:ind w:left="1418" w:hangingChars="709" w:hanging="1418"/>
              <w:rPr>
                <w:rFonts w:eastAsia="DengXian"/>
                <w:b/>
              </w:rPr>
            </w:pPr>
            <w:r w:rsidRPr="006557BF">
              <w:rPr>
                <w:rFonts w:eastAsia="DengXian"/>
                <w:b/>
                <w:lang w:eastAsia="zh-CN"/>
              </w:rPr>
              <w:t xml:space="preserve">Proposal 1: </w:t>
            </w:r>
            <w:r w:rsidRPr="006557BF">
              <w:rPr>
                <w:rFonts w:eastAsia="DengXian"/>
                <w:b/>
                <w:lang w:eastAsia="zh-CN"/>
              </w:rPr>
              <w:tab/>
            </w:r>
            <w:r w:rsidRPr="006557BF">
              <w:rPr>
                <w:rFonts w:eastAsia="DengXian"/>
                <w:b/>
                <w:lang w:val="en-US"/>
              </w:rPr>
              <w:t xml:space="preserve">For BM testability, further </w:t>
            </w:r>
            <w:r w:rsidRPr="006557BF">
              <w:rPr>
                <w:rFonts w:eastAsia="DengXian"/>
                <w:b/>
              </w:rPr>
              <w:t>consider how to ensure that the BM model constructed on the DUT side can match and be utilized in the testing environment on the TE side.</w:t>
            </w:r>
          </w:p>
          <w:p w14:paraId="723F10DC"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Observation 1: </w:t>
            </w:r>
            <w:r w:rsidRPr="00375E98">
              <w:rPr>
                <w:rFonts w:eastAsia="DengXian"/>
                <w:b/>
                <w:lang w:eastAsia="zh-CN"/>
              </w:rPr>
              <w:tab/>
              <w:t>The over-simplified OTA assumptions being used for BM may offer little practical guidance for field deployment.</w:t>
            </w:r>
          </w:p>
          <w:p w14:paraId="7876C340"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Proposal </w:t>
            </w:r>
            <w:r>
              <w:rPr>
                <w:rFonts w:eastAsia="DengXian"/>
                <w:b/>
                <w:lang w:eastAsia="zh-CN"/>
              </w:rPr>
              <w:t>2</w:t>
            </w:r>
            <w:r w:rsidRPr="00375E98">
              <w:rPr>
                <w:rFonts w:eastAsia="DengXian"/>
                <w:b/>
                <w:lang w:eastAsia="zh-CN"/>
              </w:rPr>
              <w:t xml:space="preserve">: </w:t>
            </w:r>
            <w:r w:rsidRPr="00375E98">
              <w:rPr>
                <w:rFonts w:eastAsia="DengXian"/>
                <w:b/>
                <w:lang w:eastAsia="zh-CN"/>
              </w:rPr>
              <w:tab/>
              <w:t xml:space="preserve">RAN4 could explore whether/how to decouple the signal acquisition testing (e.g., for model inputs) from model performance evaluation (e.g., for model performance) for AI use cases. </w:t>
            </w:r>
          </w:p>
          <w:p w14:paraId="7F2D6DD9"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Proposal </w:t>
            </w:r>
            <w:r>
              <w:rPr>
                <w:rFonts w:eastAsia="DengXian"/>
                <w:b/>
                <w:lang w:eastAsia="zh-CN"/>
              </w:rPr>
              <w:t>3</w:t>
            </w:r>
            <w:r w:rsidRPr="00375E98">
              <w:rPr>
                <w:rFonts w:eastAsia="DengXian"/>
                <w:b/>
                <w:lang w:eastAsia="zh-CN"/>
              </w:rPr>
              <w:t xml:space="preserve">: </w:t>
            </w:r>
            <w:r w:rsidRPr="00375E98">
              <w:rPr>
                <w:rFonts w:eastAsia="DengXian"/>
                <w:b/>
                <w:lang w:eastAsia="zh-CN"/>
              </w:rPr>
              <w:tab/>
              <w:t xml:space="preserve">Signal acquisition could continue to be tested via OTA, e.g., evaluating BM Set B measurement accuracy. </w:t>
            </w:r>
          </w:p>
          <w:p w14:paraId="06CD5B7F" w14:textId="5446167F" w:rsidR="00454F56" w:rsidRPr="00E85D63" w:rsidRDefault="00015B7B" w:rsidP="00E85D63">
            <w:pPr>
              <w:overflowPunct/>
              <w:autoSpaceDE/>
              <w:autoSpaceDN/>
              <w:adjustRightInd/>
              <w:spacing w:afterLines="20" w:after="48" w:line="288" w:lineRule="auto"/>
              <w:ind w:left="1418" w:hangingChars="709" w:hanging="1418"/>
              <w:textAlignment w:val="auto"/>
              <w:rPr>
                <w:b/>
                <w:lang w:eastAsia="ja-JP"/>
              </w:rPr>
            </w:pPr>
            <w:r w:rsidRPr="00375E98">
              <w:rPr>
                <w:rFonts w:eastAsia="DengXian"/>
                <w:b/>
                <w:lang w:eastAsia="zh-CN"/>
              </w:rPr>
              <w:t xml:space="preserve">Proposal </w:t>
            </w:r>
            <w:r>
              <w:rPr>
                <w:rFonts w:eastAsia="DengXian"/>
                <w:b/>
                <w:lang w:eastAsia="zh-CN"/>
              </w:rPr>
              <w:t>4</w:t>
            </w:r>
            <w:r w:rsidRPr="00375E98">
              <w:rPr>
                <w:rFonts w:eastAsia="DengXian"/>
                <w:b/>
                <w:lang w:eastAsia="zh-CN"/>
              </w:rPr>
              <w:t xml:space="preserve">: </w:t>
            </w:r>
            <w:r w:rsidRPr="00375E98">
              <w:rPr>
                <w:rFonts w:eastAsia="DengXian"/>
                <w:b/>
                <w:lang w:eastAsia="zh-CN"/>
              </w:rPr>
              <w:tab/>
              <w:t>Model performance could be assessed using standardized datasets defined by RAN4 (RAN4 specified datasets).</w:t>
            </w:r>
          </w:p>
        </w:tc>
      </w:tr>
      <w:tr w:rsidR="00454F56" w14:paraId="075DF4D2" w14:textId="77777777" w:rsidTr="000B654D">
        <w:trPr>
          <w:trHeight w:val="468"/>
        </w:trPr>
        <w:tc>
          <w:tcPr>
            <w:tcW w:w="988" w:type="dxa"/>
          </w:tcPr>
          <w:p w14:paraId="05D2A3F3" w14:textId="23853BE1" w:rsidR="00454F56" w:rsidRPr="00805BE8" w:rsidRDefault="00454F56" w:rsidP="00454F56">
            <w:pPr>
              <w:spacing w:before="120" w:after="120"/>
              <w:rPr>
                <w:rFonts w:asciiTheme="minorHAnsi" w:hAnsiTheme="minorHAnsi" w:cstheme="minorHAnsi"/>
              </w:rPr>
            </w:pPr>
            <w:hyperlink r:id="rId41" w:history="1">
              <w:r>
                <w:rPr>
                  <w:rStyle w:val="Hyperlink"/>
                  <w:rFonts w:ascii="Arial" w:hAnsi="Arial" w:cs="Arial"/>
                  <w:b/>
                  <w:bCs/>
                  <w:sz w:val="16"/>
                  <w:szCs w:val="16"/>
                </w:rPr>
                <w:t>R4-2521259</w:t>
              </w:r>
            </w:hyperlink>
          </w:p>
        </w:tc>
        <w:tc>
          <w:tcPr>
            <w:tcW w:w="1716" w:type="dxa"/>
          </w:tcPr>
          <w:p w14:paraId="7CE857E6" w14:textId="6F6CC0A1" w:rsidR="00454F56" w:rsidRPr="00805BE8" w:rsidRDefault="00454F56" w:rsidP="00454F56">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4036A8C6" w14:textId="77777777" w:rsidR="00EE5111" w:rsidRPr="007F586A" w:rsidRDefault="00EE5111" w:rsidP="00EE5111">
            <w:pPr>
              <w:jc w:val="both"/>
              <w:rPr>
                <w:b/>
                <w:bCs/>
                <w:lang w:val="sv-SE" w:eastAsia="zh-CN"/>
              </w:rPr>
            </w:pPr>
            <w:r w:rsidRPr="007F586A">
              <w:rPr>
                <w:rFonts w:hint="eastAsia"/>
                <w:b/>
                <w:bCs/>
                <w:lang w:val="sv-SE" w:eastAsia="zh-CN"/>
              </w:rPr>
              <w:t xml:space="preserve">Observation </w:t>
            </w:r>
            <w:r>
              <w:rPr>
                <w:rFonts w:hint="eastAsia"/>
                <w:b/>
                <w:bCs/>
                <w:lang w:val="sv-SE" w:eastAsia="zh-CN"/>
              </w:rPr>
              <w:t>1</w:t>
            </w:r>
            <w:r w:rsidRPr="007F586A">
              <w:rPr>
                <w:rFonts w:hint="eastAsia"/>
                <w:b/>
                <w:bCs/>
                <w:lang w:val="sv-SE" w:eastAsia="zh-CN"/>
              </w:rPr>
              <w:t xml:space="preserve">: The key </w:t>
            </w:r>
            <w:r w:rsidRPr="007F586A">
              <w:rPr>
                <w:b/>
                <w:bCs/>
                <w:lang w:val="sv-SE" w:eastAsia="zh-CN"/>
              </w:rPr>
              <w:t>requirements</w:t>
            </w:r>
            <w:r w:rsidRPr="007F586A">
              <w:rPr>
                <w:rFonts w:hint="eastAsia"/>
                <w:b/>
                <w:bCs/>
                <w:lang w:val="sv-SE" w:eastAsia="zh-CN"/>
              </w:rPr>
              <w:t xml:space="preserve"> for AI/ML BM test setup are listed following:</w:t>
            </w:r>
          </w:p>
          <w:p w14:paraId="0BF58096"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#1: Channel model in the test</w:t>
            </w:r>
          </w:p>
          <w:p w14:paraId="6452A6FF" w14:textId="77777777" w:rsidR="00EE5111" w:rsidRPr="00115DC8" w:rsidRDefault="00EE5111" w:rsidP="00EE5111">
            <w:pPr>
              <w:pStyle w:val="ListParagraph"/>
              <w:numPr>
                <w:ilvl w:val="1"/>
                <w:numId w:val="34"/>
              </w:numPr>
              <w:overflowPunct/>
              <w:autoSpaceDE/>
              <w:autoSpaceDN/>
              <w:adjustRightInd/>
              <w:ind w:firstLineChars="0"/>
              <w:contextualSpacing/>
              <w:textAlignment w:val="auto"/>
              <w:rPr>
                <w:b/>
                <w:bCs/>
                <w:lang w:val="sv-SE" w:eastAsia="zh-CN"/>
              </w:rPr>
            </w:pPr>
            <w:r>
              <w:rPr>
                <w:rFonts w:hint="eastAsia"/>
                <w:b/>
                <w:bCs/>
                <w:lang w:val="sv-SE" w:eastAsia="zh-CN"/>
              </w:rPr>
              <w:t>T</w:t>
            </w:r>
            <w:r w:rsidRPr="0049676E">
              <w:rPr>
                <w:b/>
                <w:bCs/>
                <w:lang w:val="sv-SE" w:eastAsia="zh-CN"/>
              </w:rPr>
              <w:t>he test should reflect performance in the field</w:t>
            </w:r>
            <w:r>
              <w:rPr>
                <w:rFonts w:hint="eastAsia"/>
                <w:b/>
                <w:bCs/>
                <w:lang w:val="sv-SE" w:eastAsia="zh-CN"/>
              </w:rPr>
              <w:t xml:space="preserve">. Hence, </w:t>
            </w:r>
            <w:r w:rsidRPr="00115DC8">
              <w:rPr>
                <w:b/>
                <w:bCs/>
                <w:lang w:val="sv-SE" w:eastAsia="zh-CN"/>
              </w:rPr>
              <w:t>CDL or simplified CDL to properly verify beam management performance.</w:t>
            </w:r>
          </w:p>
          <w:p w14:paraId="51DD80CB"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2</w:t>
            </w:r>
            <w:r w:rsidRPr="007F586A">
              <w:rPr>
                <w:b/>
                <w:bCs/>
                <w:lang w:val="sv-SE" w:eastAsia="zh-CN"/>
              </w:rPr>
              <w:t>:</w:t>
            </w:r>
            <w:r w:rsidRPr="007F586A">
              <w:rPr>
                <w:rFonts w:hint="eastAsia"/>
                <w:b/>
                <w:bCs/>
                <w:lang w:val="sv-SE" w:eastAsia="zh-CN"/>
              </w:rPr>
              <w:t xml:space="preserve"> </w:t>
            </w:r>
            <w:r w:rsidRPr="007F586A">
              <w:rPr>
                <w:b/>
                <w:bCs/>
                <w:lang w:val="sv-SE" w:eastAsia="zh-CN"/>
              </w:rPr>
              <w:t>Avoid the cheating</w:t>
            </w:r>
          </w:p>
          <w:p w14:paraId="39A2C4C3" w14:textId="77777777" w:rsidR="00EE5111" w:rsidRPr="007F586A"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A: </w:t>
            </w:r>
            <w:r>
              <w:rPr>
                <w:rFonts w:hint="eastAsia"/>
                <w:b/>
                <w:bCs/>
                <w:lang w:val="sv-SE" w:eastAsia="zh-CN"/>
              </w:rPr>
              <w:t>Model</w:t>
            </w:r>
            <w:r w:rsidRPr="007F586A">
              <w:rPr>
                <w:b/>
                <w:bCs/>
                <w:lang w:val="sv-SE" w:eastAsia="zh-CN"/>
              </w:rPr>
              <w:t xml:space="preserve"> training for Set A’s is generated with channel parameters #1. Set B in UE measurement should have enough randomness compared to Set A’. </w:t>
            </w:r>
          </w:p>
          <w:p w14:paraId="34633E96" w14:textId="77777777" w:rsidR="00EE5111" w:rsidRPr="007F586A"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B: Set A is generated to make sure </w:t>
            </w:r>
            <w:r>
              <w:rPr>
                <w:b/>
                <w:bCs/>
                <w:lang w:val="sv-SE" w:eastAsia="zh-CN"/>
              </w:rPr>
              <w:t xml:space="preserve">to </w:t>
            </w:r>
            <w:r w:rsidRPr="007F586A">
              <w:rPr>
                <w:b/>
                <w:bCs/>
                <w:lang w:val="sv-SE" w:eastAsia="zh-CN"/>
              </w:rPr>
              <w:t xml:space="preserve">use the same parameters (initial phase, angular spread, delay spread) as the </w:t>
            </w:r>
            <w:r w:rsidRPr="007F586A">
              <w:rPr>
                <w:rFonts w:hint="eastAsia"/>
                <w:b/>
                <w:bCs/>
                <w:lang w:val="sv-SE" w:eastAsia="zh-CN"/>
              </w:rPr>
              <w:t xml:space="preserve">Set B in </w:t>
            </w:r>
            <w:r>
              <w:rPr>
                <w:b/>
                <w:bCs/>
                <w:lang w:val="sv-SE" w:eastAsia="zh-CN"/>
              </w:rPr>
              <w:t xml:space="preserve">the </w:t>
            </w:r>
            <w:r w:rsidRPr="007F586A">
              <w:rPr>
                <w:b/>
                <w:bCs/>
                <w:lang w:val="sv-SE" w:eastAsia="zh-CN"/>
              </w:rPr>
              <w:t>Progress A measurement step.</w:t>
            </w:r>
            <w:r w:rsidRPr="007F586A">
              <w:rPr>
                <w:rFonts w:hint="eastAsia"/>
                <w:b/>
                <w:bCs/>
                <w:lang w:val="sv-SE" w:eastAsia="zh-CN"/>
              </w:rPr>
              <w:t xml:space="preserve"> </w:t>
            </w:r>
            <w:r w:rsidRPr="007F586A">
              <w:rPr>
                <w:b/>
                <w:bCs/>
                <w:lang w:val="sv-SE" w:eastAsia="zh-CN"/>
              </w:rPr>
              <w:t xml:space="preserve">NW antenna/beam configurations for </w:t>
            </w:r>
            <w:r w:rsidRPr="007F586A">
              <w:rPr>
                <w:rFonts w:hint="eastAsia"/>
                <w:b/>
                <w:bCs/>
                <w:lang w:val="sv-SE" w:eastAsia="zh-CN"/>
              </w:rPr>
              <w:t>S</w:t>
            </w:r>
            <w:r w:rsidRPr="007F586A">
              <w:rPr>
                <w:b/>
                <w:bCs/>
                <w:lang w:val="sv-SE" w:eastAsia="zh-CN"/>
              </w:rPr>
              <w:t xml:space="preserve">et A and </w:t>
            </w:r>
            <w:r w:rsidRPr="007F586A">
              <w:rPr>
                <w:rFonts w:hint="eastAsia"/>
                <w:b/>
                <w:bCs/>
                <w:lang w:val="sv-SE" w:eastAsia="zh-CN"/>
              </w:rPr>
              <w:t>S</w:t>
            </w:r>
            <w:r w:rsidRPr="007F586A">
              <w:rPr>
                <w:b/>
                <w:bCs/>
                <w:lang w:val="sv-SE" w:eastAsia="zh-CN"/>
              </w:rPr>
              <w:t xml:space="preserve">et B </w:t>
            </w:r>
            <w:r>
              <w:rPr>
                <w:rFonts w:hint="eastAsia"/>
                <w:b/>
                <w:bCs/>
                <w:lang w:val="sv-SE" w:eastAsia="zh-CN"/>
              </w:rPr>
              <w:t>should be</w:t>
            </w:r>
            <w:r w:rsidRPr="007F586A">
              <w:rPr>
                <w:b/>
                <w:bCs/>
                <w:lang w:val="sv-SE" w:eastAsia="zh-CN"/>
              </w:rPr>
              <w:t xml:space="preserve"> deterministic.</w:t>
            </w:r>
            <w:r>
              <w:rPr>
                <w:rFonts w:hint="eastAsia"/>
                <w:b/>
                <w:bCs/>
                <w:lang w:val="sv-SE" w:eastAsia="zh-CN"/>
              </w:rPr>
              <w:t xml:space="preserve"> </w:t>
            </w:r>
            <w:r w:rsidRPr="00586B01">
              <w:rPr>
                <w:b/>
                <w:bCs/>
              </w:rPr>
              <w:t>For some prediction metrics (e.g., option 2 and 3), UE can pass the test without actual measurement if TE does not randomize the transmission of its beams.</w:t>
            </w:r>
            <w:r>
              <w:rPr>
                <w:rFonts w:hint="eastAsia"/>
                <w:b/>
                <w:bCs/>
                <w:lang w:val="sv-SE" w:eastAsia="zh-CN"/>
              </w:rPr>
              <w:t xml:space="preserve"> </w:t>
            </w:r>
          </w:p>
          <w:p w14:paraId="5E64E0D9"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3</w:t>
            </w:r>
            <w:r w:rsidRPr="007F586A">
              <w:rPr>
                <w:rFonts w:hint="eastAsia"/>
                <w:b/>
                <w:bCs/>
                <w:lang w:val="sv-SE" w:eastAsia="zh-CN"/>
              </w:rPr>
              <w:t xml:space="preserve">: Support the beam </w:t>
            </w:r>
            <w:r w:rsidRPr="007F586A">
              <w:rPr>
                <w:b/>
                <w:bCs/>
                <w:lang w:val="sv-SE" w:eastAsia="zh-CN"/>
              </w:rPr>
              <w:t>number</w:t>
            </w:r>
            <w:r w:rsidRPr="007F586A">
              <w:rPr>
                <w:rFonts w:hint="eastAsia"/>
                <w:b/>
                <w:bCs/>
                <w:lang w:val="sv-SE" w:eastAsia="zh-CN"/>
              </w:rPr>
              <w:t xml:space="preserve"> of Set A</w:t>
            </w:r>
          </w:p>
          <w:p w14:paraId="5F12D54C" w14:textId="77777777" w:rsidR="00EE5111" w:rsidRPr="0076506D"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 xml:space="preserve">TE needs to support </w:t>
            </w:r>
            <w:r w:rsidRPr="007F586A">
              <w:rPr>
                <w:b/>
                <w:bCs/>
                <w:lang w:val="sv-SE" w:eastAsia="zh-CN"/>
              </w:rPr>
              <w:t>Set A for ground truth</w:t>
            </w:r>
            <w:r w:rsidRPr="007F586A">
              <w:rPr>
                <w:rFonts w:hint="eastAsia"/>
                <w:b/>
                <w:bCs/>
                <w:lang w:val="sv-SE" w:eastAsia="zh-CN"/>
              </w:rPr>
              <w:t xml:space="preserve"> </w:t>
            </w:r>
            <w:r w:rsidRPr="007F586A">
              <w:rPr>
                <w:b/>
                <w:bCs/>
                <w:lang w:val="sv-SE" w:eastAsia="zh-CN"/>
              </w:rPr>
              <w:t>verification.</w:t>
            </w:r>
          </w:p>
          <w:p w14:paraId="708DB719" w14:textId="77777777" w:rsidR="00EE5111" w:rsidRPr="00115DC8" w:rsidDel="003074F2" w:rsidRDefault="00EE5111" w:rsidP="00EE5111">
            <w:pPr>
              <w:jc w:val="both"/>
              <w:rPr>
                <w:b/>
                <w:bCs/>
                <w:lang w:eastAsia="zh-CN"/>
              </w:rPr>
            </w:pPr>
            <w:r w:rsidRPr="0073141F">
              <w:rPr>
                <w:b/>
                <w:bCs/>
                <w:lang w:eastAsia="zh-CN"/>
              </w:rPr>
              <w:t xml:space="preserve">Observation </w:t>
            </w:r>
            <w:r>
              <w:rPr>
                <w:rFonts w:hint="eastAsia"/>
                <w:b/>
                <w:bCs/>
                <w:lang w:eastAsia="zh-CN"/>
              </w:rPr>
              <w:t>2</w:t>
            </w:r>
            <w:r w:rsidRPr="0073141F">
              <w:rPr>
                <w:b/>
                <w:bCs/>
                <w:lang w:eastAsia="zh-CN"/>
              </w:rPr>
              <w:t>:</w:t>
            </w:r>
            <w:r>
              <w:rPr>
                <w:rFonts w:hint="eastAsia"/>
                <w:b/>
                <w:bCs/>
                <w:lang w:eastAsia="zh-CN"/>
              </w:rPr>
              <w:t xml:space="preserve"> T</w:t>
            </w:r>
            <w:r w:rsidRPr="0073141F">
              <w:rPr>
                <w:b/>
                <w:bCs/>
                <w:lang w:eastAsia="zh-CN"/>
              </w:rPr>
              <w:t>o generate Set A and Set B, multiple AoAs/probes test setup is necessary.</w:t>
            </w:r>
          </w:p>
          <w:p w14:paraId="07B628E8" w14:textId="77777777" w:rsidR="00EE5111" w:rsidRPr="005C06FA" w:rsidRDefault="00EE5111" w:rsidP="00EE5111">
            <w:pPr>
              <w:spacing w:before="120"/>
              <w:jc w:val="both"/>
              <w:rPr>
                <w:b/>
                <w:bCs/>
                <w:lang w:val="en-US" w:eastAsia="zh-CN"/>
              </w:rPr>
            </w:pPr>
            <w:r w:rsidRPr="005C06FA">
              <w:rPr>
                <w:rFonts w:hint="eastAsia"/>
                <w:b/>
                <w:bCs/>
                <w:lang w:val="en-US" w:eastAsia="zh-CN"/>
              </w:rPr>
              <w:t xml:space="preserve">Observation </w:t>
            </w:r>
            <w:r>
              <w:rPr>
                <w:rFonts w:hint="eastAsia"/>
                <w:b/>
                <w:bCs/>
                <w:lang w:val="en-US" w:eastAsia="zh-CN"/>
              </w:rPr>
              <w:t>3</w:t>
            </w:r>
            <w:r w:rsidRPr="005C06FA">
              <w:rPr>
                <w:rFonts w:hint="eastAsia"/>
                <w:b/>
                <w:bCs/>
                <w:lang w:val="en-US" w:eastAsia="zh-CN"/>
              </w:rPr>
              <w:t xml:space="preserve">: Using </w:t>
            </w:r>
            <w:r w:rsidRPr="005C06FA">
              <w:rPr>
                <w:b/>
                <w:bCs/>
                <w:lang w:val="en-US" w:eastAsia="zh-CN"/>
              </w:rPr>
              <w:t xml:space="preserve">Multiple AoA test setup with FR2 RRM test </w:t>
            </w:r>
            <w:r w:rsidRPr="005C06FA">
              <w:rPr>
                <w:rFonts w:hint="eastAsia"/>
                <w:b/>
                <w:bCs/>
                <w:lang w:val="en-US" w:eastAsia="zh-CN"/>
              </w:rPr>
              <w:t>can</w:t>
            </w:r>
            <w:r>
              <w:rPr>
                <w:rFonts w:hint="eastAsia"/>
                <w:b/>
                <w:bCs/>
                <w:lang w:val="en-US" w:eastAsia="zh-CN"/>
              </w:rPr>
              <w:t xml:space="preserve"> reuse</w:t>
            </w:r>
            <w:r w:rsidRPr="005C06FA">
              <w:rPr>
                <w:rFonts w:hint="eastAsia"/>
                <w:b/>
                <w:bCs/>
                <w:lang w:val="en-US" w:eastAsia="zh-CN"/>
              </w:rPr>
              <w:t xml:space="preserve"> the </w:t>
            </w:r>
            <w:r w:rsidRPr="005C06FA">
              <w:rPr>
                <w:b/>
                <w:bCs/>
                <w:lang w:val="en-US" w:eastAsia="zh-CN"/>
              </w:rPr>
              <w:t>existing FR2</w:t>
            </w:r>
            <w:r w:rsidRPr="005C06FA">
              <w:rPr>
                <w:rFonts w:hint="eastAsia"/>
                <w:b/>
                <w:bCs/>
                <w:lang w:val="en-US" w:eastAsia="zh-CN"/>
              </w:rPr>
              <w:t xml:space="preserve"> test setup to save the test cost and a </w:t>
            </w:r>
            <w:r w:rsidRPr="005C06FA">
              <w:rPr>
                <w:b/>
                <w:bCs/>
                <w:lang w:val="en-US" w:eastAsia="zh-CN"/>
              </w:rPr>
              <w:t>simplified</w:t>
            </w:r>
            <w:r w:rsidRPr="005C06FA">
              <w:rPr>
                <w:rFonts w:hint="eastAsia"/>
                <w:b/>
                <w:bCs/>
                <w:lang w:val="en-US" w:eastAsia="zh-CN"/>
              </w:rPr>
              <w:t xml:space="preserve"> CDL channel model needs to be specified.</w:t>
            </w:r>
            <w:r>
              <w:rPr>
                <w:rFonts w:hint="eastAsia"/>
                <w:b/>
                <w:bCs/>
                <w:lang w:val="en-US" w:eastAsia="zh-CN"/>
              </w:rPr>
              <w:t xml:space="preserve"> </w:t>
            </w:r>
            <w:r w:rsidRPr="000A1397">
              <w:rPr>
                <w:b/>
                <w:bCs/>
                <w:lang w:val="en-US" w:eastAsia="zh-CN"/>
              </w:rPr>
              <w:t>The relative angular separation between neighboring probes is 30º, 60º, and 60º, respectively.</w:t>
            </w:r>
          </w:p>
          <w:p w14:paraId="724BF244" w14:textId="77777777" w:rsidR="00EE5111" w:rsidRPr="007D1A92" w:rsidRDefault="00EE5111" w:rsidP="00EE5111">
            <w:pPr>
              <w:rPr>
                <w:b/>
                <w:bCs/>
                <w:lang w:val="en-US" w:eastAsia="zh-CN"/>
              </w:rPr>
            </w:pPr>
            <w:r w:rsidRPr="007D1A92">
              <w:rPr>
                <w:b/>
                <w:bCs/>
                <w:lang w:val="en-US" w:eastAsia="zh-CN"/>
              </w:rPr>
              <w:t>Observation 4: Simplifying the CDL channel model based on Tx beam direction and reflected PAS from illuminated clusters would make the model parameters much more complicated and harder to validate in the chamber.</w:t>
            </w:r>
          </w:p>
          <w:p w14:paraId="669A1E6D" w14:textId="77777777" w:rsidR="00EE5111" w:rsidRPr="00920706" w:rsidRDefault="00EE5111" w:rsidP="00EE5111">
            <w:pPr>
              <w:rPr>
                <w:b/>
                <w:bCs/>
                <w:lang w:val="en-US" w:eastAsia="zh-CN"/>
              </w:rPr>
            </w:pPr>
            <w:r w:rsidRPr="007D1A92">
              <w:rPr>
                <w:b/>
                <w:bCs/>
                <w:lang w:val="en-US" w:eastAsia="zh-CN"/>
              </w:rPr>
              <w:t>Proposal 1: The simplified channel model parameters should remain independent of gNB Tx beam number and Tx beam direction.</w:t>
            </w:r>
          </w:p>
          <w:p w14:paraId="418E2206" w14:textId="77777777" w:rsidR="00EE5111" w:rsidRPr="003526B4" w:rsidRDefault="00EE5111" w:rsidP="00EE5111">
            <w:pPr>
              <w:spacing w:before="120"/>
              <w:jc w:val="both"/>
              <w:rPr>
                <w:b/>
                <w:bCs/>
                <w:lang w:val="sv-SE" w:eastAsia="zh-CN"/>
              </w:rPr>
            </w:pPr>
            <w:r w:rsidRPr="003526B4">
              <w:rPr>
                <w:rFonts w:hint="eastAsia"/>
                <w:b/>
                <w:bCs/>
                <w:lang w:val="sv-SE" w:eastAsia="zh-CN"/>
              </w:rPr>
              <w:t xml:space="preserve">Propsoal 2: RAN4 to take the channel model parametres decriped in Table 1 and Table 2 as the starting point to evlaute the </w:t>
            </w:r>
            <w:r w:rsidRPr="003526B4">
              <w:rPr>
                <w:b/>
                <w:bCs/>
                <w:lang w:eastAsia="ja-JP"/>
              </w:rPr>
              <w:t xml:space="preserve">inference </w:t>
            </w:r>
            <w:r w:rsidRPr="003526B4">
              <w:rPr>
                <w:rFonts w:hint="eastAsia"/>
                <w:b/>
                <w:bCs/>
                <w:lang w:val="sv-SE" w:eastAsia="zh-CN"/>
              </w:rPr>
              <w:t>perforamnce degradation.</w:t>
            </w:r>
          </w:p>
          <w:p w14:paraId="04BC25A3" w14:textId="77777777" w:rsidR="00EE5111" w:rsidRPr="00F225A3" w:rsidRDefault="00EE5111" w:rsidP="00EE5111">
            <w:pPr>
              <w:pStyle w:val="Caption"/>
              <w:rPr>
                <w:highlight w:val="yellow"/>
              </w:rPr>
            </w:pPr>
            <w:r w:rsidRPr="009913AC">
              <w:lastRenderedPageBreak/>
              <w:t xml:space="preserve">Table </w:t>
            </w:r>
            <w:r>
              <w:rPr>
                <w:rFonts w:eastAsiaTheme="minorEastAsia" w:hint="eastAsia"/>
                <w:lang w:eastAsia="zh-CN"/>
              </w:rPr>
              <w:t>1</w:t>
            </w:r>
            <w:r>
              <w:t xml:space="preserve"> – </w:t>
            </w:r>
            <w:r w:rsidRPr="00F225A3">
              <w:t xml:space="preserve">Channel model parameters for UMi CDL-C at </w:t>
            </w:r>
            <w:r w:rsidRPr="00AA4C18">
              <w:t>28 GHz</w:t>
            </w:r>
            <w:r>
              <w:t xml:space="preserve"> with flat ZoA</w:t>
            </w:r>
          </w:p>
          <w:tbl>
            <w:tblPr>
              <w:tblW w:w="5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740"/>
              <w:gridCol w:w="740"/>
              <w:gridCol w:w="740"/>
              <w:gridCol w:w="740"/>
              <w:gridCol w:w="740"/>
              <w:gridCol w:w="740"/>
              <w:gridCol w:w="741"/>
            </w:tblGrid>
            <w:tr w:rsidR="00EE5111" w:rsidRPr="00F15F98" w14:paraId="738DE61F" w14:textId="77777777" w:rsidTr="00DC044E">
              <w:trPr>
                <w:trHeight w:val="241"/>
                <w:jc w:val="center"/>
              </w:trPr>
              <w:tc>
                <w:tcPr>
                  <w:tcW w:w="740" w:type="dxa"/>
                  <w:shd w:val="clear" w:color="auto" w:fill="D9D9D9" w:themeFill="background1" w:themeFillShade="D9"/>
                  <w:tcMar>
                    <w:top w:w="12" w:type="dxa"/>
                    <w:left w:w="12" w:type="dxa"/>
                    <w:bottom w:w="0" w:type="dxa"/>
                    <w:right w:w="12" w:type="dxa"/>
                  </w:tcMar>
                  <w:vAlign w:val="center"/>
                  <w:hideMark/>
                </w:tcPr>
                <w:p w14:paraId="40FC8F71" w14:textId="77777777" w:rsidR="00EE5111" w:rsidRPr="00F15F98" w:rsidRDefault="00EE5111" w:rsidP="00EE5111">
                  <w:pPr>
                    <w:pStyle w:val="TAH"/>
                  </w:pPr>
                  <w:r w:rsidRPr="00F15F98">
                    <w:t>Cluster #</w:t>
                  </w:r>
                </w:p>
              </w:tc>
              <w:tc>
                <w:tcPr>
                  <w:tcW w:w="740" w:type="dxa"/>
                  <w:shd w:val="clear" w:color="auto" w:fill="D9D9D9" w:themeFill="background1" w:themeFillShade="D9"/>
                  <w:tcMar>
                    <w:top w:w="12" w:type="dxa"/>
                    <w:left w:w="12" w:type="dxa"/>
                    <w:bottom w:w="0" w:type="dxa"/>
                    <w:right w:w="12" w:type="dxa"/>
                  </w:tcMar>
                  <w:vAlign w:val="center"/>
                  <w:hideMark/>
                </w:tcPr>
                <w:p w14:paraId="3417C8DA" w14:textId="77777777" w:rsidR="00EE5111" w:rsidRPr="00F15F98" w:rsidRDefault="00EE5111" w:rsidP="00EE5111">
                  <w:pPr>
                    <w:pStyle w:val="TAH"/>
                  </w:pPr>
                  <w:r w:rsidRPr="00F15F98">
                    <w:t>Absolute Delay [ns]</w:t>
                  </w:r>
                </w:p>
              </w:tc>
              <w:tc>
                <w:tcPr>
                  <w:tcW w:w="740" w:type="dxa"/>
                  <w:shd w:val="clear" w:color="auto" w:fill="D9D9D9" w:themeFill="background1" w:themeFillShade="D9"/>
                  <w:tcMar>
                    <w:top w:w="12" w:type="dxa"/>
                    <w:left w:w="12" w:type="dxa"/>
                    <w:bottom w:w="0" w:type="dxa"/>
                    <w:right w:w="12" w:type="dxa"/>
                  </w:tcMar>
                  <w:vAlign w:val="center"/>
                  <w:hideMark/>
                </w:tcPr>
                <w:p w14:paraId="0F813521" w14:textId="77777777" w:rsidR="00EE5111" w:rsidRPr="00F15F98" w:rsidRDefault="00EE5111" w:rsidP="00EE5111">
                  <w:pPr>
                    <w:pStyle w:val="TAH"/>
                  </w:pPr>
                  <w:r w:rsidRPr="00F15F98">
                    <w:t>Power in [dB]</w:t>
                  </w:r>
                </w:p>
              </w:tc>
              <w:tc>
                <w:tcPr>
                  <w:tcW w:w="740" w:type="dxa"/>
                  <w:shd w:val="clear" w:color="auto" w:fill="D9D9D9" w:themeFill="background1" w:themeFillShade="D9"/>
                  <w:tcMar>
                    <w:top w:w="12" w:type="dxa"/>
                    <w:left w:w="12" w:type="dxa"/>
                    <w:bottom w:w="0" w:type="dxa"/>
                    <w:right w:w="12" w:type="dxa"/>
                  </w:tcMar>
                  <w:vAlign w:val="center"/>
                  <w:hideMark/>
                </w:tcPr>
                <w:p w14:paraId="6ADFF5F9" w14:textId="77777777" w:rsidR="00EE5111" w:rsidRPr="00F15F98" w:rsidRDefault="00EE5111" w:rsidP="00EE5111">
                  <w:pPr>
                    <w:pStyle w:val="TAH"/>
                  </w:pPr>
                  <w:r w:rsidRPr="00F15F98">
                    <w:t>AOD in [°]</w:t>
                  </w:r>
                </w:p>
              </w:tc>
              <w:tc>
                <w:tcPr>
                  <w:tcW w:w="740" w:type="dxa"/>
                  <w:shd w:val="clear" w:color="auto" w:fill="D9D9D9" w:themeFill="background1" w:themeFillShade="D9"/>
                  <w:tcMar>
                    <w:top w:w="12" w:type="dxa"/>
                    <w:left w:w="12" w:type="dxa"/>
                    <w:bottom w:w="0" w:type="dxa"/>
                    <w:right w:w="12" w:type="dxa"/>
                  </w:tcMar>
                  <w:vAlign w:val="center"/>
                  <w:hideMark/>
                </w:tcPr>
                <w:p w14:paraId="2CEC3A22" w14:textId="77777777" w:rsidR="00EE5111" w:rsidRPr="00F15F98" w:rsidRDefault="00EE5111" w:rsidP="00EE5111">
                  <w:pPr>
                    <w:pStyle w:val="TAH"/>
                  </w:pPr>
                  <w:r w:rsidRPr="00F15F98">
                    <w:t>AOA in [°]</w:t>
                  </w:r>
                </w:p>
              </w:tc>
              <w:tc>
                <w:tcPr>
                  <w:tcW w:w="740" w:type="dxa"/>
                  <w:shd w:val="clear" w:color="auto" w:fill="D9D9D9" w:themeFill="background1" w:themeFillShade="D9"/>
                  <w:tcMar>
                    <w:top w:w="12" w:type="dxa"/>
                    <w:left w:w="12" w:type="dxa"/>
                    <w:bottom w:w="0" w:type="dxa"/>
                    <w:right w:w="12" w:type="dxa"/>
                  </w:tcMar>
                  <w:vAlign w:val="center"/>
                  <w:hideMark/>
                </w:tcPr>
                <w:p w14:paraId="7D7EFABF" w14:textId="77777777" w:rsidR="00EE5111" w:rsidRPr="00F15F98" w:rsidRDefault="00EE5111" w:rsidP="00EE5111">
                  <w:pPr>
                    <w:pStyle w:val="TAH"/>
                  </w:pPr>
                  <w:r w:rsidRPr="00F15F98">
                    <w:t>ZOD in [°]</w:t>
                  </w:r>
                </w:p>
              </w:tc>
              <w:tc>
                <w:tcPr>
                  <w:tcW w:w="740" w:type="dxa"/>
                  <w:shd w:val="clear" w:color="auto" w:fill="D9D9D9" w:themeFill="background1" w:themeFillShade="D9"/>
                  <w:tcMar>
                    <w:top w:w="12" w:type="dxa"/>
                    <w:left w:w="12" w:type="dxa"/>
                    <w:bottom w:w="0" w:type="dxa"/>
                    <w:right w:w="12" w:type="dxa"/>
                  </w:tcMar>
                  <w:vAlign w:val="center"/>
                  <w:hideMark/>
                </w:tcPr>
                <w:p w14:paraId="0B666DC5" w14:textId="77777777" w:rsidR="00EE5111" w:rsidRPr="00F15F98" w:rsidRDefault="00EE5111" w:rsidP="00EE5111">
                  <w:pPr>
                    <w:pStyle w:val="TAH"/>
                  </w:pPr>
                  <w:r w:rsidRPr="00F15F98">
                    <w:t>ZOA in [°]</w:t>
                  </w:r>
                </w:p>
              </w:tc>
            </w:tr>
            <w:tr w:rsidR="00EE5111" w:rsidRPr="00F15F98" w14:paraId="18FE87C0"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5C21F03" w14:textId="77777777" w:rsidR="00EE5111" w:rsidRPr="00F15F98" w:rsidRDefault="00EE5111" w:rsidP="00EE5111">
                  <w:pPr>
                    <w:pStyle w:val="TAC"/>
                  </w:pPr>
                  <w:r w:rsidRPr="00F15F98">
                    <w:t>1</w:t>
                  </w:r>
                </w:p>
              </w:tc>
              <w:tc>
                <w:tcPr>
                  <w:tcW w:w="740" w:type="dxa"/>
                  <w:shd w:val="clear" w:color="auto" w:fill="FFFFFF" w:themeFill="background1"/>
                  <w:tcMar>
                    <w:top w:w="12" w:type="dxa"/>
                    <w:left w:w="12" w:type="dxa"/>
                    <w:bottom w:w="0" w:type="dxa"/>
                    <w:right w:w="12" w:type="dxa"/>
                  </w:tcMar>
                  <w:vAlign w:val="center"/>
                  <w:hideMark/>
                </w:tcPr>
                <w:p w14:paraId="232C715C" w14:textId="77777777" w:rsidR="00EE5111" w:rsidRPr="00F15F98" w:rsidRDefault="00EE5111" w:rsidP="00EE5111">
                  <w:pPr>
                    <w:pStyle w:val="TAC"/>
                  </w:pPr>
                  <w:r w:rsidRPr="00F15F98">
                    <w:t>0</w:t>
                  </w:r>
                </w:p>
              </w:tc>
              <w:tc>
                <w:tcPr>
                  <w:tcW w:w="740" w:type="dxa"/>
                  <w:shd w:val="clear" w:color="auto" w:fill="FFFFFF" w:themeFill="background1"/>
                  <w:tcMar>
                    <w:top w:w="12" w:type="dxa"/>
                    <w:left w:w="12" w:type="dxa"/>
                    <w:bottom w:w="0" w:type="dxa"/>
                    <w:right w:w="12" w:type="dxa"/>
                  </w:tcMar>
                  <w:vAlign w:val="center"/>
                  <w:hideMark/>
                </w:tcPr>
                <w:p w14:paraId="7B05A3E5" w14:textId="77777777" w:rsidR="00EE5111" w:rsidRPr="00F15F98" w:rsidRDefault="00EE5111" w:rsidP="00EE5111">
                  <w:pPr>
                    <w:pStyle w:val="TAC"/>
                  </w:pPr>
                  <w:r w:rsidRPr="00F15F98">
                    <w:t>-7.4318</w:t>
                  </w:r>
                </w:p>
              </w:tc>
              <w:tc>
                <w:tcPr>
                  <w:tcW w:w="740" w:type="dxa"/>
                  <w:shd w:val="clear" w:color="auto" w:fill="FFFFFF" w:themeFill="background1"/>
                  <w:tcMar>
                    <w:top w:w="12" w:type="dxa"/>
                    <w:left w:w="12" w:type="dxa"/>
                    <w:bottom w:w="0" w:type="dxa"/>
                    <w:right w:w="12" w:type="dxa"/>
                  </w:tcMar>
                  <w:vAlign w:val="center"/>
                  <w:hideMark/>
                </w:tcPr>
                <w:p w14:paraId="226D815A" w14:textId="77777777" w:rsidR="00EE5111" w:rsidRPr="00F15F98" w:rsidRDefault="00EE5111" w:rsidP="00EE5111">
                  <w:pPr>
                    <w:pStyle w:val="TAC"/>
                  </w:pPr>
                  <w:r w:rsidRPr="00F15F98">
                    <w:t>-30.4353</w:t>
                  </w:r>
                </w:p>
              </w:tc>
              <w:tc>
                <w:tcPr>
                  <w:tcW w:w="740" w:type="dxa"/>
                  <w:shd w:val="clear" w:color="auto" w:fill="FFFFFF" w:themeFill="background1"/>
                  <w:tcMar>
                    <w:top w:w="12" w:type="dxa"/>
                    <w:left w:w="12" w:type="dxa"/>
                    <w:bottom w:w="0" w:type="dxa"/>
                    <w:right w:w="12" w:type="dxa"/>
                  </w:tcMar>
                  <w:vAlign w:val="center"/>
                  <w:hideMark/>
                </w:tcPr>
                <w:p w14:paraId="5E082898" w14:textId="77777777" w:rsidR="00EE5111" w:rsidRPr="00F15F98" w:rsidRDefault="00EE5111" w:rsidP="00EE5111">
                  <w:pPr>
                    <w:pStyle w:val="TAC"/>
                  </w:pPr>
                  <w:r w:rsidRPr="00F15F98">
                    <w:t>-134.4434</w:t>
                  </w:r>
                </w:p>
              </w:tc>
              <w:tc>
                <w:tcPr>
                  <w:tcW w:w="740" w:type="dxa"/>
                  <w:shd w:val="clear" w:color="auto" w:fill="FFFFFF" w:themeFill="background1"/>
                  <w:tcMar>
                    <w:top w:w="12" w:type="dxa"/>
                    <w:left w:w="12" w:type="dxa"/>
                    <w:bottom w:w="0" w:type="dxa"/>
                    <w:right w:w="12" w:type="dxa"/>
                  </w:tcMar>
                  <w:vAlign w:val="center"/>
                  <w:hideMark/>
                </w:tcPr>
                <w:p w14:paraId="7A0A3352" w14:textId="77777777" w:rsidR="00EE5111" w:rsidRPr="00F15F98" w:rsidRDefault="00EE5111" w:rsidP="00EE5111">
                  <w:pPr>
                    <w:pStyle w:val="TAC"/>
                  </w:pPr>
                  <w:r w:rsidRPr="00F15F98">
                    <w:t>98.9242</w:t>
                  </w:r>
                </w:p>
              </w:tc>
              <w:tc>
                <w:tcPr>
                  <w:tcW w:w="740" w:type="dxa"/>
                  <w:shd w:val="clear" w:color="auto" w:fill="FFFFFF" w:themeFill="background1"/>
                  <w:tcMar>
                    <w:top w:w="12" w:type="dxa"/>
                    <w:left w:w="12" w:type="dxa"/>
                    <w:bottom w:w="0" w:type="dxa"/>
                    <w:right w:w="12" w:type="dxa"/>
                  </w:tcMar>
                  <w:vAlign w:val="center"/>
                  <w:hideMark/>
                </w:tcPr>
                <w:p w14:paraId="745FC467" w14:textId="77777777" w:rsidR="00EE5111" w:rsidRPr="002F0E69" w:rsidRDefault="00EE5111" w:rsidP="00EE5111">
                  <w:pPr>
                    <w:pStyle w:val="TAC"/>
                    <w:rPr>
                      <w:highlight w:val="green"/>
                    </w:rPr>
                  </w:pPr>
                  <w:r w:rsidRPr="002F0E69">
                    <w:rPr>
                      <w:highlight w:val="green"/>
                    </w:rPr>
                    <w:t>74.51134</w:t>
                  </w:r>
                </w:p>
              </w:tc>
            </w:tr>
            <w:tr w:rsidR="00EE5111" w:rsidRPr="00F15F98" w14:paraId="1863195E"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77AA8C9D" w14:textId="77777777" w:rsidR="00EE5111" w:rsidRPr="00F15F98" w:rsidRDefault="00EE5111" w:rsidP="00EE5111">
                  <w:pPr>
                    <w:pStyle w:val="TAC"/>
                  </w:pPr>
                  <w:r w:rsidRPr="00F15F98">
                    <w:t>2</w:t>
                  </w:r>
                </w:p>
              </w:tc>
              <w:tc>
                <w:tcPr>
                  <w:tcW w:w="740" w:type="dxa"/>
                  <w:shd w:val="clear" w:color="auto" w:fill="FFFFFF" w:themeFill="background1"/>
                  <w:tcMar>
                    <w:top w:w="12" w:type="dxa"/>
                    <w:left w:w="12" w:type="dxa"/>
                    <w:bottom w:w="0" w:type="dxa"/>
                    <w:right w:w="12" w:type="dxa"/>
                  </w:tcMar>
                  <w:vAlign w:val="center"/>
                  <w:hideMark/>
                </w:tcPr>
                <w:p w14:paraId="64E16841" w14:textId="77777777" w:rsidR="00EE5111" w:rsidRPr="00F15F98" w:rsidRDefault="00EE5111" w:rsidP="00EE5111">
                  <w:pPr>
                    <w:pStyle w:val="TAC"/>
                  </w:pPr>
                  <w:r w:rsidRPr="00F15F98">
                    <w:t>12.594</w:t>
                  </w:r>
                </w:p>
              </w:tc>
              <w:tc>
                <w:tcPr>
                  <w:tcW w:w="740" w:type="dxa"/>
                  <w:shd w:val="clear" w:color="auto" w:fill="FFFFFF" w:themeFill="background1"/>
                  <w:tcMar>
                    <w:top w:w="12" w:type="dxa"/>
                    <w:left w:w="12" w:type="dxa"/>
                    <w:bottom w:w="0" w:type="dxa"/>
                    <w:right w:w="12" w:type="dxa"/>
                  </w:tcMar>
                  <w:vAlign w:val="center"/>
                  <w:hideMark/>
                </w:tcPr>
                <w:p w14:paraId="36698451" w14:textId="77777777" w:rsidR="00EE5111" w:rsidRPr="00F15F98" w:rsidRDefault="00EE5111" w:rsidP="00EE5111">
                  <w:pPr>
                    <w:pStyle w:val="TAC"/>
                  </w:pPr>
                  <w:r w:rsidRPr="00F15F98">
                    <w:t>-1.2500</w:t>
                  </w:r>
                </w:p>
              </w:tc>
              <w:tc>
                <w:tcPr>
                  <w:tcW w:w="740" w:type="dxa"/>
                  <w:shd w:val="clear" w:color="auto" w:fill="FFFFFF" w:themeFill="background1"/>
                  <w:tcMar>
                    <w:top w:w="12" w:type="dxa"/>
                    <w:left w:w="12" w:type="dxa"/>
                    <w:bottom w:w="0" w:type="dxa"/>
                    <w:right w:w="12" w:type="dxa"/>
                  </w:tcMar>
                  <w:vAlign w:val="center"/>
                  <w:hideMark/>
                </w:tcPr>
                <w:p w14:paraId="0905F730" w14:textId="77777777" w:rsidR="00EE5111" w:rsidRPr="00F15F98" w:rsidRDefault="00EE5111" w:rsidP="00EE5111">
                  <w:pPr>
                    <w:pStyle w:val="TAC"/>
                  </w:pPr>
                  <w:r w:rsidRPr="00F15F98">
                    <w:t>-20.9269</w:t>
                  </w:r>
                </w:p>
              </w:tc>
              <w:tc>
                <w:tcPr>
                  <w:tcW w:w="740" w:type="dxa"/>
                  <w:shd w:val="clear" w:color="auto" w:fill="FFFFFF" w:themeFill="background1"/>
                  <w:tcMar>
                    <w:top w:w="12" w:type="dxa"/>
                    <w:left w:w="12" w:type="dxa"/>
                    <w:bottom w:w="0" w:type="dxa"/>
                    <w:right w:w="12" w:type="dxa"/>
                  </w:tcMar>
                  <w:vAlign w:val="center"/>
                  <w:hideMark/>
                </w:tcPr>
                <w:p w14:paraId="44E8A529" w14:textId="77777777" w:rsidR="00EE5111" w:rsidRPr="00F15F98" w:rsidRDefault="00EE5111" w:rsidP="00EE5111">
                  <w:pPr>
                    <w:pStyle w:val="TAC"/>
                  </w:pPr>
                  <w:r w:rsidRPr="00F15F98">
                    <w:t>129.1633</w:t>
                  </w:r>
                </w:p>
              </w:tc>
              <w:tc>
                <w:tcPr>
                  <w:tcW w:w="740" w:type="dxa"/>
                  <w:shd w:val="clear" w:color="auto" w:fill="FFFFFF" w:themeFill="background1"/>
                  <w:tcMar>
                    <w:top w:w="12" w:type="dxa"/>
                    <w:left w:w="12" w:type="dxa"/>
                    <w:bottom w:w="0" w:type="dxa"/>
                    <w:right w:w="12" w:type="dxa"/>
                  </w:tcMar>
                  <w:vAlign w:val="center"/>
                  <w:hideMark/>
                </w:tcPr>
                <w:p w14:paraId="2C14DCA1" w14:textId="77777777" w:rsidR="00EE5111" w:rsidRPr="00F15F98" w:rsidRDefault="00EE5111" w:rsidP="00EE5111">
                  <w:pPr>
                    <w:pStyle w:val="TAC"/>
                  </w:pPr>
                  <w:r w:rsidRPr="00F15F98">
                    <w:t>99.1915</w:t>
                  </w:r>
                </w:p>
              </w:tc>
              <w:tc>
                <w:tcPr>
                  <w:tcW w:w="740" w:type="dxa"/>
                  <w:shd w:val="clear" w:color="auto" w:fill="FFFFFF" w:themeFill="background1"/>
                  <w:tcMar>
                    <w:top w:w="12" w:type="dxa"/>
                    <w:left w:w="12" w:type="dxa"/>
                    <w:bottom w:w="0" w:type="dxa"/>
                    <w:right w:w="12" w:type="dxa"/>
                  </w:tcMar>
                  <w:vAlign w:val="center"/>
                  <w:hideMark/>
                </w:tcPr>
                <w:p w14:paraId="3760D1F3" w14:textId="77777777" w:rsidR="00EE5111" w:rsidRPr="002F0E69" w:rsidRDefault="00EE5111" w:rsidP="00EE5111">
                  <w:pPr>
                    <w:pStyle w:val="TAC"/>
                    <w:rPr>
                      <w:highlight w:val="green"/>
                    </w:rPr>
                  </w:pPr>
                  <w:r w:rsidRPr="002F0E69">
                    <w:rPr>
                      <w:highlight w:val="green"/>
                    </w:rPr>
                    <w:t>74.51134</w:t>
                  </w:r>
                </w:p>
              </w:tc>
            </w:tr>
            <w:tr w:rsidR="00EE5111" w:rsidRPr="00F15F98" w14:paraId="00436A62"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CD0E691" w14:textId="77777777" w:rsidR="00EE5111" w:rsidRPr="00F15F98" w:rsidRDefault="00EE5111" w:rsidP="00EE5111">
                  <w:pPr>
                    <w:pStyle w:val="TAC"/>
                  </w:pPr>
                  <w:r w:rsidRPr="00F15F98">
                    <w:t>5</w:t>
                  </w:r>
                </w:p>
              </w:tc>
              <w:tc>
                <w:tcPr>
                  <w:tcW w:w="740" w:type="dxa"/>
                  <w:shd w:val="clear" w:color="auto" w:fill="FFFFFF" w:themeFill="background1"/>
                  <w:tcMar>
                    <w:top w:w="12" w:type="dxa"/>
                    <w:left w:w="12" w:type="dxa"/>
                    <w:bottom w:w="0" w:type="dxa"/>
                    <w:right w:w="12" w:type="dxa"/>
                  </w:tcMar>
                  <w:vAlign w:val="center"/>
                  <w:hideMark/>
                </w:tcPr>
                <w:p w14:paraId="652A2416" w14:textId="77777777" w:rsidR="00EE5111" w:rsidRPr="00F15F98" w:rsidRDefault="00EE5111" w:rsidP="00EE5111">
                  <w:pPr>
                    <w:pStyle w:val="TAC"/>
                  </w:pPr>
                  <w:r w:rsidRPr="00F15F98">
                    <w:t>13.056</w:t>
                  </w:r>
                </w:p>
              </w:tc>
              <w:tc>
                <w:tcPr>
                  <w:tcW w:w="740" w:type="dxa"/>
                  <w:shd w:val="clear" w:color="auto" w:fill="FFFFFF" w:themeFill="background1"/>
                  <w:tcMar>
                    <w:top w:w="12" w:type="dxa"/>
                    <w:left w:w="12" w:type="dxa"/>
                    <w:bottom w:w="0" w:type="dxa"/>
                    <w:right w:w="12" w:type="dxa"/>
                  </w:tcMar>
                  <w:vAlign w:val="center"/>
                  <w:hideMark/>
                </w:tcPr>
                <w:p w14:paraId="1CB750E9" w14:textId="77777777" w:rsidR="00EE5111" w:rsidRPr="00F15F98" w:rsidRDefault="00EE5111" w:rsidP="00EE5111">
                  <w:pPr>
                    <w:pStyle w:val="TAC"/>
                  </w:pPr>
                  <w:r w:rsidRPr="00F15F98">
                    <w:t>-5.5318</w:t>
                  </w:r>
                </w:p>
              </w:tc>
              <w:tc>
                <w:tcPr>
                  <w:tcW w:w="740" w:type="dxa"/>
                  <w:shd w:val="clear" w:color="auto" w:fill="FFFFFF" w:themeFill="background1"/>
                  <w:tcMar>
                    <w:top w:w="12" w:type="dxa"/>
                    <w:left w:w="12" w:type="dxa"/>
                    <w:bottom w:w="0" w:type="dxa"/>
                    <w:right w:w="12" w:type="dxa"/>
                  </w:tcMar>
                  <w:vAlign w:val="center"/>
                  <w:hideMark/>
                </w:tcPr>
                <w:p w14:paraId="3FA7CA38" w14:textId="77777777" w:rsidR="00EE5111" w:rsidRPr="00F15F98" w:rsidRDefault="00EE5111" w:rsidP="00EE5111">
                  <w:pPr>
                    <w:pStyle w:val="TAC"/>
                  </w:pPr>
                  <w:r w:rsidRPr="00F15F98">
                    <w:t>-28.0782</w:t>
                  </w:r>
                </w:p>
              </w:tc>
              <w:tc>
                <w:tcPr>
                  <w:tcW w:w="740" w:type="dxa"/>
                  <w:shd w:val="clear" w:color="auto" w:fill="FFFFFF" w:themeFill="background1"/>
                  <w:tcMar>
                    <w:top w:w="12" w:type="dxa"/>
                    <w:left w:w="12" w:type="dxa"/>
                    <w:bottom w:w="0" w:type="dxa"/>
                    <w:right w:w="12" w:type="dxa"/>
                  </w:tcMar>
                  <w:vAlign w:val="center"/>
                  <w:hideMark/>
                </w:tcPr>
                <w:p w14:paraId="23059C70" w14:textId="77777777" w:rsidR="00EE5111" w:rsidRPr="00F15F98" w:rsidRDefault="00EE5111" w:rsidP="00EE5111">
                  <w:pPr>
                    <w:pStyle w:val="TAC"/>
                  </w:pPr>
                  <w:r w:rsidRPr="00F15F98">
                    <w:t>-152.8206</w:t>
                  </w:r>
                </w:p>
              </w:tc>
              <w:tc>
                <w:tcPr>
                  <w:tcW w:w="740" w:type="dxa"/>
                  <w:shd w:val="clear" w:color="auto" w:fill="FFFFFF" w:themeFill="background1"/>
                  <w:tcMar>
                    <w:top w:w="12" w:type="dxa"/>
                    <w:left w:w="12" w:type="dxa"/>
                    <w:bottom w:w="0" w:type="dxa"/>
                    <w:right w:w="12" w:type="dxa"/>
                  </w:tcMar>
                  <w:vAlign w:val="center"/>
                  <w:hideMark/>
                </w:tcPr>
                <w:p w14:paraId="294F4337" w14:textId="77777777" w:rsidR="00EE5111" w:rsidRPr="00F15F98" w:rsidRDefault="00EE5111" w:rsidP="00EE5111">
                  <w:pPr>
                    <w:pStyle w:val="TAC"/>
                  </w:pPr>
                  <w:r w:rsidRPr="00F15F98">
                    <w:t>99.5732</w:t>
                  </w:r>
                </w:p>
              </w:tc>
              <w:tc>
                <w:tcPr>
                  <w:tcW w:w="740" w:type="dxa"/>
                  <w:shd w:val="clear" w:color="auto" w:fill="FFFFFF" w:themeFill="background1"/>
                  <w:tcMar>
                    <w:top w:w="12" w:type="dxa"/>
                    <w:left w:w="12" w:type="dxa"/>
                    <w:bottom w:w="0" w:type="dxa"/>
                    <w:right w:w="12" w:type="dxa"/>
                  </w:tcMar>
                  <w:vAlign w:val="center"/>
                  <w:hideMark/>
                </w:tcPr>
                <w:p w14:paraId="60D2563E" w14:textId="77777777" w:rsidR="00EE5111" w:rsidRPr="002F0E69" w:rsidRDefault="00EE5111" w:rsidP="00EE5111">
                  <w:pPr>
                    <w:pStyle w:val="TAC"/>
                    <w:rPr>
                      <w:highlight w:val="green"/>
                    </w:rPr>
                  </w:pPr>
                  <w:r w:rsidRPr="002F0E69">
                    <w:rPr>
                      <w:highlight w:val="green"/>
                    </w:rPr>
                    <w:t>74.51134</w:t>
                  </w:r>
                </w:p>
              </w:tc>
            </w:tr>
            <w:tr w:rsidR="00EE5111" w:rsidRPr="00F15F98" w14:paraId="528BBD35"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3554ED9F" w14:textId="77777777" w:rsidR="00EE5111" w:rsidRPr="00F15F98" w:rsidRDefault="00EE5111" w:rsidP="00EE5111">
                  <w:pPr>
                    <w:pStyle w:val="TAC"/>
                  </w:pPr>
                  <w:r w:rsidRPr="00F15F98">
                    <w:t>6</w:t>
                  </w:r>
                </w:p>
              </w:tc>
              <w:tc>
                <w:tcPr>
                  <w:tcW w:w="740" w:type="dxa"/>
                  <w:shd w:val="clear" w:color="auto" w:fill="FFFFFF" w:themeFill="background1"/>
                  <w:tcMar>
                    <w:top w:w="12" w:type="dxa"/>
                    <w:left w:w="12" w:type="dxa"/>
                    <w:bottom w:w="0" w:type="dxa"/>
                    <w:right w:w="12" w:type="dxa"/>
                  </w:tcMar>
                  <w:vAlign w:val="center"/>
                  <w:hideMark/>
                </w:tcPr>
                <w:p w14:paraId="162CB333" w14:textId="77777777" w:rsidR="00EE5111" w:rsidRPr="00F15F98" w:rsidRDefault="00EE5111" w:rsidP="00EE5111">
                  <w:pPr>
                    <w:pStyle w:val="TAC"/>
                  </w:pPr>
                  <w:r w:rsidRPr="00F15F98">
                    <w:t>38.196</w:t>
                  </w:r>
                </w:p>
              </w:tc>
              <w:tc>
                <w:tcPr>
                  <w:tcW w:w="740" w:type="dxa"/>
                  <w:shd w:val="clear" w:color="auto" w:fill="FFFFFF" w:themeFill="background1"/>
                  <w:tcMar>
                    <w:top w:w="12" w:type="dxa"/>
                    <w:left w:w="12" w:type="dxa"/>
                    <w:bottom w:w="0" w:type="dxa"/>
                    <w:right w:w="12" w:type="dxa"/>
                  </w:tcMar>
                  <w:vAlign w:val="center"/>
                  <w:hideMark/>
                </w:tcPr>
                <w:p w14:paraId="4BE36380" w14:textId="77777777" w:rsidR="00EE5111" w:rsidRPr="00F15F98" w:rsidRDefault="00EE5111" w:rsidP="00EE5111">
                  <w:pPr>
                    <w:pStyle w:val="TAC"/>
                  </w:pPr>
                  <w:r w:rsidRPr="00F15F98">
                    <w:t>0.0000</w:t>
                  </w:r>
                </w:p>
              </w:tc>
              <w:tc>
                <w:tcPr>
                  <w:tcW w:w="740" w:type="dxa"/>
                  <w:shd w:val="clear" w:color="auto" w:fill="FFFFFF" w:themeFill="background1"/>
                  <w:tcMar>
                    <w:top w:w="12" w:type="dxa"/>
                    <w:left w:w="12" w:type="dxa"/>
                    <w:bottom w:w="0" w:type="dxa"/>
                    <w:right w:w="12" w:type="dxa"/>
                  </w:tcMar>
                  <w:vAlign w:val="center"/>
                  <w:hideMark/>
                </w:tcPr>
                <w:p w14:paraId="6D6CF346" w14:textId="77777777" w:rsidR="00EE5111" w:rsidRPr="00F15F98" w:rsidRDefault="00EE5111" w:rsidP="00EE5111">
                  <w:pPr>
                    <w:pStyle w:val="TAC"/>
                  </w:pPr>
                  <w:r w:rsidRPr="00F15F98">
                    <w:t>-11.6982</w:t>
                  </w:r>
                </w:p>
              </w:tc>
              <w:tc>
                <w:tcPr>
                  <w:tcW w:w="740" w:type="dxa"/>
                  <w:shd w:val="clear" w:color="auto" w:fill="FFFFFF" w:themeFill="background1"/>
                  <w:tcMar>
                    <w:top w:w="12" w:type="dxa"/>
                    <w:left w:w="12" w:type="dxa"/>
                    <w:bottom w:w="0" w:type="dxa"/>
                    <w:right w:w="12" w:type="dxa"/>
                  </w:tcMar>
                  <w:vAlign w:val="center"/>
                  <w:hideMark/>
                </w:tcPr>
                <w:p w14:paraId="07BDB31A" w14:textId="77777777" w:rsidR="00EE5111" w:rsidRPr="00F15F98" w:rsidRDefault="00EE5111" w:rsidP="00EE5111">
                  <w:pPr>
                    <w:pStyle w:val="TAC"/>
                  </w:pPr>
                  <w:r w:rsidRPr="00F15F98">
                    <w:t>164.1145</w:t>
                  </w:r>
                </w:p>
              </w:tc>
              <w:tc>
                <w:tcPr>
                  <w:tcW w:w="740" w:type="dxa"/>
                  <w:shd w:val="clear" w:color="auto" w:fill="FFFFFF" w:themeFill="background1"/>
                  <w:tcMar>
                    <w:top w:w="12" w:type="dxa"/>
                    <w:left w:w="12" w:type="dxa"/>
                    <w:bottom w:w="0" w:type="dxa"/>
                    <w:right w:w="12" w:type="dxa"/>
                  </w:tcMar>
                  <w:vAlign w:val="center"/>
                  <w:hideMark/>
                </w:tcPr>
                <w:p w14:paraId="138CAADD" w14:textId="77777777" w:rsidR="00EE5111" w:rsidRPr="00F15F98" w:rsidRDefault="00EE5111" w:rsidP="00EE5111">
                  <w:pPr>
                    <w:pStyle w:val="TAC"/>
                  </w:pPr>
                  <w:r w:rsidRPr="00F15F98">
                    <w:t>99.306</w:t>
                  </w:r>
                </w:p>
              </w:tc>
              <w:tc>
                <w:tcPr>
                  <w:tcW w:w="740" w:type="dxa"/>
                  <w:shd w:val="clear" w:color="auto" w:fill="FFFFFF" w:themeFill="background1"/>
                  <w:tcMar>
                    <w:top w:w="12" w:type="dxa"/>
                    <w:left w:w="12" w:type="dxa"/>
                    <w:bottom w:w="0" w:type="dxa"/>
                    <w:right w:w="12" w:type="dxa"/>
                  </w:tcMar>
                  <w:vAlign w:val="center"/>
                  <w:hideMark/>
                </w:tcPr>
                <w:p w14:paraId="16839F87" w14:textId="77777777" w:rsidR="00EE5111" w:rsidRPr="002F0E69" w:rsidRDefault="00EE5111" w:rsidP="00EE5111">
                  <w:pPr>
                    <w:pStyle w:val="TAC"/>
                    <w:rPr>
                      <w:highlight w:val="green"/>
                    </w:rPr>
                  </w:pPr>
                  <w:r w:rsidRPr="002F0E69">
                    <w:rPr>
                      <w:highlight w:val="green"/>
                    </w:rPr>
                    <w:t>74.51134</w:t>
                  </w:r>
                </w:p>
              </w:tc>
            </w:tr>
            <w:tr w:rsidR="00EE5111" w:rsidRPr="00F15F98" w14:paraId="6086A987"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55E678D0" w14:textId="77777777" w:rsidR="00EE5111" w:rsidRPr="00F15F98" w:rsidRDefault="00EE5111" w:rsidP="00EE5111">
                  <w:pPr>
                    <w:pStyle w:val="TAC"/>
                  </w:pPr>
                  <w:r w:rsidRPr="00F15F98">
                    <w:t>13</w:t>
                  </w:r>
                </w:p>
              </w:tc>
              <w:tc>
                <w:tcPr>
                  <w:tcW w:w="740" w:type="dxa"/>
                  <w:shd w:val="clear" w:color="auto" w:fill="FFFFFF" w:themeFill="background1"/>
                  <w:tcMar>
                    <w:top w:w="12" w:type="dxa"/>
                    <w:left w:w="12" w:type="dxa"/>
                    <w:bottom w:w="0" w:type="dxa"/>
                    <w:right w:w="12" w:type="dxa"/>
                  </w:tcMar>
                  <w:vAlign w:val="center"/>
                  <w:hideMark/>
                </w:tcPr>
                <w:p w14:paraId="05B5A63F" w14:textId="77777777" w:rsidR="00EE5111" w:rsidRPr="00F15F98" w:rsidRDefault="00EE5111" w:rsidP="00EE5111">
                  <w:pPr>
                    <w:pStyle w:val="TAC"/>
                  </w:pPr>
                  <w:r w:rsidRPr="00F15F98">
                    <w:t>73.71</w:t>
                  </w:r>
                </w:p>
              </w:tc>
              <w:tc>
                <w:tcPr>
                  <w:tcW w:w="740" w:type="dxa"/>
                  <w:shd w:val="clear" w:color="auto" w:fill="FFFFFF" w:themeFill="background1"/>
                  <w:tcMar>
                    <w:top w:w="12" w:type="dxa"/>
                    <w:left w:w="12" w:type="dxa"/>
                    <w:bottom w:w="0" w:type="dxa"/>
                    <w:right w:w="12" w:type="dxa"/>
                  </w:tcMar>
                  <w:vAlign w:val="center"/>
                  <w:hideMark/>
                </w:tcPr>
                <w:p w14:paraId="24B77AD5" w14:textId="77777777" w:rsidR="00EE5111" w:rsidRPr="00F15F98" w:rsidRDefault="00EE5111" w:rsidP="00EE5111">
                  <w:pPr>
                    <w:pStyle w:val="TAC"/>
                  </w:pPr>
                  <w:r w:rsidRPr="00F15F98">
                    <w:t>-8.1318</w:t>
                  </w:r>
                </w:p>
              </w:tc>
              <w:tc>
                <w:tcPr>
                  <w:tcW w:w="740" w:type="dxa"/>
                  <w:shd w:val="clear" w:color="auto" w:fill="FFFFFF" w:themeFill="background1"/>
                  <w:tcMar>
                    <w:top w:w="12" w:type="dxa"/>
                    <w:left w:w="12" w:type="dxa"/>
                    <w:bottom w:w="0" w:type="dxa"/>
                    <w:right w:w="12" w:type="dxa"/>
                  </w:tcMar>
                  <w:vAlign w:val="center"/>
                  <w:hideMark/>
                </w:tcPr>
                <w:p w14:paraId="2DEFFCD8" w14:textId="77777777" w:rsidR="00EE5111" w:rsidRPr="00F15F98" w:rsidRDefault="00EE5111" w:rsidP="00EE5111">
                  <w:pPr>
                    <w:pStyle w:val="TAC"/>
                  </w:pPr>
                  <w:r w:rsidRPr="00F15F98">
                    <w:t>-33.911</w:t>
                  </w:r>
                </w:p>
              </w:tc>
              <w:tc>
                <w:tcPr>
                  <w:tcW w:w="740" w:type="dxa"/>
                  <w:shd w:val="clear" w:color="auto" w:fill="FFFFFF" w:themeFill="background1"/>
                  <w:tcMar>
                    <w:top w:w="12" w:type="dxa"/>
                    <w:left w:w="12" w:type="dxa"/>
                    <w:bottom w:w="0" w:type="dxa"/>
                    <w:right w:w="12" w:type="dxa"/>
                  </w:tcMar>
                  <w:vAlign w:val="center"/>
                  <w:hideMark/>
                </w:tcPr>
                <w:p w14:paraId="6AC3BE89" w14:textId="77777777" w:rsidR="00EE5111" w:rsidRPr="00F15F98" w:rsidRDefault="00EE5111" w:rsidP="00EE5111">
                  <w:pPr>
                    <w:pStyle w:val="TAC"/>
                  </w:pPr>
                  <w:r w:rsidRPr="00F15F98">
                    <w:t>93.1719</w:t>
                  </w:r>
                </w:p>
              </w:tc>
              <w:tc>
                <w:tcPr>
                  <w:tcW w:w="740" w:type="dxa"/>
                  <w:shd w:val="clear" w:color="auto" w:fill="FFFFFF" w:themeFill="background1"/>
                  <w:tcMar>
                    <w:top w:w="12" w:type="dxa"/>
                    <w:left w:w="12" w:type="dxa"/>
                    <w:bottom w:w="0" w:type="dxa"/>
                    <w:right w:w="12" w:type="dxa"/>
                  </w:tcMar>
                  <w:vAlign w:val="center"/>
                  <w:hideMark/>
                </w:tcPr>
                <w:p w14:paraId="72718654" w14:textId="77777777" w:rsidR="00EE5111" w:rsidRPr="00F15F98" w:rsidRDefault="00EE5111" w:rsidP="00EE5111">
                  <w:pPr>
                    <w:pStyle w:val="TAC"/>
                  </w:pPr>
                  <w:r w:rsidRPr="00F15F98">
                    <w:t>100.165</w:t>
                  </w:r>
                </w:p>
              </w:tc>
              <w:tc>
                <w:tcPr>
                  <w:tcW w:w="740" w:type="dxa"/>
                  <w:shd w:val="clear" w:color="auto" w:fill="FFFFFF" w:themeFill="background1"/>
                  <w:tcMar>
                    <w:top w:w="12" w:type="dxa"/>
                    <w:left w:w="12" w:type="dxa"/>
                    <w:bottom w:w="0" w:type="dxa"/>
                    <w:right w:w="12" w:type="dxa"/>
                  </w:tcMar>
                  <w:vAlign w:val="center"/>
                  <w:hideMark/>
                </w:tcPr>
                <w:p w14:paraId="083B2853" w14:textId="77777777" w:rsidR="00EE5111" w:rsidRPr="002F0E69" w:rsidRDefault="00EE5111" w:rsidP="00EE5111">
                  <w:pPr>
                    <w:pStyle w:val="TAC"/>
                    <w:rPr>
                      <w:highlight w:val="green"/>
                    </w:rPr>
                  </w:pPr>
                  <w:r w:rsidRPr="002F0E69">
                    <w:rPr>
                      <w:highlight w:val="green"/>
                    </w:rPr>
                    <w:t>74.51134</w:t>
                  </w:r>
                </w:p>
              </w:tc>
            </w:tr>
            <w:tr w:rsidR="00EE5111" w:rsidRPr="00F15F98" w14:paraId="435C6A57"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92294C8" w14:textId="77777777" w:rsidR="00EE5111" w:rsidRPr="00F15F98" w:rsidRDefault="00EE5111" w:rsidP="00EE5111">
                  <w:pPr>
                    <w:pStyle w:val="TAC"/>
                  </w:pPr>
                  <w:r w:rsidRPr="00F15F98">
                    <w:t>14</w:t>
                  </w:r>
                </w:p>
              </w:tc>
              <w:tc>
                <w:tcPr>
                  <w:tcW w:w="740" w:type="dxa"/>
                  <w:shd w:val="clear" w:color="auto" w:fill="FFFFFF" w:themeFill="background1"/>
                  <w:tcMar>
                    <w:top w:w="12" w:type="dxa"/>
                    <w:left w:w="12" w:type="dxa"/>
                    <w:bottom w:w="0" w:type="dxa"/>
                    <w:right w:w="12" w:type="dxa"/>
                  </w:tcMar>
                  <w:vAlign w:val="center"/>
                  <w:hideMark/>
                </w:tcPr>
                <w:p w14:paraId="2EB29659" w14:textId="77777777" w:rsidR="00EE5111" w:rsidRPr="00F15F98" w:rsidRDefault="00EE5111" w:rsidP="00EE5111">
                  <w:pPr>
                    <w:pStyle w:val="TAC"/>
                  </w:pPr>
                  <w:r w:rsidRPr="00F15F98">
                    <w:t>78.498</w:t>
                  </w:r>
                </w:p>
              </w:tc>
              <w:tc>
                <w:tcPr>
                  <w:tcW w:w="740" w:type="dxa"/>
                  <w:shd w:val="clear" w:color="auto" w:fill="FFFFFF" w:themeFill="background1"/>
                  <w:tcMar>
                    <w:top w:w="12" w:type="dxa"/>
                    <w:left w:w="12" w:type="dxa"/>
                    <w:bottom w:w="0" w:type="dxa"/>
                    <w:right w:w="12" w:type="dxa"/>
                  </w:tcMar>
                  <w:vAlign w:val="center"/>
                  <w:hideMark/>
                </w:tcPr>
                <w:p w14:paraId="143E9812" w14:textId="77777777" w:rsidR="00EE5111" w:rsidRPr="00F15F98" w:rsidRDefault="00EE5111" w:rsidP="00EE5111">
                  <w:pPr>
                    <w:pStyle w:val="TAC"/>
                  </w:pPr>
                  <w:r w:rsidRPr="00F15F98">
                    <w:t>-9.8318</w:t>
                  </w:r>
                </w:p>
              </w:tc>
              <w:tc>
                <w:tcPr>
                  <w:tcW w:w="740" w:type="dxa"/>
                  <w:shd w:val="clear" w:color="auto" w:fill="FFFFFF" w:themeFill="background1"/>
                  <w:tcMar>
                    <w:top w:w="12" w:type="dxa"/>
                    <w:left w:w="12" w:type="dxa"/>
                    <w:bottom w:w="0" w:type="dxa"/>
                    <w:right w:w="12" w:type="dxa"/>
                  </w:tcMar>
                  <w:vAlign w:val="center"/>
                  <w:hideMark/>
                </w:tcPr>
                <w:p w14:paraId="405CA5CF" w14:textId="77777777" w:rsidR="00EE5111" w:rsidRPr="00F15F98" w:rsidRDefault="00EE5111" w:rsidP="00EE5111">
                  <w:pPr>
                    <w:pStyle w:val="TAC"/>
                  </w:pPr>
                  <w:r w:rsidRPr="00F15F98">
                    <w:t>-37.5066</w:t>
                  </w:r>
                </w:p>
              </w:tc>
              <w:tc>
                <w:tcPr>
                  <w:tcW w:w="740" w:type="dxa"/>
                  <w:shd w:val="clear" w:color="auto" w:fill="FFFFFF" w:themeFill="background1"/>
                  <w:tcMar>
                    <w:top w:w="12" w:type="dxa"/>
                    <w:left w:w="12" w:type="dxa"/>
                    <w:bottom w:w="0" w:type="dxa"/>
                    <w:right w:w="12" w:type="dxa"/>
                  </w:tcMar>
                  <w:vAlign w:val="center"/>
                  <w:hideMark/>
                </w:tcPr>
                <w:p w14:paraId="3D51C3AD" w14:textId="77777777" w:rsidR="00EE5111" w:rsidRPr="00F15F98" w:rsidRDefault="00EE5111" w:rsidP="00EE5111">
                  <w:pPr>
                    <w:pStyle w:val="TAC"/>
                  </w:pPr>
                  <w:r w:rsidRPr="00F15F98">
                    <w:t>-112.0441</w:t>
                  </w:r>
                </w:p>
              </w:tc>
              <w:tc>
                <w:tcPr>
                  <w:tcW w:w="740" w:type="dxa"/>
                  <w:shd w:val="clear" w:color="auto" w:fill="FFFFFF" w:themeFill="background1"/>
                  <w:tcMar>
                    <w:top w:w="12" w:type="dxa"/>
                    <w:left w:w="12" w:type="dxa"/>
                    <w:bottom w:w="0" w:type="dxa"/>
                    <w:right w:w="12" w:type="dxa"/>
                  </w:tcMar>
                  <w:vAlign w:val="center"/>
                  <w:hideMark/>
                </w:tcPr>
                <w:p w14:paraId="04CC96A6" w14:textId="77777777" w:rsidR="00EE5111" w:rsidRPr="00F15F98" w:rsidRDefault="00EE5111" w:rsidP="00EE5111">
                  <w:pPr>
                    <w:pStyle w:val="TAC"/>
                  </w:pPr>
                  <w:r w:rsidRPr="00F15F98">
                    <w:t>100.2604</w:t>
                  </w:r>
                </w:p>
              </w:tc>
              <w:tc>
                <w:tcPr>
                  <w:tcW w:w="740" w:type="dxa"/>
                  <w:shd w:val="clear" w:color="auto" w:fill="FFFFFF" w:themeFill="background1"/>
                  <w:tcMar>
                    <w:top w:w="12" w:type="dxa"/>
                    <w:left w:w="12" w:type="dxa"/>
                    <w:bottom w:w="0" w:type="dxa"/>
                    <w:right w:w="12" w:type="dxa"/>
                  </w:tcMar>
                  <w:vAlign w:val="center"/>
                  <w:hideMark/>
                </w:tcPr>
                <w:p w14:paraId="37BC06C4" w14:textId="77777777" w:rsidR="00EE5111" w:rsidRPr="002F0E69" w:rsidRDefault="00EE5111" w:rsidP="00EE5111">
                  <w:pPr>
                    <w:pStyle w:val="TAC"/>
                    <w:rPr>
                      <w:highlight w:val="green"/>
                    </w:rPr>
                  </w:pPr>
                  <w:r w:rsidRPr="002F0E69">
                    <w:rPr>
                      <w:highlight w:val="green"/>
                    </w:rPr>
                    <w:t>74.51134</w:t>
                  </w:r>
                </w:p>
              </w:tc>
            </w:tr>
            <w:tr w:rsidR="00EE5111" w:rsidRPr="00F15F98" w14:paraId="7DC3C6B2" w14:textId="77777777" w:rsidTr="00DC044E">
              <w:trPr>
                <w:trHeight w:val="241"/>
                <w:jc w:val="center"/>
              </w:trPr>
              <w:tc>
                <w:tcPr>
                  <w:tcW w:w="5181" w:type="dxa"/>
                  <w:gridSpan w:val="7"/>
                  <w:shd w:val="clear" w:color="auto" w:fill="D9D9D9" w:themeFill="background1" w:themeFillShade="D9"/>
                  <w:tcMar>
                    <w:top w:w="12" w:type="dxa"/>
                    <w:left w:w="12" w:type="dxa"/>
                    <w:bottom w:w="0" w:type="dxa"/>
                    <w:right w:w="12" w:type="dxa"/>
                  </w:tcMar>
                  <w:vAlign w:val="center"/>
                </w:tcPr>
                <w:p w14:paraId="4B685CFA" w14:textId="77777777" w:rsidR="00EE5111" w:rsidRPr="00F15F98" w:rsidRDefault="00EE5111" w:rsidP="00EE5111">
                  <w:pPr>
                    <w:pStyle w:val="TAH"/>
                  </w:pPr>
                  <w:r w:rsidRPr="00F15F98">
                    <w:t>Per-Cluster Parameters</w:t>
                  </w:r>
                </w:p>
              </w:tc>
            </w:tr>
            <w:tr w:rsidR="00EE5111" w:rsidRPr="00F15F98" w14:paraId="7BB44B9D" w14:textId="77777777" w:rsidTr="00DC044E">
              <w:trPr>
                <w:trHeight w:val="436"/>
                <w:jc w:val="center"/>
              </w:trPr>
              <w:tc>
                <w:tcPr>
                  <w:tcW w:w="740" w:type="dxa"/>
                  <w:shd w:val="clear" w:color="auto" w:fill="FFFFFF" w:themeFill="background1"/>
                  <w:tcMar>
                    <w:top w:w="12" w:type="dxa"/>
                    <w:left w:w="12" w:type="dxa"/>
                    <w:bottom w:w="0" w:type="dxa"/>
                    <w:right w:w="12" w:type="dxa"/>
                  </w:tcMar>
                  <w:vAlign w:val="center"/>
                  <w:hideMark/>
                </w:tcPr>
                <w:p w14:paraId="5AAA9FBC" w14:textId="77777777" w:rsidR="00EE5111" w:rsidRPr="00F15F98" w:rsidRDefault="00EE5111" w:rsidP="00EE5111">
                  <w:pPr>
                    <w:pStyle w:val="TAC"/>
                  </w:pPr>
                  <w:r w:rsidRPr="00F15F98">
                    <w:t>Parameter</w:t>
                  </w:r>
                </w:p>
              </w:tc>
              <w:tc>
                <w:tcPr>
                  <w:tcW w:w="740" w:type="dxa"/>
                  <w:shd w:val="clear" w:color="auto" w:fill="FFFFFF" w:themeFill="background1"/>
                  <w:tcMar>
                    <w:top w:w="12" w:type="dxa"/>
                    <w:left w:w="12" w:type="dxa"/>
                    <w:bottom w:w="0" w:type="dxa"/>
                    <w:right w:w="12" w:type="dxa"/>
                  </w:tcMar>
                  <w:vAlign w:val="center"/>
                  <w:hideMark/>
                </w:tcPr>
                <w:p w14:paraId="5EBEDFEA" w14:textId="77777777" w:rsidR="00EE5111" w:rsidRPr="00F15F98" w:rsidRDefault="00EE5111" w:rsidP="00EE5111">
                  <w:pPr>
                    <w:pStyle w:val="TAC"/>
                  </w:pPr>
                  <w:r w:rsidRPr="00F15F98">
                    <w:t>CASD in [°]</w:t>
                  </w:r>
                </w:p>
              </w:tc>
              <w:tc>
                <w:tcPr>
                  <w:tcW w:w="740" w:type="dxa"/>
                  <w:shd w:val="clear" w:color="auto" w:fill="FFFFFF" w:themeFill="background1"/>
                  <w:tcMar>
                    <w:top w:w="12" w:type="dxa"/>
                    <w:left w:w="12" w:type="dxa"/>
                    <w:bottom w:w="0" w:type="dxa"/>
                    <w:right w:w="12" w:type="dxa"/>
                  </w:tcMar>
                  <w:vAlign w:val="center"/>
                  <w:hideMark/>
                </w:tcPr>
                <w:p w14:paraId="5BA0EE12" w14:textId="77777777" w:rsidR="00EE5111" w:rsidRPr="00F15F98" w:rsidRDefault="00EE5111" w:rsidP="00EE5111">
                  <w:pPr>
                    <w:pStyle w:val="TAC"/>
                  </w:pPr>
                  <w:r w:rsidRPr="00F15F98">
                    <w:t>CASA in [°]</w:t>
                  </w:r>
                </w:p>
              </w:tc>
              <w:tc>
                <w:tcPr>
                  <w:tcW w:w="740" w:type="dxa"/>
                  <w:shd w:val="clear" w:color="auto" w:fill="FFFFFF" w:themeFill="background1"/>
                  <w:tcMar>
                    <w:top w:w="12" w:type="dxa"/>
                    <w:left w:w="12" w:type="dxa"/>
                    <w:bottom w:w="0" w:type="dxa"/>
                    <w:right w:w="12" w:type="dxa"/>
                  </w:tcMar>
                  <w:vAlign w:val="center"/>
                  <w:hideMark/>
                </w:tcPr>
                <w:p w14:paraId="47DA0F1E" w14:textId="77777777" w:rsidR="00EE5111" w:rsidRPr="00F15F98" w:rsidRDefault="00EE5111" w:rsidP="00EE5111">
                  <w:pPr>
                    <w:pStyle w:val="TAC"/>
                  </w:pPr>
                  <w:r w:rsidRPr="00F15F98">
                    <w:t>CZSD in [°]</w:t>
                  </w:r>
                </w:p>
              </w:tc>
              <w:tc>
                <w:tcPr>
                  <w:tcW w:w="740" w:type="dxa"/>
                  <w:shd w:val="clear" w:color="auto" w:fill="FFFFFF" w:themeFill="background1"/>
                  <w:tcMar>
                    <w:top w:w="12" w:type="dxa"/>
                    <w:left w:w="12" w:type="dxa"/>
                    <w:bottom w:w="0" w:type="dxa"/>
                    <w:right w:w="12" w:type="dxa"/>
                  </w:tcMar>
                  <w:vAlign w:val="center"/>
                  <w:hideMark/>
                </w:tcPr>
                <w:p w14:paraId="1382BEEE" w14:textId="77777777" w:rsidR="00EE5111" w:rsidRPr="00F15F98" w:rsidRDefault="00EE5111" w:rsidP="00EE5111">
                  <w:pPr>
                    <w:pStyle w:val="TAC"/>
                  </w:pPr>
                  <w:r w:rsidRPr="00F15F98">
                    <w:t>CZSA in [°]</w:t>
                  </w:r>
                </w:p>
              </w:tc>
              <w:tc>
                <w:tcPr>
                  <w:tcW w:w="740" w:type="dxa"/>
                  <w:shd w:val="clear" w:color="auto" w:fill="FFFFFF" w:themeFill="background1"/>
                  <w:tcMar>
                    <w:top w:w="12" w:type="dxa"/>
                    <w:left w:w="12" w:type="dxa"/>
                    <w:bottom w:w="0" w:type="dxa"/>
                    <w:right w:w="12" w:type="dxa"/>
                  </w:tcMar>
                  <w:vAlign w:val="center"/>
                  <w:hideMark/>
                </w:tcPr>
                <w:p w14:paraId="19E35973" w14:textId="77777777" w:rsidR="00EE5111" w:rsidRPr="00F15F98" w:rsidRDefault="00EE5111" w:rsidP="00EE5111">
                  <w:pPr>
                    <w:pStyle w:val="TAC"/>
                  </w:pPr>
                  <w:r w:rsidRPr="00F15F98">
                    <w:t>XPR in [dB]</w:t>
                  </w:r>
                </w:p>
              </w:tc>
              <w:tc>
                <w:tcPr>
                  <w:tcW w:w="740" w:type="dxa"/>
                  <w:shd w:val="clear" w:color="auto" w:fill="FFFFFF" w:themeFill="background1"/>
                  <w:tcMar>
                    <w:top w:w="12" w:type="dxa"/>
                    <w:left w:w="12" w:type="dxa"/>
                    <w:bottom w:w="0" w:type="dxa"/>
                    <w:right w:w="12" w:type="dxa"/>
                  </w:tcMar>
                  <w:vAlign w:val="center"/>
                  <w:hideMark/>
                </w:tcPr>
                <w:p w14:paraId="41EB51F7" w14:textId="77777777" w:rsidR="00EE5111" w:rsidRPr="00F15F98" w:rsidRDefault="00EE5111" w:rsidP="00EE5111">
                  <w:pPr>
                    <w:pStyle w:val="TAC"/>
                  </w:pPr>
                </w:p>
              </w:tc>
            </w:tr>
            <w:tr w:rsidR="00EE5111" w:rsidRPr="00F15F98" w14:paraId="492F76EA"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4EC5D2E6" w14:textId="77777777" w:rsidR="00EE5111" w:rsidRPr="00F15F98" w:rsidRDefault="00EE5111" w:rsidP="00EE5111">
                  <w:pPr>
                    <w:pStyle w:val="TAC"/>
                  </w:pPr>
                  <w:r w:rsidRPr="00F15F98">
                    <w:t>Value</w:t>
                  </w:r>
                </w:p>
              </w:tc>
              <w:tc>
                <w:tcPr>
                  <w:tcW w:w="740" w:type="dxa"/>
                  <w:shd w:val="clear" w:color="auto" w:fill="FFFFFF" w:themeFill="background1"/>
                  <w:tcMar>
                    <w:top w:w="12" w:type="dxa"/>
                    <w:left w:w="12" w:type="dxa"/>
                    <w:bottom w:w="0" w:type="dxa"/>
                    <w:right w:w="12" w:type="dxa"/>
                  </w:tcMar>
                  <w:vAlign w:val="center"/>
                  <w:hideMark/>
                </w:tcPr>
                <w:p w14:paraId="1638ADFB" w14:textId="77777777" w:rsidR="00EE5111" w:rsidRPr="00F15F98" w:rsidRDefault="00EE5111" w:rsidP="00EE5111">
                  <w:pPr>
                    <w:pStyle w:val="TAC"/>
                  </w:pPr>
                  <w:r w:rsidRPr="00F15F98">
                    <w:t>0.799</w:t>
                  </w:r>
                </w:p>
              </w:tc>
              <w:tc>
                <w:tcPr>
                  <w:tcW w:w="740" w:type="dxa"/>
                  <w:shd w:val="clear" w:color="auto" w:fill="FFFFFF" w:themeFill="background1"/>
                  <w:tcMar>
                    <w:top w:w="12" w:type="dxa"/>
                    <w:left w:w="12" w:type="dxa"/>
                    <w:bottom w:w="0" w:type="dxa"/>
                    <w:right w:w="12" w:type="dxa"/>
                  </w:tcMar>
                  <w:vAlign w:val="center"/>
                  <w:hideMark/>
                </w:tcPr>
                <w:p w14:paraId="1777234B" w14:textId="77777777" w:rsidR="00EE5111" w:rsidRPr="00F15F98" w:rsidRDefault="00EE5111" w:rsidP="00EE5111">
                  <w:pPr>
                    <w:pStyle w:val="TAC"/>
                  </w:pPr>
                  <w:r w:rsidRPr="00F15F98">
                    <w:t>10.4021</w:t>
                  </w:r>
                </w:p>
              </w:tc>
              <w:tc>
                <w:tcPr>
                  <w:tcW w:w="740" w:type="dxa"/>
                  <w:shd w:val="clear" w:color="auto" w:fill="FFFFFF" w:themeFill="background1"/>
                  <w:tcMar>
                    <w:top w:w="12" w:type="dxa"/>
                    <w:left w:w="12" w:type="dxa"/>
                    <w:bottom w:w="0" w:type="dxa"/>
                    <w:right w:w="12" w:type="dxa"/>
                  </w:tcMar>
                  <w:vAlign w:val="center"/>
                  <w:hideMark/>
                </w:tcPr>
                <w:p w14:paraId="5091B50F" w14:textId="77777777" w:rsidR="00EE5111" w:rsidRPr="00F15F98" w:rsidRDefault="00EE5111" w:rsidP="00EE5111">
                  <w:pPr>
                    <w:pStyle w:val="TAC"/>
                  </w:pPr>
                  <w:r w:rsidRPr="00F15F98">
                    <w:t>0.5726</w:t>
                  </w:r>
                </w:p>
              </w:tc>
              <w:tc>
                <w:tcPr>
                  <w:tcW w:w="740" w:type="dxa"/>
                  <w:shd w:val="clear" w:color="auto" w:fill="FFFFFF" w:themeFill="background1"/>
                  <w:tcMar>
                    <w:top w:w="12" w:type="dxa"/>
                    <w:left w:w="12" w:type="dxa"/>
                    <w:bottom w:w="0" w:type="dxa"/>
                    <w:right w:w="12" w:type="dxa"/>
                  </w:tcMar>
                  <w:vAlign w:val="center"/>
                  <w:hideMark/>
                </w:tcPr>
                <w:p w14:paraId="00DBDEDD" w14:textId="77777777" w:rsidR="00EE5111" w:rsidRPr="00F15F98" w:rsidRDefault="00EE5111" w:rsidP="00EE5111">
                  <w:pPr>
                    <w:pStyle w:val="TAC"/>
                  </w:pPr>
                  <w:r w:rsidRPr="002F0E69">
                    <w:rPr>
                      <w:highlight w:val="green"/>
                    </w:rPr>
                    <w:t>0</w:t>
                  </w:r>
                </w:p>
              </w:tc>
              <w:tc>
                <w:tcPr>
                  <w:tcW w:w="740" w:type="dxa"/>
                  <w:shd w:val="clear" w:color="auto" w:fill="FFFFFF" w:themeFill="background1"/>
                  <w:tcMar>
                    <w:top w:w="12" w:type="dxa"/>
                    <w:left w:w="12" w:type="dxa"/>
                    <w:bottom w:w="0" w:type="dxa"/>
                    <w:right w:w="12" w:type="dxa"/>
                  </w:tcMar>
                  <w:vAlign w:val="center"/>
                  <w:hideMark/>
                </w:tcPr>
                <w:p w14:paraId="0E0172AB" w14:textId="77777777" w:rsidR="00EE5111" w:rsidRPr="00F15F98" w:rsidRDefault="00EE5111" w:rsidP="00EE5111">
                  <w:pPr>
                    <w:pStyle w:val="TAC"/>
                  </w:pPr>
                  <w:r w:rsidRPr="00F15F98">
                    <w:t>7</w:t>
                  </w:r>
                </w:p>
              </w:tc>
              <w:tc>
                <w:tcPr>
                  <w:tcW w:w="740" w:type="dxa"/>
                  <w:shd w:val="clear" w:color="auto" w:fill="FFFFFF" w:themeFill="background1"/>
                  <w:tcMar>
                    <w:top w:w="12" w:type="dxa"/>
                    <w:left w:w="12" w:type="dxa"/>
                    <w:bottom w:w="0" w:type="dxa"/>
                    <w:right w:w="12" w:type="dxa"/>
                  </w:tcMar>
                  <w:vAlign w:val="center"/>
                  <w:hideMark/>
                </w:tcPr>
                <w:p w14:paraId="6898CE4E" w14:textId="77777777" w:rsidR="00EE5111" w:rsidRPr="00F15F98" w:rsidRDefault="00EE5111" w:rsidP="00EE5111">
                  <w:pPr>
                    <w:pStyle w:val="TAC"/>
                  </w:pPr>
                </w:p>
              </w:tc>
            </w:tr>
          </w:tbl>
          <w:p w14:paraId="3CF1D8CF" w14:textId="77777777" w:rsidR="00EE5111" w:rsidRPr="005E4800" w:rsidRDefault="00EE5111" w:rsidP="00EE5111"/>
          <w:p w14:paraId="251742F6" w14:textId="77777777" w:rsidR="00EE5111" w:rsidRPr="006F655A" w:rsidRDefault="00EE5111" w:rsidP="00EE5111">
            <w:pPr>
              <w:pStyle w:val="Caption"/>
            </w:pPr>
            <w:r w:rsidRPr="006F655A">
              <w:t xml:space="preserve">Table </w:t>
            </w:r>
            <w:r>
              <w:rPr>
                <w:rFonts w:eastAsiaTheme="minorEastAsia" w:hint="eastAsia"/>
                <w:lang w:eastAsia="zh-CN"/>
              </w:rPr>
              <w:t>2</w:t>
            </w:r>
            <w:r w:rsidRPr="006F655A">
              <w:t xml:space="preserve"> – Channel model parameters for UMi CDL-C at </w:t>
            </w:r>
            <w:r w:rsidRPr="00AA4C18">
              <w:t>28 GHz</w:t>
            </w:r>
            <w:r>
              <w:br/>
            </w:r>
            <w:r w:rsidRPr="006F655A">
              <w:t xml:space="preserve"> with AoA aligned to probe</w:t>
            </w:r>
            <w:r>
              <w:t xml:space="preserve"> </w:t>
            </w:r>
            <w:r w:rsidRPr="006F655A">
              <w:t>layout and no intra-cluster angle spread</w:t>
            </w:r>
          </w:p>
          <w:tbl>
            <w:tblPr>
              <w:tblW w:w="5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13"/>
              <w:gridCol w:w="813"/>
              <w:gridCol w:w="813"/>
              <w:gridCol w:w="813"/>
              <w:gridCol w:w="813"/>
              <w:gridCol w:w="813"/>
              <w:gridCol w:w="816"/>
            </w:tblGrid>
            <w:tr w:rsidR="00EE5111" w:rsidRPr="00F15F98" w14:paraId="6A625FE5" w14:textId="77777777" w:rsidTr="00DC044E">
              <w:trPr>
                <w:trHeight w:val="240"/>
                <w:jc w:val="center"/>
              </w:trPr>
              <w:tc>
                <w:tcPr>
                  <w:tcW w:w="813" w:type="dxa"/>
                  <w:shd w:val="clear" w:color="auto" w:fill="D9D9D9" w:themeFill="background1" w:themeFillShade="D9"/>
                  <w:tcMar>
                    <w:top w:w="12" w:type="dxa"/>
                    <w:left w:w="12" w:type="dxa"/>
                    <w:bottom w:w="0" w:type="dxa"/>
                    <w:right w:w="12" w:type="dxa"/>
                  </w:tcMar>
                  <w:vAlign w:val="center"/>
                  <w:hideMark/>
                </w:tcPr>
                <w:p w14:paraId="08708EF8" w14:textId="77777777" w:rsidR="00EE5111" w:rsidRPr="00F15F98" w:rsidRDefault="00EE5111" w:rsidP="00EE5111">
                  <w:pPr>
                    <w:pStyle w:val="TAH"/>
                  </w:pPr>
                  <w:r w:rsidRPr="00F15F98">
                    <w:t>Cluster #</w:t>
                  </w:r>
                </w:p>
              </w:tc>
              <w:tc>
                <w:tcPr>
                  <w:tcW w:w="813" w:type="dxa"/>
                  <w:shd w:val="clear" w:color="auto" w:fill="D9D9D9" w:themeFill="background1" w:themeFillShade="D9"/>
                  <w:tcMar>
                    <w:top w:w="12" w:type="dxa"/>
                    <w:left w:w="12" w:type="dxa"/>
                    <w:bottom w:w="0" w:type="dxa"/>
                    <w:right w:w="12" w:type="dxa"/>
                  </w:tcMar>
                  <w:vAlign w:val="center"/>
                  <w:hideMark/>
                </w:tcPr>
                <w:p w14:paraId="61296B07" w14:textId="77777777" w:rsidR="00EE5111" w:rsidRPr="00F15F98" w:rsidRDefault="00EE5111" w:rsidP="00EE5111">
                  <w:pPr>
                    <w:pStyle w:val="TAH"/>
                  </w:pPr>
                  <w:r w:rsidRPr="00F15F98">
                    <w:t>Absolute Delay [ns]</w:t>
                  </w:r>
                </w:p>
              </w:tc>
              <w:tc>
                <w:tcPr>
                  <w:tcW w:w="813" w:type="dxa"/>
                  <w:shd w:val="clear" w:color="auto" w:fill="D9D9D9" w:themeFill="background1" w:themeFillShade="D9"/>
                  <w:tcMar>
                    <w:top w:w="12" w:type="dxa"/>
                    <w:left w:w="12" w:type="dxa"/>
                    <w:bottom w:w="0" w:type="dxa"/>
                    <w:right w:w="12" w:type="dxa"/>
                  </w:tcMar>
                  <w:vAlign w:val="center"/>
                  <w:hideMark/>
                </w:tcPr>
                <w:p w14:paraId="0CFBC875" w14:textId="77777777" w:rsidR="00EE5111" w:rsidRPr="00F15F98" w:rsidRDefault="00EE5111" w:rsidP="00EE5111">
                  <w:pPr>
                    <w:pStyle w:val="TAH"/>
                  </w:pPr>
                  <w:r w:rsidRPr="00F15F98">
                    <w:t>Power in [dB]</w:t>
                  </w:r>
                </w:p>
              </w:tc>
              <w:tc>
                <w:tcPr>
                  <w:tcW w:w="813" w:type="dxa"/>
                  <w:shd w:val="clear" w:color="auto" w:fill="D9D9D9" w:themeFill="background1" w:themeFillShade="D9"/>
                  <w:tcMar>
                    <w:top w:w="12" w:type="dxa"/>
                    <w:left w:w="12" w:type="dxa"/>
                    <w:bottom w:w="0" w:type="dxa"/>
                    <w:right w:w="12" w:type="dxa"/>
                  </w:tcMar>
                  <w:vAlign w:val="center"/>
                  <w:hideMark/>
                </w:tcPr>
                <w:p w14:paraId="3245ECF9" w14:textId="77777777" w:rsidR="00EE5111" w:rsidRPr="00F15F98" w:rsidRDefault="00EE5111" w:rsidP="00EE5111">
                  <w:pPr>
                    <w:pStyle w:val="TAH"/>
                  </w:pPr>
                  <w:r w:rsidRPr="00F15F98">
                    <w:t>AOD in [°]</w:t>
                  </w:r>
                </w:p>
              </w:tc>
              <w:tc>
                <w:tcPr>
                  <w:tcW w:w="813" w:type="dxa"/>
                  <w:shd w:val="clear" w:color="auto" w:fill="D9D9D9" w:themeFill="background1" w:themeFillShade="D9"/>
                  <w:tcMar>
                    <w:top w:w="12" w:type="dxa"/>
                    <w:left w:w="12" w:type="dxa"/>
                    <w:bottom w:w="0" w:type="dxa"/>
                    <w:right w:w="12" w:type="dxa"/>
                  </w:tcMar>
                  <w:vAlign w:val="center"/>
                  <w:hideMark/>
                </w:tcPr>
                <w:p w14:paraId="3FA0D656" w14:textId="77777777" w:rsidR="00EE5111" w:rsidRPr="00F15F98" w:rsidRDefault="00EE5111" w:rsidP="00EE5111">
                  <w:pPr>
                    <w:pStyle w:val="TAH"/>
                  </w:pPr>
                  <w:r w:rsidRPr="00F15F98">
                    <w:t>AOA in [°]</w:t>
                  </w:r>
                </w:p>
              </w:tc>
              <w:tc>
                <w:tcPr>
                  <w:tcW w:w="813" w:type="dxa"/>
                  <w:shd w:val="clear" w:color="auto" w:fill="D9D9D9" w:themeFill="background1" w:themeFillShade="D9"/>
                  <w:tcMar>
                    <w:top w:w="12" w:type="dxa"/>
                    <w:left w:w="12" w:type="dxa"/>
                    <w:bottom w:w="0" w:type="dxa"/>
                    <w:right w:w="12" w:type="dxa"/>
                  </w:tcMar>
                  <w:vAlign w:val="center"/>
                  <w:hideMark/>
                </w:tcPr>
                <w:p w14:paraId="184B7ED5" w14:textId="77777777" w:rsidR="00EE5111" w:rsidRPr="00F15F98" w:rsidRDefault="00EE5111" w:rsidP="00EE5111">
                  <w:pPr>
                    <w:pStyle w:val="TAH"/>
                  </w:pPr>
                  <w:r w:rsidRPr="00F15F98">
                    <w:t>ZOD in [°]</w:t>
                  </w:r>
                </w:p>
              </w:tc>
              <w:tc>
                <w:tcPr>
                  <w:tcW w:w="813" w:type="dxa"/>
                  <w:shd w:val="clear" w:color="auto" w:fill="D9D9D9" w:themeFill="background1" w:themeFillShade="D9"/>
                  <w:tcMar>
                    <w:top w:w="12" w:type="dxa"/>
                    <w:left w:w="12" w:type="dxa"/>
                    <w:bottom w:w="0" w:type="dxa"/>
                    <w:right w:w="12" w:type="dxa"/>
                  </w:tcMar>
                  <w:vAlign w:val="center"/>
                  <w:hideMark/>
                </w:tcPr>
                <w:p w14:paraId="234D5FD6" w14:textId="77777777" w:rsidR="00EE5111" w:rsidRPr="00F15F98" w:rsidRDefault="00EE5111" w:rsidP="00EE5111">
                  <w:pPr>
                    <w:pStyle w:val="TAH"/>
                  </w:pPr>
                  <w:r w:rsidRPr="00F15F98">
                    <w:t>ZOA in [°]</w:t>
                  </w:r>
                </w:p>
              </w:tc>
            </w:tr>
            <w:tr w:rsidR="00EE5111" w:rsidRPr="00F15F98" w14:paraId="3C396809"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B05B526" w14:textId="77777777" w:rsidR="00EE5111" w:rsidRPr="00F15F98" w:rsidRDefault="00EE5111" w:rsidP="00EE5111">
                  <w:pPr>
                    <w:pStyle w:val="TAC"/>
                  </w:pPr>
                  <w:r w:rsidRPr="00F15F98">
                    <w:t>1</w:t>
                  </w:r>
                </w:p>
              </w:tc>
              <w:tc>
                <w:tcPr>
                  <w:tcW w:w="813" w:type="dxa"/>
                  <w:shd w:val="clear" w:color="auto" w:fill="FFFFFF" w:themeFill="background1"/>
                  <w:tcMar>
                    <w:top w:w="12" w:type="dxa"/>
                    <w:left w:w="12" w:type="dxa"/>
                    <w:bottom w:w="0" w:type="dxa"/>
                    <w:right w:w="12" w:type="dxa"/>
                  </w:tcMar>
                  <w:vAlign w:val="center"/>
                  <w:hideMark/>
                </w:tcPr>
                <w:p w14:paraId="05034E4C" w14:textId="77777777" w:rsidR="00EE5111" w:rsidRPr="00F15F98" w:rsidRDefault="00EE5111" w:rsidP="00EE5111">
                  <w:pPr>
                    <w:pStyle w:val="TAC"/>
                  </w:pPr>
                  <w:r w:rsidRPr="00F15F98">
                    <w:t>0</w:t>
                  </w:r>
                </w:p>
              </w:tc>
              <w:tc>
                <w:tcPr>
                  <w:tcW w:w="813" w:type="dxa"/>
                  <w:shd w:val="clear" w:color="auto" w:fill="FFFFFF" w:themeFill="background1"/>
                  <w:tcMar>
                    <w:top w:w="12" w:type="dxa"/>
                    <w:left w:w="12" w:type="dxa"/>
                    <w:bottom w:w="0" w:type="dxa"/>
                    <w:right w:w="12" w:type="dxa"/>
                  </w:tcMar>
                  <w:vAlign w:val="center"/>
                  <w:hideMark/>
                </w:tcPr>
                <w:p w14:paraId="6ADF64C4" w14:textId="77777777" w:rsidR="00EE5111" w:rsidRPr="00F15F98" w:rsidRDefault="00EE5111" w:rsidP="00EE5111">
                  <w:pPr>
                    <w:pStyle w:val="TAC"/>
                  </w:pPr>
                  <w:r w:rsidRPr="00F15F98">
                    <w:t>-7.4318</w:t>
                  </w:r>
                </w:p>
              </w:tc>
              <w:tc>
                <w:tcPr>
                  <w:tcW w:w="813" w:type="dxa"/>
                  <w:shd w:val="clear" w:color="auto" w:fill="FFFFFF" w:themeFill="background1"/>
                  <w:tcMar>
                    <w:top w:w="12" w:type="dxa"/>
                    <w:left w:w="12" w:type="dxa"/>
                    <w:bottom w:w="0" w:type="dxa"/>
                    <w:right w:w="12" w:type="dxa"/>
                  </w:tcMar>
                  <w:vAlign w:val="center"/>
                  <w:hideMark/>
                </w:tcPr>
                <w:p w14:paraId="1729A506" w14:textId="77777777" w:rsidR="00EE5111" w:rsidRPr="00F15F98" w:rsidRDefault="00EE5111" w:rsidP="00EE5111">
                  <w:pPr>
                    <w:pStyle w:val="TAC"/>
                  </w:pPr>
                  <w:r w:rsidRPr="00F15F98">
                    <w:t>-30.4353</w:t>
                  </w:r>
                </w:p>
              </w:tc>
              <w:tc>
                <w:tcPr>
                  <w:tcW w:w="813" w:type="dxa"/>
                  <w:shd w:val="clear" w:color="auto" w:fill="FFFFFF" w:themeFill="background1"/>
                  <w:tcMar>
                    <w:top w:w="12" w:type="dxa"/>
                    <w:left w:w="12" w:type="dxa"/>
                    <w:bottom w:w="0" w:type="dxa"/>
                    <w:right w:w="12" w:type="dxa"/>
                  </w:tcMar>
                  <w:vAlign w:val="center"/>
                  <w:hideMark/>
                </w:tcPr>
                <w:p w14:paraId="33AC875C" w14:textId="77777777" w:rsidR="00EE5111" w:rsidRPr="00B56A80" w:rsidRDefault="00EE5111" w:rsidP="00EE5111">
                  <w:pPr>
                    <w:pStyle w:val="TAC"/>
                    <w:rPr>
                      <w:highlight w:val="cyan"/>
                    </w:rPr>
                  </w:pPr>
                  <w:r w:rsidRPr="00B56A80">
                    <w:rPr>
                      <w:highlight w:val="cyan"/>
                    </w:rPr>
                    <w:t>-114.436</w:t>
                  </w:r>
                </w:p>
              </w:tc>
              <w:tc>
                <w:tcPr>
                  <w:tcW w:w="813" w:type="dxa"/>
                  <w:shd w:val="clear" w:color="auto" w:fill="FFFFFF" w:themeFill="background1"/>
                  <w:tcMar>
                    <w:top w:w="12" w:type="dxa"/>
                    <w:left w:w="12" w:type="dxa"/>
                    <w:bottom w:w="0" w:type="dxa"/>
                    <w:right w:w="12" w:type="dxa"/>
                  </w:tcMar>
                  <w:vAlign w:val="center"/>
                  <w:hideMark/>
                </w:tcPr>
                <w:p w14:paraId="7CD1A664" w14:textId="77777777" w:rsidR="00EE5111" w:rsidRPr="00F15F98" w:rsidRDefault="00EE5111" w:rsidP="00EE5111">
                  <w:pPr>
                    <w:pStyle w:val="TAC"/>
                  </w:pPr>
                  <w:r w:rsidRPr="00F15F98">
                    <w:t>98.9242</w:t>
                  </w:r>
                </w:p>
              </w:tc>
              <w:tc>
                <w:tcPr>
                  <w:tcW w:w="813" w:type="dxa"/>
                  <w:shd w:val="clear" w:color="auto" w:fill="FFFFFF" w:themeFill="background1"/>
                  <w:tcMar>
                    <w:top w:w="12" w:type="dxa"/>
                    <w:left w:w="12" w:type="dxa"/>
                    <w:bottom w:w="0" w:type="dxa"/>
                    <w:right w:w="12" w:type="dxa"/>
                  </w:tcMar>
                  <w:vAlign w:val="center"/>
                  <w:hideMark/>
                </w:tcPr>
                <w:p w14:paraId="11E93F98" w14:textId="77777777" w:rsidR="00EE5111" w:rsidRPr="00F15F98" w:rsidRDefault="00EE5111" w:rsidP="00EE5111">
                  <w:pPr>
                    <w:pStyle w:val="TAC"/>
                  </w:pPr>
                  <w:r w:rsidRPr="00F15F98">
                    <w:t>74.51134</w:t>
                  </w:r>
                </w:p>
              </w:tc>
            </w:tr>
            <w:tr w:rsidR="00EE5111" w:rsidRPr="00F15F98" w14:paraId="6E437900"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0158F57E" w14:textId="77777777" w:rsidR="00EE5111" w:rsidRPr="00F15F98" w:rsidRDefault="00EE5111" w:rsidP="00EE5111">
                  <w:pPr>
                    <w:pStyle w:val="TAC"/>
                  </w:pPr>
                  <w:r w:rsidRPr="00F15F98">
                    <w:t>2</w:t>
                  </w:r>
                </w:p>
              </w:tc>
              <w:tc>
                <w:tcPr>
                  <w:tcW w:w="813" w:type="dxa"/>
                  <w:shd w:val="clear" w:color="auto" w:fill="FFFFFF" w:themeFill="background1"/>
                  <w:tcMar>
                    <w:top w:w="12" w:type="dxa"/>
                    <w:left w:w="12" w:type="dxa"/>
                    <w:bottom w:w="0" w:type="dxa"/>
                    <w:right w:w="12" w:type="dxa"/>
                  </w:tcMar>
                  <w:vAlign w:val="center"/>
                  <w:hideMark/>
                </w:tcPr>
                <w:p w14:paraId="4CCE9C8B" w14:textId="77777777" w:rsidR="00EE5111" w:rsidRPr="00F15F98" w:rsidRDefault="00EE5111" w:rsidP="00EE5111">
                  <w:pPr>
                    <w:pStyle w:val="TAC"/>
                  </w:pPr>
                  <w:r w:rsidRPr="00F15F98">
                    <w:t>12.594</w:t>
                  </w:r>
                </w:p>
              </w:tc>
              <w:tc>
                <w:tcPr>
                  <w:tcW w:w="813" w:type="dxa"/>
                  <w:shd w:val="clear" w:color="auto" w:fill="FFFFFF" w:themeFill="background1"/>
                  <w:tcMar>
                    <w:top w:w="12" w:type="dxa"/>
                    <w:left w:w="12" w:type="dxa"/>
                    <w:bottom w:w="0" w:type="dxa"/>
                    <w:right w:w="12" w:type="dxa"/>
                  </w:tcMar>
                  <w:vAlign w:val="center"/>
                  <w:hideMark/>
                </w:tcPr>
                <w:p w14:paraId="2D585C10" w14:textId="77777777" w:rsidR="00EE5111" w:rsidRPr="00F15F98" w:rsidRDefault="00EE5111" w:rsidP="00EE5111">
                  <w:pPr>
                    <w:pStyle w:val="TAC"/>
                  </w:pPr>
                  <w:r w:rsidRPr="00F15F98">
                    <w:t>-1.2500</w:t>
                  </w:r>
                </w:p>
              </w:tc>
              <w:tc>
                <w:tcPr>
                  <w:tcW w:w="813" w:type="dxa"/>
                  <w:shd w:val="clear" w:color="auto" w:fill="FFFFFF" w:themeFill="background1"/>
                  <w:tcMar>
                    <w:top w:w="12" w:type="dxa"/>
                    <w:left w:w="12" w:type="dxa"/>
                    <w:bottom w:w="0" w:type="dxa"/>
                    <w:right w:w="12" w:type="dxa"/>
                  </w:tcMar>
                  <w:vAlign w:val="center"/>
                  <w:hideMark/>
                </w:tcPr>
                <w:p w14:paraId="31D08F68" w14:textId="77777777" w:rsidR="00EE5111" w:rsidRPr="00F15F98" w:rsidRDefault="00EE5111" w:rsidP="00EE5111">
                  <w:pPr>
                    <w:pStyle w:val="TAC"/>
                  </w:pPr>
                  <w:r w:rsidRPr="00F15F98">
                    <w:t>-20.9269</w:t>
                  </w:r>
                </w:p>
              </w:tc>
              <w:tc>
                <w:tcPr>
                  <w:tcW w:w="813" w:type="dxa"/>
                  <w:shd w:val="clear" w:color="auto" w:fill="FFFFFF" w:themeFill="background1"/>
                  <w:tcMar>
                    <w:top w:w="12" w:type="dxa"/>
                    <w:left w:w="12" w:type="dxa"/>
                    <w:bottom w:w="0" w:type="dxa"/>
                    <w:right w:w="12" w:type="dxa"/>
                  </w:tcMar>
                  <w:vAlign w:val="center"/>
                  <w:hideMark/>
                </w:tcPr>
                <w:p w14:paraId="291A4819" w14:textId="77777777" w:rsidR="00EE5111" w:rsidRPr="00B56A80" w:rsidRDefault="00EE5111" w:rsidP="00EE5111">
                  <w:pPr>
                    <w:pStyle w:val="TAC"/>
                    <w:rPr>
                      <w:highlight w:val="cyan"/>
                    </w:rPr>
                  </w:pPr>
                  <w:r w:rsidRPr="00B56A80">
                    <w:rPr>
                      <w:highlight w:val="cyan"/>
                    </w:rPr>
                    <w:t>125.5639</w:t>
                  </w:r>
                </w:p>
              </w:tc>
              <w:tc>
                <w:tcPr>
                  <w:tcW w:w="813" w:type="dxa"/>
                  <w:shd w:val="clear" w:color="auto" w:fill="FFFFFF" w:themeFill="background1"/>
                  <w:tcMar>
                    <w:top w:w="12" w:type="dxa"/>
                    <w:left w:w="12" w:type="dxa"/>
                    <w:bottom w:w="0" w:type="dxa"/>
                    <w:right w:w="12" w:type="dxa"/>
                  </w:tcMar>
                  <w:vAlign w:val="center"/>
                  <w:hideMark/>
                </w:tcPr>
                <w:p w14:paraId="704CAD36" w14:textId="77777777" w:rsidR="00EE5111" w:rsidRPr="00F15F98" w:rsidRDefault="00EE5111" w:rsidP="00EE5111">
                  <w:pPr>
                    <w:pStyle w:val="TAC"/>
                  </w:pPr>
                  <w:r w:rsidRPr="00F15F98">
                    <w:t>99.1915</w:t>
                  </w:r>
                </w:p>
              </w:tc>
              <w:tc>
                <w:tcPr>
                  <w:tcW w:w="813" w:type="dxa"/>
                  <w:shd w:val="clear" w:color="auto" w:fill="FFFFFF" w:themeFill="background1"/>
                  <w:tcMar>
                    <w:top w:w="12" w:type="dxa"/>
                    <w:left w:w="12" w:type="dxa"/>
                    <w:bottom w:w="0" w:type="dxa"/>
                    <w:right w:w="12" w:type="dxa"/>
                  </w:tcMar>
                  <w:vAlign w:val="center"/>
                  <w:hideMark/>
                </w:tcPr>
                <w:p w14:paraId="489DF16B" w14:textId="77777777" w:rsidR="00EE5111" w:rsidRPr="00F15F98" w:rsidRDefault="00EE5111" w:rsidP="00EE5111">
                  <w:pPr>
                    <w:pStyle w:val="TAC"/>
                  </w:pPr>
                  <w:r w:rsidRPr="00F15F98">
                    <w:t>74.51134</w:t>
                  </w:r>
                </w:p>
              </w:tc>
            </w:tr>
            <w:tr w:rsidR="00EE5111" w:rsidRPr="00F15F98" w14:paraId="44A89373"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2D85DAC1" w14:textId="77777777" w:rsidR="00EE5111" w:rsidRPr="00F15F98" w:rsidRDefault="00EE5111" w:rsidP="00EE5111">
                  <w:pPr>
                    <w:pStyle w:val="TAC"/>
                  </w:pPr>
                  <w:r w:rsidRPr="00F15F98">
                    <w:t>5</w:t>
                  </w:r>
                </w:p>
              </w:tc>
              <w:tc>
                <w:tcPr>
                  <w:tcW w:w="813" w:type="dxa"/>
                  <w:shd w:val="clear" w:color="auto" w:fill="FFFFFF" w:themeFill="background1"/>
                  <w:tcMar>
                    <w:top w:w="12" w:type="dxa"/>
                    <w:left w:w="12" w:type="dxa"/>
                    <w:bottom w:w="0" w:type="dxa"/>
                    <w:right w:w="12" w:type="dxa"/>
                  </w:tcMar>
                  <w:vAlign w:val="center"/>
                  <w:hideMark/>
                </w:tcPr>
                <w:p w14:paraId="0325EB5E" w14:textId="77777777" w:rsidR="00EE5111" w:rsidRPr="00F15F98" w:rsidRDefault="00EE5111" w:rsidP="00EE5111">
                  <w:pPr>
                    <w:pStyle w:val="TAC"/>
                  </w:pPr>
                  <w:r w:rsidRPr="00F15F98">
                    <w:t>13.056</w:t>
                  </w:r>
                </w:p>
              </w:tc>
              <w:tc>
                <w:tcPr>
                  <w:tcW w:w="813" w:type="dxa"/>
                  <w:shd w:val="clear" w:color="auto" w:fill="FFFFFF" w:themeFill="background1"/>
                  <w:tcMar>
                    <w:top w:w="12" w:type="dxa"/>
                    <w:left w:w="12" w:type="dxa"/>
                    <w:bottom w:w="0" w:type="dxa"/>
                    <w:right w:w="12" w:type="dxa"/>
                  </w:tcMar>
                  <w:vAlign w:val="center"/>
                  <w:hideMark/>
                </w:tcPr>
                <w:p w14:paraId="60C3330A" w14:textId="77777777" w:rsidR="00EE5111" w:rsidRPr="00F15F98" w:rsidRDefault="00EE5111" w:rsidP="00EE5111">
                  <w:pPr>
                    <w:pStyle w:val="TAC"/>
                  </w:pPr>
                  <w:r w:rsidRPr="00F15F98">
                    <w:t>-5.5318</w:t>
                  </w:r>
                </w:p>
              </w:tc>
              <w:tc>
                <w:tcPr>
                  <w:tcW w:w="813" w:type="dxa"/>
                  <w:shd w:val="clear" w:color="auto" w:fill="FFFFFF" w:themeFill="background1"/>
                  <w:tcMar>
                    <w:top w:w="12" w:type="dxa"/>
                    <w:left w:w="12" w:type="dxa"/>
                    <w:bottom w:w="0" w:type="dxa"/>
                    <w:right w:w="12" w:type="dxa"/>
                  </w:tcMar>
                  <w:vAlign w:val="center"/>
                  <w:hideMark/>
                </w:tcPr>
                <w:p w14:paraId="3B89E1D3" w14:textId="77777777" w:rsidR="00EE5111" w:rsidRPr="00F15F98" w:rsidRDefault="00EE5111" w:rsidP="00EE5111">
                  <w:pPr>
                    <w:pStyle w:val="TAC"/>
                  </w:pPr>
                  <w:r w:rsidRPr="00F15F98">
                    <w:t>-28.0782</w:t>
                  </w:r>
                </w:p>
              </w:tc>
              <w:tc>
                <w:tcPr>
                  <w:tcW w:w="813" w:type="dxa"/>
                  <w:shd w:val="clear" w:color="auto" w:fill="FFFFFF" w:themeFill="background1"/>
                  <w:tcMar>
                    <w:top w:w="12" w:type="dxa"/>
                    <w:left w:w="12" w:type="dxa"/>
                    <w:bottom w:w="0" w:type="dxa"/>
                    <w:right w:w="12" w:type="dxa"/>
                  </w:tcMar>
                  <w:vAlign w:val="center"/>
                  <w:hideMark/>
                </w:tcPr>
                <w:p w14:paraId="33A9284E" w14:textId="77777777" w:rsidR="00EE5111" w:rsidRPr="00B56A80" w:rsidRDefault="00EE5111" w:rsidP="00EE5111">
                  <w:pPr>
                    <w:pStyle w:val="TAC"/>
                    <w:rPr>
                      <w:highlight w:val="cyan"/>
                    </w:rPr>
                  </w:pPr>
                  <w:r w:rsidRPr="00B56A80">
                    <w:rPr>
                      <w:highlight w:val="cyan"/>
                    </w:rPr>
                    <w:t>-174.436</w:t>
                  </w:r>
                </w:p>
              </w:tc>
              <w:tc>
                <w:tcPr>
                  <w:tcW w:w="813" w:type="dxa"/>
                  <w:shd w:val="clear" w:color="auto" w:fill="FFFFFF" w:themeFill="background1"/>
                  <w:tcMar>
                    <w:top w:w="12" w:type="dxa"/>
                    <w:left w:w="12" w:type="dxa"/>
                    <w:bottom w:w="0" w:type="dxa"/>
                    <w:right w:w="12" w:type="dxa"/>
                  </w:tcMar>
                  <w:vAlign w:val="center"/>
                  <w:hideMark/>
                </w:tcPr>
                <w:p w14:paraId="7B7C0B34" w14:textId="77777777" w:rsidR="00EE5111" w:rsidRPr="00F15F98" w:rsidRDefault="00EE5111" w:rsidP="00EE5111">
                  <w:pPr>
                    <w:pStyle w:val="TAC"/>
                  </w:pPr>
                  <w:r w:rsidRPr="00F15F98">
                    <w:t>99.5732</w:t>
                  </w:r>
                </w:p>
              </w:tc>
              <w:tc>
                <w:tcPr>
                  <w:tcW w:w="813" w:type="dxa"/>
                  <w:shd w:val="clear" w:color="auto" w:fill="FFFFFF" w:themeFill="background1"/>
                  <w:tcMar>
                    <w:top w:w="12" w:type="dxa"/>
                    <w:left w:w="12" w:type="dxa"/>
                    <w:bottom w:w="0" w:type="dxa"/>
                    <w:right w:w="12" w:type="dxa"/>
                  </w:tcMar>
                  <w:vAlign w:val="center"/>
                  <w:hideMark/>
                </w:tcPr>
                <w:p w14:paraId="60C6C60C" w14:textId="77777777" w:rsidR="00EE5111" w:rsidRPr="00F15F98" w:rsidRDefault="00EE5111" w:rsidP="00EE5111">
                  <w:pPr>
                    <w:pStyle w:val="TAC"/>
                  </w:pPr>
                  <w:r w:rsidRPr="00F15F98">
                    <w:t>74.51134</w:t>
                  </w:r>
                </w:p>
              </w:tc>
            </w:tr>
            <w:tr w:rsidR="00EE5111" w:rsidRPr="00F15F98" w14:paraId="2576B543"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122D7B7F" w14:textId="77777777" w:rsidR="00EE5111" w:rsidRPr="00F15F98" w:rsidRDefault="00EE5111" w:rsidP="00EE5111">
                  <w:pPr>
                    <w:pStyle w:val="TAC"/>
                  </w:pPr>
                  <w:r w:rsidRPr="00F15F98">
                    <w:t>6</w:t>
                  </w:r>
                </w:p>
              </w:tc>
              <w:tc>
                <w:tcPr>
                  <w:tcW w:w="813" w:type="dxa"/>
                  <w:shd w:val="clear" w:color="auto" w:fill="FFFFFF" w:themeFill="background1"/>
                  <w:tcMar>
                    <w:top w:w="12" w:type="dxa"/>
                    <w:left w:w="12" w:type="dxa"/>
                    <w:bottom w:w="0" w:type="dxa"/>
                    <w:right w:w="12" w:type="dxa"/>
                  </w:tcMar>
                  <w:vAlign w:val="center"/>
                  <w:hideMark/>
                </w:tcPr>
                <w:p w14:paraId="75E76D02" w14:textId="77777777" w:rsidR="00EE5111" w:rsidRPr="00F15F98" w:rsidRDefault="00EE5111" w:rsidP="00EE5111">
                  <w:pPr>
                    <w:pStyle w:val="TAC"/>
                  </w:pPr>
                  <w:r w:rsidRPr="00F15F98">
                    <w:t>38.196</w:t>
                  </w:r>
                </w:p>
              </w:tc>
              <w:tc>
                <w:tcPr>
                  <w:tcW w:w="813" w:type="dxa"/>
                  <w:shd w:val="clear" w:color="auto" w:fill="FFFFFF" w:themeFill="background1"/>
                  <w:tcMar>
                    <w:top w:w="12" w:type="dxa"/>
                    <w:left w:w="12" w:type="dxa"/>
                    <w:bottom w:w="0" w:type="dxa"/>
                    <w:right w:w="12" w:type="dxa"/>
                  </w:tcMar>
                  <w:vAlign w:val="center"/>
                  <w:hideMark/>
                </w:tcPr>
                <w:p w14:paraId="4A4DD691" w14:textId="77777777" w:rsidR="00EE5111" w:rsidRPr="00F15F98" w:rsidRDefault="00EE5111" w:rsidP="00EE5111">
                  <w:pPr>
                    <w:pStyle w:val="TAC"/>
                  </w:pPr>
                  <w:r w:rsidRPr="00F15F98">
                    <w:t>0.0000</w:t>
                  </w:r>
                </w:p>
              </w:tc>
              <w:tc>
                <w:tcPr>
                  <w:tcW w:w="813" w:type="dxa"/>
                  <w:shd w:val="clear" w:color="auto" w:fill="FFFFFF" w:themeFill="background1"/>
                  <w:tcMar>
                    <w:top w:w="12" w:type="dxa"/>
                    <w:left w:w="12" w:type="dxa"/>
                    <w:bottom w:w="0" w:type="dxa"/>
                    <w:right w:w="12" w:type="dxa"/>
                  </w:tcMar>
                  <w:vAlign w:val="center"/>
                  <w:hideMark/>
                </w:tcPr>
                <w:p w14:paraId="272D67CC" w14:textId="77777777" w:rsidR="00EE5111" w:rsidRPr="00F15F98" w:rsidRDefault="00EE5111" w:rsidP="00EE5111">
                  <w:pPr>
                    <w:pStyle w:val="TAC"/>
                  </w:pPr>
                  <w:r w:rsidRPr="00F15F98">
                    <w:t>-11.6982</w:t>
                  </w:r>
                </w:p>
              </w:tc>
              <w:tc>
                <w:tcPr>
                  <w:tcW w:w="813" w:type="dxa"/>
                  <w:shd w:val="clear" w:color="auto" w:fill="FFFFFF" w:themeFill="background1"/>
                  <w:tcMar>
                    <w:top w:w="12" w:type="dxa"/>
                    <w:left w:w="12" w:type="dxa"/>
                    <w:bottom w:w="0" w:type="dxa"/>
                    <w:right w:w="12" w:type="dxa"/>
                  </w:tcMar>
                  <w:vAlign w:val="center"/>
                  <w:hideMark/>
                </w:tcPr>
                <w:p w14:paraId="13F3BEE6" w14:textId="77777777" w:rsidR="00EE5111" w:rsidRPr="00B56A80" w:rsidRDefault="00EE5111" w:rsidP="00EE5111">
                  <w:pPr>
                    <w:pStyle w:val="TAC"/>
                    <w:rPr>
                      <w:highlight w:val="cyan"/>
                    </w:rPr>
                  </w:pPr>
                  <w:r w:rsidRPr="00B56A80">
                    <w:rPr>
                      <w:highlight w:val="cyan"/>
                    </w:rPr>
                    <w:t>-174.436</w:t>
                  </w:r>
                </w:p>
              </w:tc>
              <w:tc>
                <w:tcPr>
                  <w:tcW w:w="813" w:type="dxa"/>
                  <w:shd w:val="clear" w:color="auto" w:fill="FFFFFF" w:themeFill="background1"/>
                  <w:tcMar>
                    <w:top w:w="12" w:type="dxa"/>
                    <w:left w:w="12" w:type="dxa"/>
                    <w:bottom w:w="0" w:type="dxa"/>
                    <w:right w:w="12" w:type="dxa"/>
                  </w:tcMar>
                  <w:vAlign w:val="center"/>
                  <w:hideMark/>
                </w:tcPr>
                <w:p w14:paraId="08EF4377" w14:textId="77777777" w:rsidR="00EE5111" w:rsidRPr="00F15F98" w:rsidRDefault="00EE5111" w:rsidP="00EE5111">
                  <w:pPr>
                    <w:pStyle w:val="TAC"/>
                  </w:pPr>
                  <w:r w:rsidRPr="00F15F98">
                    <w:t>99.306</w:t>
                  </w:r>
                </w:p>
              </w:tc>
              <w:tc>
                <w:tcPr>
                  <w:tcW w:w="813" w:type="dxa"/>
                  <w:shd w:val="clear" w:color="auto" w:fill="FFFFFF" w:themeFill="background1"/>
                  <w:tcMar>
                    <w:top w:w="12" w:type="dxa"/>
                    <w:left w:w="12" w:type="dxa"/>
                    <w:bottom w:w="0" w:type="dxa"/>
                    <w:right w:w="12" w:type="dxa"/>
                  </w:tcMar>
                  <w:vAlign w:val="center"/>
                  <w:hideMark/>
                </w:tcPr>
                <w:p w14:paraId="5DFBF1C3" w14:textId="77777777" w:rsidR="00EE5111" w:rsidRPr="00F15F98" w:rsidRDefault="00EE5111" w:rsidP="00EE5111">
                  <w:pPr>
                    <w:pStyle w:val="TAC"/>
                  </w:pPr>
                  <w:r w:rsidRPr="00F15F98">
                    <w:t>74.51134</w:t>
                  </w:r>
                </w:p>
              </w:tc>
            </w:tr>
            <w:tr w:rsidR="00EE5111" w:rsidRPr="00F15F98" w14:paraId="15D2FEEE"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61482A3" w14:textId="77777777" w:rsidR="00EE5111" w:rsidRPr="00F15F98" w:rsidRDefault="00EE5111" w:rsidP="00EE5111">
                  <w:pPr>
                    <w:pStyle w:val="TAC"/>
                  </w:pPr>
                  <w:r w:rsidRPr="00F15F98">
                    <w:t>13</w:t>
                  </w:r>
                </w:p>
              </w:tc>
              <w:tc>
                <w:tcPr>
                  <w:tcW w:w="813" w:type="dxa"/>
                  <w:shd w:val="clear" w:color="auto" w:fill="FFFFFF" w:themeFill="background1"/>
                  <w:tcMar>
                    <w:top w:w="12" w:type="dxa"/>
                    <w:left w:w="12" w:type="dxa"/>
                    <w:bottom w:w="0" w:type="dxa"/>
                    <w:right w:w="12" w:type="dxa"/>
                  </w:tcMar>
                  <w:vAlign w:val="center"/>
                  <w:hideMark/>
                </w:tcPr>
                <w:p w14:paraId="6BE48300" w14:textId="77777777" w:rsidR="00EE5111" w:rsidRPr="00F15F98" w:rsidRDefault="00EE5111" w:rsidP="00EE5111">
                  <w:pPr>
                    <w:pStyle w:val="TAC"/>
                  </w:pPr>
                  <w:r w:rsidRPr="00F15F98">
                    <w:t>73.71</w:t>
                  </w:r>
                </w:p>
              </w:tc>
              <w:tc>
                <w:tcPr>
                  <w:tcW w:w="813" w:type="dxa"/>
                  <w:shd w:val="clear" w:color="auto" w:fill="FFFFFF" w:themeFill="background1"/>
                  <w:tcMar>
                    <w:top w:w="12" w:type="dxa"/>
                    <w:left w:w="12" w:type="dxa"/>
                    <w:bottom w:w="0" w:type="dxa"/>
                    <w:right w:w="12" w:type="dxa"/>
                  </w:tcMar>
                  <w:vAlign w:val="center"/>
                  <w:hideMark/>
                </w:tcPr>
                <w:p w14:paraId="38828465" w14:textId="77777777" w:rsidR="00EE5111" w:rsidRPr="00F15F98" w:rsidRDefault="00EE5111" w:rsidP="00EE5111">
                  <w:pPr>
                    <w:pStyle w:val="TAC"/>
                  </w:pPr>
                  <w:r w:rsidRPr="00F15F98">
                    <w:t>-8.1318</w:t>
                  </w:r>
                </w:p>
              </w:tc>
              <w:tc>
                <w:tcPr>
                  <w:tcW w:w="813" w:type="dxa"/>
                  <w:shd w:val="clear" w:color="auto" w:fill="FFFFFF" w:themeFill="background1"/>
                  <w:tcMar>
                    <w:top w:w="12" w:type="dxa"/>
                    <w:left w:w="12" w:type="dxa"/>
                    <w:bottom w:w="0" w:type="dxa"/>
                    <w:right w:w="12" w:type="dxa"/>
                  </w:tcMar>
                  <w:vAlign w:val="center"/>
                  <w:hideMark/>
                </w:tcPr>
                <w:p w14:paraId="021DF807" w14:textId="77777777" w:rsidR="00EE5111" w:rsidRPr="00F15F98" w:rsidRDefault="00EE5111" w:rsidP="00EE5111">
                  <w:pPr>
                    <w:pStyle w:val="TAC"/>
                  </w:pPr>
                  <w:r w:rsidRPr="00F15F98">
                    <w:t>-33.911</w:t>
                  </w:r>
                </w:p>
              </w:tc>
              <w:tc>
                <w:tcPr>
                  <w:tcW w:w="813" w:type="dxa"/>
                  <w:shd w:val="clear" w:color="auto" w:fill="FFFFFF" w:themeFill="background1"/>
                  <w:tcMar>
                    <w:top w:w="12" w:type="dxa"/>
                    <w:left w:w="12" w:type="dxa"/>
                    <w:bottom w:w="0" w:type="dxa"/>
                    <w:right w:w="12" w:type="dxa"/>
                  </w:tcMar>
                  <w:vAlign w:val="center"/>
                  <w:hideMark/>
                </w:tcPr>
                <w:p w14:paraId="52C0D625" w14:textId="77777777" w:rsidR="00EE5111" w:rsidRPr="00B56A80" w:rsidRDefault="00EE5111" w:rsidP="00EE5111">
                  <w:pPr>
                    <w:pStyle w:val="TAC"/>
                    <w:rPr>
                      <w:highlight w:val="cyan"/>
                    </w:rPr>
                  </w:pPr>
                  <w:r w:rsidRPr="00B56A80">
                    <w:rPr>
                      <w:highlight w:val="cyan"/>
                    </w:rPr>
                    <w:t>95.5639</w:t>
                  </w:r>
                </w:p>
              </w:tc>
              <w:tc>
                <w:tcPr>
                  <w:tcW w:w="813" w:type="dxa"/>
                  <w:shd w:val="clear" w:color="auto" w:fill="FFFFFF" w:themeFill="background1"/>
                  <w:tcMar>
                    <w:top w:w="12" w:type="dxa"/>
                    <w:left w:w="12" w:type="dxa"/>
                    <w:bottom w:w="0" w:type="dxa"/>
                    <w:right w:w="12" w:type="dxa"/>
                  </w:tcMar>
                  <w:vAlign w:val="center"/>
                  <w:hideMark/>
                </w:tcPr>
                <w:p w14:paraId="4AE42CB9" w14:textId="77777777" w:rsidR="00EE5111" w:rsidRPr="00F15F98" w:rsidRDefault="00EE5111" w:rsidP="00EE5111">
                  <w:pPr>
                    <w:pStyle w:val="TAC"/>
                  </w:pPr>
                  <w:r w:rsidRPr="00F15F98">
                    <w:t>100.165</w:t>
                  </w:r>
                </w:p>
              </w:tc>
              <w:tc>
                <w:tcPr>
                  <w:tcW w:w="813" w:type="dxa"/>
                  <w:shd w:val="clear" w:color="auto" w:fill="FFFFFF" w:themeFill="background1"/>
                  <w:tcMar>
                    <w:top w:w="12" w:type="dxa"/>
                    <w:left w:w="12" w:type="dxa"/>
                    <w:bottom w:w="0" w:type="dxa"/>
                    <w:right w:w="12" w:type="dxa"/>
                  </w:tcMar>
                  <w:vAlign w:val="center"/>
                  <w:hideMark/>
                </w:tcPr>
                <w:p w14:paraId="2E94998A" w14:textId="77777777" w:rsidR="00EE5111" w:rsidRPr="00F15F98" w:rsidRDefault="00EE5111" w:rsidP="00EE5111">
                  <w:pPr>
                    <w:pStyle w:val="TAC"/>
                  </w:pPr>
                  <w:r w:rsidRPr="00F15F98">
                    <w:t>74.51134</w:t>
                  </w:r>
                </w:p>
              </w:tc>
            </w:tr>
            <w:tr w:rsidR="00EE5111" w:rsidRPr="00F15F98" w14:paraId="469589FC"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A8AA1FD" w14:textId="77777777" w:rsidR="00EE5111" w:rsidRPr="00F15F98" w:rsidRDefault="00EE5111" w:rsidP="00EE5111">
                  <w:pPr>
                    <w:pStyle w:val="TAC"/>
                  </w:pPr>
                  <w:r w:rsidRPr="00F15F98">
                    <w:t>14</w:t>
                  </w:r>
                </w:p>
              </w:tc>
              <w:tc>
                <w:tcPr>
                  <w:tcW w:w="813" w:type="dxa"/>
                  <w:shd w:val="clear" w:color="auto" w:fill="FFFFFF" w:themeFill="background1"/>
                  <w:tcMar>
                    <w:top w:w="12" w:type="dxa"/>
                    <w:left w:w="12" w:type="dxa"/>
                    <w:bottom w:w="0" w:type="dxa"/>
                    <w:right w:w="12" w:type="dxa"/>
                  </w:tcMar>
                  <w:vAlign w:val="center"/>
                  <w:hideMark/>
                </w:tcPr>
                <w:p w14:paraId="1375433A" w14:textId="77777777" w:rsidR="00EE5111" w:rsidRPr="00F15F98" w:rsidRDefault="00EE5111" w:rsidP="00EE5111">
                  <w:pPr>
                    <w:pStyle w:val="TAC"/>
                  </w:pPr>
                  <w:r w:rsidRPr="00F15F98">
                    <w:t>78.498</w:t>
                  </w:r>
                </w:p>
              </w:tc>
              <w:tc>
                <w:tcPr>
                  <w:tcW w:w="813" w:type="dxa"/>
                  <w:shd w:val="clear" w:color="auto" w:fill="FFFFFF" w:themeFill="background1"/>
                  <w:tcMar>
                    <w:top w:w="12" w:type="dxa"/>
                    <w:left w:w="12" w:type="dxa"/>
                    <w:bottom w:w="0" w:type="dxa"/>
                    <w:right w:w="12" w:type="dxa"/>
                  </w:tcMar>
                  <w:vAlign w:val="center"/>
                  <w:hideMark/>
                </w:tcPr>
                <w:p w14:paraId="14A0B328" w14:textId="77777777" w:rsidR="00EE5111" w:rsidRPr="00F15F98" w:rsidRDefault="00EE5111" w:rsidP="00EE5111">
                  <w:pPr>
                    <w:pStyle w:val="TAC"/>
                  </w:pPr>
                  <w:r w:rsidRPr="00F15F98">
                    <w:t>-9.8318</w:t>
                  </w:r>
                </w:p>
              </w:tc>
              <w:tc>
                <w:tcPr>
                  <w:tcW w:w="813" w:type="dxa"/>
                  <w:shd w:val="clear" w:color="auto" w:fill="FFFFFF" w:themeFill="background1"/>
                  <w:tcMar>
                    <w:top w:w="12" w:type="dxa"/>
                    <w:left w:w="12" w:type="dxa"/>
                    <w:bottom w:w="0" w:type="dxa"/>
                    <w:right w:w="12" w:type="dxa"/>
                  </w:tcMar>
                  <w:vAlign w:val="center"/>
                  <w:hideMark/>
                </w:tcPr>
                <w:p w14:paraId="7405CA03" w14:textId="77777777" w:rsidR="00EE5111" w:rsidRPr="00F15F98" w:rsidRDefault="00EE5111" w:rsidP="00EE5111">
                  <w:pPr>
                    <w:pStyle w:val="TAC"/>
                  </w:pPr>
                  <w:r w:rsidRPr="00F15F98">
                    <w:t>-37.5066</w:t>
                  </w:r>
                </w:p>
              </w:tc>
              <w:tc>
                <w:tcPr>
                  <w:tcW w:w="813" w:type="dxa"/>
                  <w:shd w:val="clear" w:color="auto" w:fill="FFFFFF" w:themeFill="background1"/>
                  <w:tcMar>
                    <w:top w:w="12" w:type="dxa"/>
                    <w:left w:w="12" w:type="dxa"/>
                    <w:bottom w:w="0" w:type="dxa"/>
                    <w:right w:w="12" w:type="dxa"/>
                  </w:tcMar>
                  <w:vAlign w:val="center"/>
                  <w:hideMark/>
                </w:tcPr>
                <w:p w14:paraId="1D23D60B" w14:textId="77777777" w:rsidR="00EE5111" w:rsidRPr="00B56A80" w:rsidRDefault="00EE5111" w:rsidP="00EE5111">
                  <w:pPr>
                    <w:pStyle w:val="TAC"/>
                    <w:rPr>
                      <w:highlight w:val="cyan"/>
                    </w:rPr>
                  </w:pPr>
                  <w:r w:rsidRPr="00B56A80">
                    <w:rPr>
                      <w:highlight w:val="cyan"/>
                    </w:rPr>
                    <w:t>-114.436</w:t>
                  </w:r>
                </w:p>
              </w:tc>
              <w:tc>
                <w:tcPr>
                  <w:tcW w:w="813" w:type="dxa"/>
                  <w:shd w:val="clear" w:color="auto" w:fill="FFFFFF" w:themeFill="background1"/>
                  <w:tcMar>
                    <w:top w:w="12" w:type="dxa"/>
                    <w:left w:w="12" w:type="dxa"/>
                    <w:bottom w:w="0" w:type="dxa"/>
                    <w:right w:w="12" w:type="dxa"/>
                  </w:tcMar>
                  <w:vAlign w:val="center"/>
                  <w:hideMark/>
                </w:tcPr>
                <w:p w14:paraId="02D72EB4" w14:textId="77777777" w:rsidR="00EE5111" w:rsidRPr="00F15F98" w:rsidRDefault="00EE5111" w:rsidP="00EE5111">
                  <w:pPr>
                    <w:pStyle w:val="TAC"/>
                  </w:pPr>
                  <w:r w:rsidRPr="00F15F98">
                    <w:t>100.2604</w:t>
                  </w:r>
                </w:p>
              </w:tc>
              <w:tc>
                <w:tcPr>
                  <w:tcW w:w="813" w:type="dxa"/>
                  <w:shd w:val="clear" w:color="auto" w:fill="FFFFFF" w:themeFill="background1"/>
                  <w:tcMar>
                    <w:top w:w="12" w:type="dxa"/>
                    <w:left w:w="12" w:type="dxa"/>
                    <w:bottom w:w="0" w:type="dxa"/>
                    <w:right w:w="12" w:type="dxa"/>
                  </w:tcMar>
                  <w:vAlign w:val="center"/>
                  <w:hideMark/>
                </w:tcPr>
                <w:p w14:paraId="1427668A" w14:textId="77777777" w:rsidR="00EE5111" w:rsidRPr="00F15F98" w:rsidRDefault="00EE5111" w:rsidP="00EE5111">
                  <w:pPr>
                    <w:pStyle w:val="TAC"/>
                  </w:pPr>
                  <w:r w:rsidRPr="00F15F98">
                    <w:t>74.51134</w:t>
                  </w:r>
                </w:p>
              </w:tc>
            </w:tr>
            <w:tr w:rsidR="00EE5111" w:rsidRPr="00F15F98" w14:paraId="0A376C2C" w14:textId="77777777" w:rsidTr="00DC044E">
              <w:trPr>
                <w:trHeight w:val="240"/>
                <w:jc w:val="center"/>
              </w:trPr>
              <w:tc>
                <w:tcPr>
                  <w:tcW w:w="5694" w:type="dxa"/>
                  <w:gridSpan w:val="7"/>
                  <w:shd w:val="clear" w:color="auto" w:fill="D9D9D9" w:themeFill="background1" w:themeFillShade="D9"/>
                  <w:tcMar>
                    <w:top w:w="12" w:type="dxa"/>
                    <w:left w:w="12" w:type="dxa"/>
                    <w:bottom w:w="0" w:type="dxa"/>
                    <w:right w:w="12" w:type="dxa"/>
                  </w:tcMar>
                  <w:vAlign w:val="center"/>
                </w:tcPr>
                <w:p w14:paraId="71DB6ED2" w14:textId="77777777" w:rsidR="00EE5111" w:rsidRPr="00F15F98" w:rsidRDefault="00EE5111" w:rsidP="00EE5111">
                  <w:pPr>
                    <w:pStyle w:val="TAH"/>
                  </w:pPr>
                  <w:r w:rsidRPr="00F15F98">
                    <w:t>Per-Cluster Parameters</w:t>
                  </w:r>
                </w:p>
              </w:tc>
            </w:tr>
            <w:tr w:rsidR="00EE5111" w:rsidRPr="00F15F98" w14:paraId="58AFBDEF" w14:textId="77777777" w:rsidTr="00DC044E">
              <w:trPr>
                <w:trHeight w:val="433"/>
                <w:jc w:val="center"/>
              </w:trPr>
              <w:tc>
                <w:tcPr>
                  <w:tcW w:w="813" w:type="dxa"/>
                  <w:shd w:val="clear" w:color="auto" w:fill="FFFFFF" w:themeFill="background1"/>
                  <w:tcMar>
                    <w:top w:w="12" w:type="dxa"/>
                    <w:left w:w="12" w:type="dxa"/>
                    <w:bottom w:w="0" w:type="dxa"/>
                    <w:right w:w="12" w:type="dxa"/>
                  </w:tcMar>
                  <w:vAlign w:val="center"/>
                  <w:hideMark/>
                </w:tcPr>
                <w:p w14:paraId="0B3D8D75" w14:textId="77777777" w:rsidR="00EE5111" w:rsidRPr="00F15F98" w:rsidRDefault="00EE5111" w:rsidP="00EE5111">
                  <w:pPr>
                    <w:pStyle w:val="TAC"/>
                  </w:pPr>
                  <w:r w:rsidRPr="00F15F98">
                    <w:t>Parameter</w:t>
                  </w:r>
                </w:p>
              </w:tc>
              <w:tc>
                <w:tcPr>
                  <w:tcW w:w="813" w:type="dxa"/>
                  <w:shd w:val="clear" w:color="auto" w:fill="FFFFFF" w:themeFill="background1"/>
                  <w:tcMar>
                    <w:top w:w="12" w:type="dxa"/>
                    <w:left w:w="12" w:type="dxa"/>
                    <w:bottom w:w="0" w:type="dxa"/>
                    <w:right w:w="12" w:type="dxa"/>
                  </w:tcMar>
                  <w:vAlign w:val="center"/>
                  <w:hideMark/>
                </w:tcPr>
                <w:p w14:paraId="53688131" w14:textId="77777777" w:rsidR="00EE5111" w:rsidRPr="00F15F98" w:rsidRDefault="00EE5111" w:rsidP="00EE5111">
                  <w:pPr>
                    <w:pStyle w:val="TAC"/>
                  </w:pPr>
                  <w:r w:rsidRPr="00F15F98">
                    <w:t>CASD in [°]</w:t>
                  </w:r>
                </w:p>
              </w:tc>
              <w:tc>
                <w:tcPr>
                  <w:tcW w:w="813" w:type="dxa"/>
                  <w:shd w:val="clear" w:color="auto" w:fill="FFFFFF" w:themeFill="background1"/>
                  <w:tcMar>
                    <w:top w:w="12" w:type="dxa"/>
                    <w:left w:w="12" w:type="dxa"/>
                    <w:bottom w:w="0" w:type="dxa"/>
                    <w:right w:w="12" w:type="dxa"/>
                  </w:tcMar>
                  <w:vAlign w:val="center"/>
                  <w:hideMark/>
                </w:tcPr>
                <w:p w14:paraId="6B311DC6" w14:textId="77777777" w:rsidR="00EE5111" w:rsidRPr="00F15F98" w:rsidRDefault="00EE5111" w:rsidP="00EE5111">
                  <w:pPr>
                    <w:pStyle w:val="TAC"/>
                  </w:pPr>
                  <w:r w:rsidRPr="00F15F98">
                    <w:t>CASA in [°]</w:t>
                  </w:r>
                </w:p>
              </w:tc>
              <w:tc>
                <w:tcPr>
                  <w:tcW w:w="813" w:type="dxa"/>
                  <w:shd w:val="clear" w:color="auto" w:fill="FFFFFF" w:themeFill="background1"/>
                  <w:tcMar>
                    <w:top w:w="12" w:type="dxa"/>
                    <w:left w:w="12" w:type="dxa"/>
                    <w:bottom w:w="0" w:type="dxa"/>
                    <w:right w:w="12" w:type="dxa"/>
                  </w:tcMar>
                  <w:vAlign w:val="center"/>
                  <w:hideMark/>
                </w:tcPr>
                <w:p w14:paraId="56502120" w14:textId="77777777" w:rsidR="00EE5111" w:rsidRPr="00F15F98" w:rsidRDefault="00EE5111" w:rsidP="00EE5111">
                  <w:pPr>
                    <w:pStyle w:val="TAC"/>
                  </w:pPr>
                  <w:r w:rsidRPr="00F15F98">
                    <w:t>CZSD in [°]</w:t>
                  </w:r>
                </w:p>
              </w:tc>
              <w:tc>
                <w:tcPr>
                  <w:tcW w:w="813" w:type="dxa"/>
                  <w:shd w:val="clear" w:color="auto" w:fill="FFFFFF" w:themeFill="background1"/>
                  <w:tcMar>
                    <w:top w:w="12" w:type="dxa"/>
                    <w:left w:w="12" w:type="dxa"/>
                    <w:bottom w:w="0" w:type="dxa"/>
                    <w:right w:w="12" w:type="dxa"/>
                  </w:tcMar>
                  <w:vAlign w:val="center"/>
                  <w:hideMark/>
                </w:tcPr>
                <w:p w14:paraId="5B13AD8D" w14:textId="77777777" w:rsidR="00EE5111" w:rsidRPr="00F15F98" w:rsidRDefault="00EE5111" w:rsidP="00EE5111">
                  <w:pPr>
                    <w:pStyle w:val="TAC"/>
                  </w:pPr>
                  <w:r w:rsidRPr="00F15F98">
                    <w:t>CZSA in [°]</w:t>
                  </w:r>
                </w:p>
              </w:tc>
              <w:tc>
                <w:tcPr>
                  <w:tcW w:w="813" w:type="dxa"/>
                  <w:shd w:val="clear" w:color="auto" w:fill="FFFFFF" w:themeFill="background1"/>
                  <w:tcMar>
                    <w:top w:w="12" w:type="dxa"/>
                    <w:left w:w="12" w:type="dxa"/>
                    <w:bottom w:w="0" w:type="dxa"/>
                    <w:right w:w="12" w:type="dxa"/>
                  </w:tcMar>
                  <w:vAlign w:val="center"/>
                  <w:hideMark/>
                </w:tcPr>
                <w:p w14:paraId="1CF5EDC4" w14:textId="77777777" w:rsidR="00EE5111" w:rsidRPr="00F15F98" w:rsidRDefault="00EE5111" w:rsidP="00EE5111">
                  <w:pPr>
                    <w:pStyle w:val="TAC"/>
                  </w:pPr>
                  <w:r w:rsidRPr="00F15F98">
                    <w:t>XPR in [dB]</w:t>
                  </w:r>
                </w:p>
              </w:tc>
              <w:tc>
                <w:tcPr>
                  <w:tcW w:w="813" w:type="dxa"/>
                  <w:shd w:val="clear" w:color="auto" w:fill="FFFFFF" w:themeFill="background1"/>
                  <w:tcMar>
                    <w:top w:w="12" w:type="dxa"/>
                    <w:left w:w="12" w:type="dxa"/>
                    <w:bottom w:w="0" w:type="dxa"/>
                    <w:right w:w="12" w:type="dxa"/>
                  </w:tcMar>
                  <w:vAlign w:val="center"/>
                  <w:hideMark/>
                </w:tcPr>
                <w:p w14:paraId="21AF2F21" w14:textId="77777777" w:rsidR="00EE5111" w:rsidRPr="00F15F98" w:rsidRDefault="00EE5111" w:rsidP="00EE5111">
                  <w:pPr>
                    <w:pStyle w:val="TAC"/>
                  </w:pPr>
                </w:p>
              </w:tc>
            </w:tr>
          </w:tbl>
          <w:p w14:paraId="69165576" w14:textId="77777777" w:rsidR="00EE5111" w:rsidRDefault="00EE5111" w:rsidP="00EE5111">
            <w:pPr>
              <w:rPr>
                <w:lang w:val="en-US" w:eastAsia="zh-CN"/>
              </w:rPr>
            </w:pPr>
          </w:p>
          <w:p w14:paraId="18D96F54" w14:textId="77777777" w:rsidR="00EE5111" w:rsidRPr="00BC3EFB" w:rsidRDefault="00EE5111" w:rsidP="00EE5111">
            <w:pPr>
              <w:rPr>
                <w:b/>
                <w:bCs/>
                <w:lang w:val="en-US" w:eastAsia="zh-CN"/>
              </w:rPr>
            </w:pPr>
            <w:r w:rsidRPr="00BC3EFB">
              <w:rPr>
                <w:b/>
                <w:bCs/>
                <w:lang w:val="en-US" w:eastAsia="zh-CN"/>
              </w:rPr>
              <w:t>Proposal 3: For Options A and B, RAN4 should further clarify how to address the following issues:</w:t>
            </w:r>
          </w:p>
          <w:p w14:paraId="6890ACB9" w14:textId="77777777" w:rsidR="00EE5111" w:rsidRPr="00BC3EFB" w:rsidRDefault="00EE5111" w:rsidP="00EE5111">
            <w:pPr>
              <w:numPr>
                <w:ilvl w:val="0"/>
                <w:numId w:val="35"/>
              </w:numPr>
              <w:rPr>
                <w:b/>
                <w:bCs/>
                <w:lang w:val="en-US" w:eastAsia="zh-CN"/>
              </w:rPr>
            </w:pPr>
            <w:r w:rsidRPr="00BC3EFB">
              <w:rPr>
                <w:b/>
                <w:bCs/>
                <w:lang w:val="en-US" w:eastAsia="zh-CN"/>
              </w:rPr>
              <w:t>The channel model emulated in the chamber may depend on TE-specific optimization weights.</w:t>
            </w:r>
          </w:p>
          <w:p w14:paraId="113F32CA" w14:textId="77777777" w:rsidR="00EE5111" w:rsidRPr="00101CF2" w:rsidRDefault="00EE5111" w:rsidP="00EE5111">
            <w:pPr>
              <w:numPr>
                <w:ilvl w:val="0"/>
                <w:numId w:val="35"/>
              </w:numPr>
              <w:rPr>
                <w:b/>
                <w:bCs/>
                <w:lang w:val="en-US" w:eastAsia="zh-CN"/>
              </w:rPr>
            </w:pPr>
            <w:r w:rsidRPr="00BC3EFB">
              <w:rPr>
                <w:b/>
                <w:bCs/>
                <w:lang w:val="en-US" w:eastAsia="zh-CN"/>
              </w:rPr>
              <w:t>The channel model used for evaluation may not be consistent with the emulated channel model in the actual OTA chamber.</w:t>
            </w:r>
          </w:p>
          <w:p w14:paraId="408C3358" w14:textId="77777777" w:rsidR="00EE5111" w:rsidRPr="00BC3EFB" w:rsidRDefault="00EE5111" w:rsidP="00EE5111">
            <w:pPr>
              <w:rPr>
                <w:b/>
                <w:bCs/>
                <w:lang w:val="en-US" w:eastAsia="zh-CN"/>
              </w:rPr>
            </w:pPr>
            <w:r w:rsidRPr="00BC3EFB">
              <w:rPr>
                <w:b/>
                <w:bCs/>
                <w:lang w:val="en-US" w:eastAsia="zh-CN"/>
              </w:rPr>
              <w:t xml:space="preserve">Proposal </w:t>
            </w:r>
            <w:r w:rsidRPr="001134D5">
              <w:rPr>
                <w:rFonts w:hint="eastAsia"/>
                <w:b/>
                <w:bCs/>
                <w:lang w:val="en-US" w:eastAsia="zh-CN"/>
              </w:rPr>
              <w:t>4</w:t>
            </w:r>
            <w:r w:rsidRPr="00BC3EFB">
              <w:rPr>
                <w:b/>
                <w:bCs/>
                <w:lang w:val="en-US" w:eastAsia="zh-CN"/>
              </w:rPr>
              <w:t xml:space="preserve">: RAN4 should decide which option to adopt based on the performance gap between inference </w:t>
            </w:r>
            <w:r>
              <w:rPr>
                <w:rFonts w:hint="eastAsia"/>
                <w:b/>
                <w:bCs/>
                <w:lang w:val="en-US" w:eastAsia="zh-CN"/>
              </w:rPr>
              <w:t>performance</w:t>
            </w:r>
            <w:r w:rsidRPr="00BC3EFB">
              <w:rPr>
                <w:b/>
                <w:bCs/>
                <w:lang w:val="en-US" w:eastAsia="zh-CN"/>
              </w:rPr>
              <w:t xml:space="preserve"> using the simplified channel model and the original channel model specified in TS 38.151</w:t>
            </w:r>
            <w:r w:rsidRPr="001134D5">
              <w:rPr>
                <w:rFonts w:hint="eastAsia"/>
                <w:b/>
                <w:bCs/>
                <w:lang w:val="en-US" w:eastAsia="zh-CN"/>
              </w:rPr>
              <w:t xml:space="preserve"> for FR2 MIMO OTA</w:t>
            </w:r>
            <w:r w:rsidRPr="00BC3EFB">
              <w:rPr>
                <w:b/>
                <w:bCs/>
                <w:lang w:val="en-US" w:eastAsia="zh-CN"/>
              </w:rPr>
              <w:t>. All simulation assumptions, except for the channel model, should follow those used in beam management performance evaluation.</w:t>
            </w:r>
          </w:p>
          <w:p w14:paraId="7880FC5A" w14:textId="0654EB83" w:rsidR="00454F56" w:rsidRPr="00935848" w:rsidRDefault="00EE5111" w:rsidP="00454F56">
            <w:pPr>
              <w:spacing w:before="120"/>
              <w:jc w:val="both"/>
              <w:rPr>
                <w:b/>
                <w:bCs/>
                <w:lang w:eastAsia="ja-JP"/>
              </w:rPr>
            </w:pPr>
            <w:r w:rsidRPr="00586EB9">
              <w:rPr>
                <w:b/>
                <w:bCs/>
                <w:lang w:eastAsia="zh-CN"/>
              </w:rPr>
              <w:t xml:space="preserve">Proposal </w:t>
            </w:r>
            <w:r>
              <w:rPr>
                <w:rFonts w:hint="eastAsia"/>
                <w:b/>
                <w:bCs/>
                <w:lang w:eastAsia="zh-CN"/>
              </w:rPr>
              <w:t>5</w:t>
            </w:r>
            <w:r w:rsidRPr="00586EB9">
              <w:rPr>
                <w:b/>
                <w:bCs/>
                <w:lang w:eastAsia="zh-CN"/>
              </w:rPr>
              <w:t>: RAN4 to investigate whether measurement uncertainty should be considered when defining AI/ML BM core requirements.</w:t>
            </w:r>
          </w:p>
        </w:tc>
      </w:tr>
      <w:tr w:rsidR="00454F56" w14:paraId="2C58F5C9" w14:textId="77777777" w:rsidTr="000B654D">
        <w:trPr>
          <w:trHeight w:val="468"/>
        </w:trPr>
        <w:tc>
          <w:tcPr>
            <w:tcW w:w="988" w:type="dxa"/>
          </w:tcPr>
          <w:p w14:paraId="3A85D3F6" w14:textId="4956E8C0" w:rsidR="00454F56" w:rsidRPr="00805BE8" w:rsidRDefault="00454F56" w:rsidP="00454F56">
            <w:pPr>
              <w:spacing w:before="120" w:after="120"/>
              <w:rPr>
                <w:rFonts w:asciiTheme="minorHAnsi" w:hAnsiTheme="minorHAnsi" w:cstheme="minorHAnsi"/>
              </w:rPr>
            </w:pPr>
            <w:hyperlink r:id="rId42" w:history="1">
              <w:r>
                <w:rPr>
                  <w:rStyle w:val="Hyperlink"/>
                  <w:rFonts w:ascii="Arial" w:hAnsi="Arial" w:cs="Arial"/>
                  <w:b/>
                  <w:bCs/>
                  <w:sz w:val="16"/>
                  <w:szCs w:val="16"/>
                </w:rPr>
                <w:t>R4-2521381</w:t>
              </w:r>
            </w:hyperlink>
          </w:p>
        </w:tc>
        <w:tc>
          <w:tcPr>
            <w:tcW w:w="1716" w:type="dxa"/>
          </w:tcPr>
          <w:p w14:paraId="3B215CA2" w14:textId="3A26C079" w:rsidR="00454F56" w:rsidRPr="00805BE8" w:rsidRDefault="00454F56" w:rsidP="00454F56">
            <w:pPr>
              <w:spacing w:before="120" w:after="120"/>
              <w:rPr>
                <w:rFonts w:asciiTheme="minorHAnsi" w:hAnsiTheme="minorHAnsi" w:cstheme="minorHAnsi"/>
              </w:rPr>
            </w:pPr>
            <w:r>
              <w:rPr>
                <w:rFonts w:ascii="Arial" w:hAnsi="Arial" w:cs="Arial"/>
                <w:sz w:val="16"/>
                <w:szCs w:val="16"/>
              </w:rPr>
              <w:t>Huawei, HiSilicon</w:t>
            </w:r>
          </w:p>
        </w:tc>
        <w:tc>
          <w:tcPr>
            <w:tcW w:w="6927" w:type="dxa"/>
          </w:tcPr>
          <w:p w14:paraId="563ADD67" w14:textId="77777777" w:rsidR="00935848" w:rsidRPr="0094669C" w:rsidRDefault="00935848" w:rsidP="00935848">
            <w:pPr>
              <w:spacing w:before="120"/>
            </w:pPr>
            <w:r w:rsidRPr="008E3FB7">
              <w:rPr>
                <w:b/>
              </w:rPr>
              <w:t>Proposal 1:</w:t>
            </w:r>
            <w:r w:rsidRPr="00EA08B3">
              <w:rPr>
                <w:b/>
                <w:i/>
              </w:rPr>
              <w:t xml:space="preserve"> </w:t>
            </w:r>
            <w:r w:rsidRPr="0094669C">
              <w:t>RAN4 to define the requirement of prediction delay in AI BM, where the measurement delay and inference delay are not treated as separate requirement</w:t>
            </w:r>
            <w:r>
              <w:t>s</w:t>
            </w:r>
            <w:r w:rsidRPr="0094669C">
              <w:t xml:space="preserve">. </w:t>
            </w:r>
          </w:p>
          <w:p w14:paraId="2B4CA092" w14:textId="77777777" w:rsidR="00935848" w:rsidRPr="0094669C" w:rsidRDefault="00935848" w:rsidP="00935848">
            <w:pPr>
              <w:spacing w:before="120"/>
              <w:rPr>
                <w:lang w:eastAsia="zh-CN"/>
              </w:rPr>
            </w:pPr>
            <w:r w:rsidRPr="008E3FB7">
              <w:rPr>
                <w:b/>
                <w:lang w:eastAsia="zh-CN"/>
              </w:rPr>
              <w:t>Proposal 2</w:t>
            </w:r>
            <w:r w:rsidRPr="00476113">
              <w:rPr>
                <w:b/>
                <w:i/>
                <w:lang w:eastAsia="zh-CN"/>
              </w:rPr>
              <w:t xml:space="preserve">: </w:t>
            </w:r>
            <w:r w:rsidRPr="0094669C">
              <w:rPr>
                <w:lang w:eastAsia="zh-CN"/>
              </w:rPr>
              <w:t xml:space="preserve">For data collection in NW-sided model, </w:t>
            </w:r>
            <w:r>
              <w:rPr>
                <w:lang w:eastAsia="zh-CN"/>
              </w:rPr>
              <w:t>tak</w:t>
            </w:r>
            <w:r w:rsidRPr="0094669C">
              <w:rPr>
                <w:lang w:eastAsia="zh-CN"/>
              </w:rPr>
              <w:t>e the existing core requirement for beam related information reporting as the starting point.</w:t>
            </w:r>
          </w:p>
          <w:p w14:paraId="09EB8BA5" w14:textId="35F18472" w:rsidR="00454F56" w:rsidRPr="00935848" w:rsidRDefault="00935848" w:rsidP="00935848">
            <w:pPr>
              <w:overflowPunct/>
              <w:autoSpaceDE/>
              <w:autoSpaceDN/>
              <w:adjustRightInd/>
              <w:spacing w:before="120"/>
              <w:textAlignment w:val="auto"/>
              <w:rPr>
                <w:b/>
                <w:i/>
                <w:lang w:eastAsia="ja-JP"/>
              </w:rPr>
            </w:pPr>
            <w:r w:rsidRPr="00F14C0F">
              <w:rPr>
                <w:b/>
                <w:lang w:eastAsia="zh-CN"/>
              </w:rPr>
              <w:t xml:space="preserve">Proposal 3: </w:t>
            </w:r>
            <w:r w:rsidRPr="00F14C0F">
              <w:rPr>
                <w:lang w:eastAsia="zh-CN"/>
              </w:rPr>
              <w:t>RAN4 will focus on NW-side performance monitoring Type 1 option 1 and reuse legacy requirements for measurement reporting.</w:t>
            </w:r>
            <w:r w:rsidRPr="00F14C0F">
              <w:rPr>
                <w:b/>
                <w:lang w:eastAsia="zh-CN"/>
              </w:rPr>
              <w:t xml:space="preserve"> </w:t>
            </w:r>
          </w:p>
        </w:tc>
      </w:tr>
      <w:tr w:rsidR="00454F56" w14:paraId="237B47EC" w14:textId="77777777" w:rsidTr="000B654D">
        <w:trPr>
          <w:trHeight w:val="468"/>
        </w:trPr>
        <w:tc>
          <w:tcPr>
            <w:tcW w:w="988" w:type="dxa"/>
          </w:tcPr>
          <w:p w14:paraId="6BD9E660" w14:textId="262BE891" w:rsidR="00454F56" w:rsidRPr="00805BE8" w:rsidRDefault="00454F56" w:rsidP="00454F56">
            <w:pPr>
              <w:spacing w:before="120" w:after="120"/>
              <w:rPr>
                <w:rFonts w:asciiTheme="minorHAnsi" w:hAnsiTheme="minorHAnsi" w:cstheme="minorHAnsi"/>
              </w:rPr>
            </w:pPr>
            <w:hyperlink r:id="rId43" w:history="1">
              <w:r>
                <w:rPr>
                  <w:rStyle w:val="Hyperlink"/>
                  <w:rFonts w:ascii="Arial" w:hAnsi="Arial" w:cs="Arial"/>
                  <w:b/>
                  <w:bCs/>
                  <w:sz w:val="16"/>
                  <w:szCs w:val="16"/>
                </w:rPr>
                <w:t>R4-2521418</w:t>
              </w:r>
            </w:hyperlink>
          </w:p>
        </w:tc>
        <w:tc>
          <w:tcPr>
            <w:tcW w:w="1716" w:type="dxa"/>
          </w:tcPr>
          <w:p w14:paraId="2167E038" w14:textId="7BB2AFA8" w:rsidR="00454F56" w:rsidRPr="00805BE8" w:rsidRDefault="00454F56" w:rsidP="00454F56">
            <w:pPr>
              <w:spacing w:before="120" w:after="120"/>
              <w:rPr>
                <w:rFonts w:asciiTheme="minorHAnsi" w:hAnsiTheme="minorHAnsi" w:cstheme="minorHAnsi"/>
              </w:rPr>
            </w:pPr>
            <w:r>
              <w:rPr>
                <w:rFonts w:ascii="Arial" w:hAnsi="Arial" w:cs="Arial"/>
                <w:sz w:val="16"/>
                <w:szCs w:val="16"/>
              </w:rPr>
              <w:t>Rohde &amp; Schwarz</w:t>
            </w:r>
          </w:p>
        </w:tc>
        <w:tc>
          <w:tcPr>
            <w:tcW w:w="6927" w:type="dxa"/>
          </w:tcPr>
          <w:p w14:paraId="03618236"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fldChar w:fldCharType="begin"/>
            </w:r>
            <w:r>
              <w:instrText xml:space="preserve"> TOC \n \c "Observation" </w:instrText>
            </w:r>
            <w:r>
              <w:fldChar w:fldCharType="separate"/>
            </w:r>
            <w:r w:rsidRPr="003D3148">
              <w:rPr>
                <w:bCs/>
                <w:noProof/>
              </w:rPr>
              <w:t xml:space="preserve">Observation </w:t>
            </w:r>
            <w:r w:rsidRPr="003D3148">
              <w:rPr>
                <w:noProof/>
              </w:rPr>
              <w:t>1</w:t>
            </w:r>
            <w:r w:rsidRPr="003D3148">
              <w:rPr>
                <w:bCs/>
                <w:noProof/>
              </w:rPr>
              <w:t>:</w:t>
            </w:r>
            <w:r>
              <w:rPr>
                <w:noProof/>
              </w:rPr>
              <w:t xml:space="preserve"> </w:t>
            </w:r>
            <w:r w:rsidRPr="003D3148">
              <w:rPr>
                <w:bCs/>
                <w:noProof/>
              </w:rPr>
              <w:t xml:space="preserve">(Simplification based on illumination) </w:t>
            </w:r>
            <w:r>
              <w:rPr>
                <w:noProof/>
              </w:rPr>
              <w:t xml:space="preserve">The AoD spread in the channel model has approximately the same range as the BS codebook assumptions (i.e. maximum </w:t>
            </w:r>
            <w:r w:rsidRPr="003D3148">
              <w:rPr>
                <w:rFonts w:cstheme="minorHAnsi"/>
                <w:noProof/>
              </w:rPr>
              <w:t>±</w:t>
            </w:r>
            <w:r>
              <w:rPr>
                <w:noProof/>
              </w:rPr>
              <w:t>60º in azimuth), thus all clusters are illuminated by Set A.</w:t>
            </w:r>
          </w:p>
          <w:p w14:paraId="4ECD155A"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2</w:t>
            </w:r>
            <w:r w:rsidRPr="003D3148">
              <w:rPr>
                <w:bCs/>
                <w:noProof/>
              </w:rPr>
              <w:t>:</w:t>
            </w:r>
            <w:r>
              <w:rPr>
                <w:noProof/>
              </w:rPr>
              <w:t xml:space="preserve"> </w:t>
            </w:r>
            <w:r w:rsidRPr="003D3148">
              <w:rPr>
                <w:bCs/>
                <w:noProof/>
              </w:rPr>
              <w:t xml:space="preserve">(Simplification based on illumination) </w:t>
            </w:r>
            <w:r>
              <w:rPr>
                <w:noProof/>
              </w:rPr>
              <w:t>The complete AoA spread in the channel model after BS illumination cannot be simulated with a sparse probe layout.</w:t>
            </w:r>
          </w:p>
          <w:p w14:paraId="2CB8FF54"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3</w:t>
            </w:r>
            <w:r w:rsidRPr="003D3148">
              <w:rPr>
                <w:bCs/>
                <w:noProof/>
              </w:rPr>
              <w:t>:</w:t>
            </w:r>
            <w:r>
              <w:rPr>
                <w:noProof/>
              </w:rPr>
              <w:t xml:space="preserve"> </w:t>
            </w:r>
            <w:r w:rsidRPr="003D3148">
              <w:rPr>
                <w:bCs/>
                <w:noProof/>
              </w:rPr>
              <w:t xml:space="preserve">(Simplification based on illumination) </w:t>
            </w:r>
            <w:r>
              <w:rPr>
                <w:noProof/>
              </w:rPr>
              <w:t>Removing the weak clusters after BS illumination (e.g. &gt; -10dB) does not reduce the overall AoA spread.</w:t>
            </w:r>
          </w:p>
          <w:p w14:paraId="502806FE"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4</w:t>
            </w:r>
            <w:r w:rsidRPr="003D3148">
              <w:rPr>
                <w:bCs/>
                <w:noProof/>
              </w:rPr>
              <w:t>:</w:t>
            </w:r>
            <w:r>
              <w:rPr>
                <w:noProof/>
              </w:rPr>
              <w:t xml:space="preserve"> </w:t>
            </w:r>
            <w:r w:rsidRPr="003D3148">
              <w:rPr>
                <w:bCs/>
                <w:noProof/>
              </w:rPr>
              <w:t xml:space="preserve">(Simplification based on illumination) </w:t>
            </w:r>
            <w:r>
              <w:rPr>
                <w:noProof/>
              </w:rPr>
              <w:t>It is unrealistic and not aligned with the test scope to perform the AI-ML BM test case in sequential manner by means of a UE Test Function.</w:t>
            </w:r>
          </w:p>
          <w:p w14:paraId="2AA11112"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5</w:t>
            </w:r>
            <w:r w:rsidRPr="003D3148">
              <w:rPr>
                <w:bCs/>
                <w:noProof/>
              </w:rPr>
              <w:t>:</w:t>
            </w:r>
            <w:r>
              <w:rPr>
                <w:noProof/>
              </w:rPr>
              <w:t xml:space="preserve"> </w:t>
            </w:r>
            <w:r w:rsidRPr="003D3148">
              <w:rPr>
                <w:bCs/>
                <w:noProof/>
              </w:rPr>
              <w:t>(Simplification based on weak clusters)</w:t>
            </w:r>
            <w:r>
              <w:rPr>
                <w:noProof/>
              </w:rPr>
              <w:t xml:space="preserve"> CDL channel model can be simplified by merging the clusters that have the same AoA and removing the weak clusters falling outside the UE’s spherical coverage (i.e. &lt; -10dB) resulting in the simplified channel model in Table 1.</w:t>
            </w:r>
          </w:p>
          <w:p w14:paraId="0018AE5E"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6</w:t>
            </w:r>
            <w:r w:rsidRPr="003D3148">
              <w:rPr>
                <w:bCs/>
                <w:noProof/>
              </w:rPr>
              <w:t>:</w:t>
            </w:r>
            <w:r>
              <w:rPr>
                <w:noProof/>
              </w:rPr>
              <w:t xml:space="preserve"> </w:t>
            </w:r>
            <w:r w:rsidRPr="003D3148">
              <w:rPr>
                <w:bCs/>
                <w:noProof/>
              </w:rPr>
              <w:t>(Simplification based on weak clusters)</w:t>
            </w:r>
            <w:r>
              <w:rPr>
                <w:noProof/>
              </w:rPr>
              <w:t xml:space="preserve"> The required total AoA spread of 150° of the simplified channel in Table 1 can be emulated with the multi-AoA IFF based probe layout.</w:t>
            </w:r>
          </w:p>
          <w:p w14:paraId="4DE602EC"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7</w:t>
            </w:r>
            <w:r w:rsidRPr="003D3148">
              <w:rPr>
                <w:bCs/>
                <w:noProof/>
              </w:rPr>
              <w:t>: (Simplification based on weak clusters)</w:t>
            </w:r>
            <w:r>
              <w:rPr>
                <w:noProof/>
              </w:rPr>
              <w:t xml:space="preserve"> The simplified channel model parameters for UMi CDL-C can be implemented in the multi-AoA IFF based test system, with 3 possible options (Figure 3): </w:t>
            </w:r>
            <w:r w:rsidRPr="003D3148">
              <w:rPr>
                <w:bCs/>
                <w:noProof/>
              </w:rPr>
              <w:t>Option A:</w:t>
            </w:r>
            <w:r>
              <w:rPr>
                <w:noProof/>
              </w:rPr>
              <w:t xml:space="preserve"> with flattened elevation (Table 2) and strongest cluster aligned to one probe; </w:t>
            </w:r>
            <w:r w:rsidRPr="003D3148">
              <w:rPr>
                <w:bCs/>
                <w:noProof/>
              </w:rPr>
              <w:t>Option B:</w:t>
            </w:r>
            <w:r>
              <w:rPr>
                <w:noProof/>
              </w:rPr>
              <w:t xml:space="preserve">  with flattened elevation (Table 2) and mid-point of the total angular spread of the clusters is aligned to the mid-point of the spread of the probes; </w:t>
            </w:r>
            <w:r w:rsidRPr="003D3148">
              <w:rPr>
                <w:bCs/>
                <w:noProof/>
              </w:rPr>
              <w:t>Option C:</w:t>
            </w:r>
            <w:r>
              <w:rPr>
                <w:noProof/>
              </w:rPr>
              <w:t xml:space="preserve"> with flattened elevation, AoAs aligned to probe layout and no intra</w:t>
            </w:r>
            <w:r>
              <w:rPr>
                <w:noProof/>
              </w:rPr>
              <w:noBreakHyphen/>
              <w:t>cluster angle spread (Table 3).</w:t>
            </w:r>
          </w:p>
          <w:p w14:paraId="0C0AE91D"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8</w:t>
            </w:r>
            <w:r w:rsidRPr="003D3148">
              <w:rPr>
                <w:bCs/>
                <w:noProof/>
              </w:rPr>
              <w:t>: (Simplification based on weak clusters)</w:t>
            </w:r>
            <w:r>
              <w:rPr>
                <w:noProof/>
              </w:rPr>
              <w:t xml:space="preserve"> The simplified channel model parameters for UMi CDL-C do not affect the doppler per cluster, i.e. the latter is still emulated by the multi-AoA IFF based test system.</w:t>
            </w:r>
          </w:p>
          <w:p w14:paraId="199DA254"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9</w:t>
            </w:r>
            <w:r w:rsidRPr="003D3148">
              <w:rPr>
                <w:bCs/>
                <w:noProof/>
              </w:rPr>
              <w:t>: (Simplification based on weak clusters)</w:t>
            </w:r>
            <w:r>
              <w:rPr>
                <w:noProof/>
              </w:rPr>
              <w:t xml:space="preserve"> In the multi-AoA IFF based test system, all the probes are used </w:t>
            </w:r>
            <w:r>
              <w:rPr>
                <w:noProof/>
              </w:rPr>
              <w:lastRenderedPageBreak/>
              <w:t>to simultaneously simulate all the clusters (with some weight), and therefore all probes contribute to simulate each BS beam.</w:t>
            </w:r>
          </w:p>
          <w:p w14:paraId="4F692B1C" w14:textId="77777777" w:rsidR="00AB2F57" w:rsidRDefault="00AB2F57" w:rsidP="00AB2F57">
            <w:pPr>
              <w:pStyle w:val="TableofFigures"/>
              <w:tabs>
                <w:tab w:val="right" w:leader="dot" w:pos="9016"/>
              </w:tabs>
            </w:pPr>
            <w:r w:rsidRPr="003D3148">
              <w:rPr>
                <w:bCs/>
                <w:noProof/>
              </w:rPr>
              <w:t xml:space="preserve">Observation </w:t>
            </w:r>
            <w:r w:rsidRPr="003D3148">
              <w:rPr>
                <w:noProof/>
              </w:rPr>
              <w:t>10</w:t>
            </w:r>
            <w:r w:rsidRPr="003D3148">
              <w:rPr>
                <w:bCs/>
                <w:noProof/>
              </w:rPr>
              <w:t>: (Simplification based on weak clusters)</w:t>
            </w:r>
            <w:r>
              <w:rPr>
                <w:noProof/>
              </w:rPr>
              <w:t xml:space="preserve"> Based on preliminary simulations with 8 Set B &amp; 32 Set A beams, there is only a negligible inference performance degradation (deviation of max ~1%) for Top 3 &amp; Top 1 beams between the cases with full CDL channel model (Reference - 24 clusters) and simplified CDL channel model suitable for the multi-AoA IFF based test system (Options A/B/C - 6 clusters).</w:t>
            </w:r>
            <w:r>
              <w:fldChar w:fldCharType="end"/>
            </w:r>
            <w:r w:rsidRPr="00DD1F51">
              <w:t xml:space="preserve"> </w:t>
            </w:r>
          </w:p>
          <w:p w14:paraId="10A7ACAA" w14:textId="77777777" w:rsidR="00AB2F57" w:rsidRDefault="00AB2F57" w:rsidP="00AB2F57">
            <w:pPr>
              <w:pStyle w:val="TableofFigures"/>
              <w:tabs>
                <w:tab w:val="right" w:leader="dot" w:pos="9016"/>
              </w:tabs>
              <w:rPr>
                <w:noProof/>
              </w:rPr>
            </w:pPr>
            <w:r>
              <w:fldChar w:fldCharType="begin"/>
            </w:r>
            <w:r>
              <w:instrText xml:space="preserve"> TOC \n \c "Proposal" </w:instrText>
            </w:r>
            <w:r>
              <w:fldChar w:fldCharType="separate"/>
            </w:r>
            <w:r w:rsidRPr="00570863">
              <w:rPr>
                <w:bCs/>
                <w:noProof/>
              </w:rPr>
              <w:t>Proposal 1: (Simplification based on weak clusters)</w:t>
            </w:r>
            <w:r>
              <w:rPr>
                <w:noProof/>
              </w:rPr>
              <w:t xml:space="preserve"> Consider the channel models described in Table 2 (Option A/B) and Table 3 (Option C) as candidates for CDL-based simplified channel models for multi-AoA testing of AI/ML BM.</w:t>
            </w:r>
          </w:p>
          <w:p w14:paraId="0B97A0EC" w14:textId="77777777" w:rsidR="00AB2F57" w:rsidRPr="00F225A3" w:rsidRDefault="00AB2F57" w:rsidP="00AB2F57">
            <w:pPr>
              <w:pStyle w:val="Caption"/>
              <w:rPr>
                <w:highlight w:val="yellow"/>
              </w:rPr>
            </w:pPr>
            <w:r w:rsidRPr="009913AC">
              <w:t xml:space="preserve">Table </w:t>
            </w:r>
            <w:r>
              <w:t xml:space="preserve">2 – </w:t>
            </w:r>
            <w:r w:rsidRPr="00F225A3">
              <w:t xml:space="preserve">Channel model parameters for UMi CDL-C at </w:t>
            </w:r>
            <w:r w:rsidRPr="00AA4C18">
              <w:t>28 GHz</w:t>
            </w:r>
            <w:r>
              <w:t xml:space="preserve"> with flat ZoA</w:t>
            </w:r>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779"/>
              <w:gridCol w:w="779"/>
              <w:gridCol w:w="779"/>
              <w:gridCol w:w="779"/>
              <w:gridCol w:w="779"/>
              <w:gridCol w:w="779"/>
              <w:gridCol w:w="782"/>
            </w:tblGrid>
            <w:tr w:rsidR="00AB2F57" w:rsidRPr="00F15F98" w14:paraId="38CB2F9A" w14:textId="77777777" w:rsidTr="00DC044E">
              <w:trPr>
                <w:trHeight w:val="236"/>
                <w:jc w:val="center"/>
              </w:trPr>
              <w:tc>
                <w:tcPr>
                  <w:tcW w:w="779" w:type="dxa"/>
                  <w:shd w:val="clear" w:color="auto" w:fill="D9D9D9" w:themeFill="background1" w:themeFillShade="D9"/>
                  <w:tcMar>
                    <w:top w:w="12" w:type="dxa"/>
                    <w:left w:w="12" w:type="dxa"/>
                    <w:bottom w:w="0" w:type="dxa"/>
                    <w:right w:w="12" w:type="dxa"/>
                  </w:tcMar>
                  <w:vAlign w:val="center"/>
                  <w:hideMark/>
                </w:tcPr>
                <w:p w14:paraId="530522D3" w14:textId="77777777" w:rsidR="00AB2F57" w:rsidRPr="00F15F98" w:rsidRDefault="00AB2F57" w:rsidP="00AB2F57">
                  <w:pPr>
                    <w:pStyle w:val="TAH"/>
                  </w:pPr>
                  <w:r w:rsidRPr="00F15F98">
                    <w:t>Cluster #</w:t>
                  </w:r>
                </w:p>
              </w:tc>
              <w:tc>
                <w:tcPr>
                  <w:tcW w:w="779" w:type="dxa"/>
                  <w:shd w:val="clear" w:color="auto" w:fill="D9D9D9" w:themeFill="background1" w:themeFillShade="D9"/>
                  <w:tcMar>
                    <w:top w:w="12" w:type="dxa"/>
                    <w:left w:w="12" w:type="dxa"/>
                    <w:bottom w:w="0" w:type="dxa"/>
                    <w:right w:w="12" w:type="dxa"/>
                  </w:tcMar>
                  <w:vAlign w:val="center"/>
                  <w:hideMark/>
                </w:tcPr>
                <w:p w14:paraId="0715CF20" w14:textId="77777777" w:rsidR="00AB2F57" w:rsidRPr="00F15F98" w:rsidRDefault="00AB2F57" w:rsidP="00AB2F57">
                  <w:pPr>
                    <w:pStyle w:val="TAH"/>
                  </w:pPr>
                  <w:r w:rsidRPr="00F15F98">
                    <w:t>Absolute Delay [ns]</w:t>
                  </w:r>
                </w:p>
              </w:tc>
              <w:tc>
                <w:tcPr>
                  <w:tcW w:w="779" w:type="dxa"/>
                  <w:shd w:val="clear" w:color="auto" w:fill="D9D9D9" w:themeFill="background1" w:themeFillShade="D9"/>
                  <w:tcMar>
                    <w:top w:w="12" w:type="dxa"/>
                    <w:left w:w="12" w:type="dxa"/>
                    <w:bottom w:w="0" w:type="dxa"/>
                    <w:right w:w="12" w:type="dxa"/>
                  </w:tcMar>
                  <w:vAlign w:val="center"/>
                  <w:hideMark/>
                </w:tcPr>
                <w:p w14:paraId="6AB7A343" w14:textId="77777777" w:rsidR="00AB2F57" w:rsidRPr="00F15F98" w:rsidRDefault="00AB2F57" w:rsidP="00AB2F57">
                  <w:pPr>
                    <w:pStyle w:val="TAH"/>
                  </w:pPr>
                  <w:r w:rsidRPr="00F15F98">
                    <w:t>Power in [dB]</w:t>
                  </w:r>
                </w:p>
              </w:tc>
              <w:tc>
                <w:tcPr>
                  <w:tcW w:w="779" w:type="dxa"/>
                  <w:shd w:val="clear" w:color="auto" w:fill="D9D9D9" w:themeFill="background1" w:themeFillShade="D9"/>
                  <w:tcMar>
                    <w:top w:w="12" w:type="dxa"/>
                    <w:left w:w="12" w:type="dxa"/>
                    <w:bottom w:w="0" w:type="dxa"/>
                    <w:right w:w="12" w:type="dxa"/>
                  </w:tcMar>
                  <w:vAlign w:val="center"/>
                  <w:hideMark/>
                </w:tcPr>
                <w:p w14:paraId="21FF3ABA" w14:textId="77777777" w:rsidR="00AB2F57" w:rsidRPr="00F15F98" w:rsidRDefault="00AB2F57" w:rsidP="00AB2F57">
                  <w:pPr>
                    <w:pStyle w:val="TAH"/>
                  </w:pPr>
                  <w:r w:rsidRPr="00F15F98">
                    <w:t>AOD in [°]</w:t>
                  </w:r>
                </w:p>
              </w:tc>
              <w:tc>
                <w:tcPr>
                  <w:tcW w:w="779" w:type="dxa"/>
                  <w:shd w:val="clear" w:color="auto" w:fill="D9D9D9" w:themeFill="background1" w:themeFillShade="D9"/>
                  <w:tcMar>
                    <w:top w:w="12" w:type="dxa"/>
                    <w:left w:w="12" w:type="dxa"/>
                    <w:bottom w:w="0" w:type="dxa"/>
                    <w:right w:w="12" w:type="dxa"/>
                  </w:tcMar>
                  <w:vAlign w:val="center"/>
                  <w:hideMark/>
                </w:tcPr>
                <w:p w14:paraId="577CAEEF" w14:textId="77777777" w:rsidR="00AB2F57" w:rsidRPr="00F15F98" w:rsidRDefault="00AB2F57" w:rsidP="00AB2F57">
                  <w:pPr>
                    <w:pStyle w:val="TAH"/>
                  </w:pPr>
                  <w:r w:rsidRPr="00F15F98">
                    <w:t>AOA in [°]</w:t>
                  </w:r>
                </w:p>
              </w:tc>
              <w:tc>
                <w:tcPr>
                  <w:tcW w:w="779" w:type="dxa"/>
                  <w:shd w:val="clear" w:color="auto" w:fill="D9D9D9" w:themeFill="background1" w:themeFillShade="D9"/>
                  <w:tcMar>
                    <w:top w:w="12" w:type="dxa"/>
                    <w:left w:w="12" w:type="dxa"/>
                    <w:bottom w:w="0" w:type="dxa"/>
                    <w:right w:w="12" w:type="dxa"/>
                  </w:tcMar>
                  <w:vAlign w:val="center"/>
                  <w:hideMark/>
                </w:tcPr>
                <w:p w14:paraId="654FFDF5" w14:textId="77777777" w:rsidR="00AB2F57" w:rsidRPr="00F15F98" w:rsidRDefault="00AB2F57" w:rsidP="00AB2F57">
                  <w:pPr>
                    <w:pStyle w:val="TAH"/>
                  </w:pPr>
                  <w:r w:rsidRPr="00F15F98">
                    <w:t>ZOD in [°]</w:t>
                  </w:r>
                </w:p>
              </w:tc>
              <w:tc>
                <w:tcPr>
                  <w:tcW w:w="779" w:type="dxa"/>
                  <w:shd w:val="clear" w:color="auto" w:fill="D9D9D9" w:themeFill="background1" w:themeFillShade="D9"/>
                  <w:tcMar>
                    <w:top w:w="12" w:type="dxa"/>
                    <w:left w:w="12" w:type="dxa"/>
                    <w:bottom w:w="0" w:type="dxa"/>
                    <w:right w:w="12" w:type="dxa"/>
                  </w:tcMar>
                  <w:vAlign w:val="center"/>
                  <w:hideMark/>
                </w:tcPr>
                <w:p w14:paraId="48CE98DD" w14:textId="77777777" w:rsidR="00AB2F57" w:rsidRPr="00F15F98" w:rsidRDefault="00AB2F57" w:rsidP="00AB2F57">
                  <w:pPr>
                    <w:pStyle w:val="TAH"/>
                  </w:pPr>
                  <w:r w:rsidRPr="00F15F98">
                    <w:t>ZOA in [°]</w:t>
                  </w:r>
                </w:p>
              </w:tc>
            </w:tr>
            <w:tr w:rsidR="00AB2F57" w:rsidRPr="00F15F98" w14:paraId="0DA59756"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65EDEE33" w14:textId="77777777" w:rsidR="00AB2F57" w:rsidRPr="00F15F98" w:rsidRDefault="00AB2F57" w:rsidP="00AB2F57">
                  <w:pPr>
                    <w:pStyle w:val="TAC"/>
                  </w:pPr>
                  <w:r w:rsidRPr="00F15F98">
                    <w:t>1</w:t>
                  </w:r>
                </w:p>
              </w:tc>
              <w:tc>
                <w:tcPr>
                  <w:tcW w:w="779" w:type="dxa"/>
                  <w:shd w:val="clear" w:color="auto" w:fill="FFFFFF" w:themeFill="background1"/>
                  <w:tcMar>
                    <w:top w:w="12" w:type="dxa"/>
                    <w:left w:w="12" w:type="dxa"/>
                    <w:bottom w:w="0" w:type="dxa"/>
                    <w:right w:w="12" w:type="dxa"/>
                  </w:tcMar>
                  <w:vAlign w:val="center"/>
                  <w:hideMark/>
                </w:tcPr>
                <w:p w14:paraId="73D810C3" w14:textId="77777777" w:rsidR="00AB2F57" w:rsidRPr="00F15F98" w:rsidRDefault="00AB2F57" w:rsidP="00AB2F57">
                  <w:pPr>
                    <w:pStyle w:val="TAC"/>
                  </w:pPr>
                  <w:r w:rsidRPr="00F15F98">
                    <w:t>0</w:t>
                  </w:r>
                </w:p>
              </w:tc>
              <w:tc>
                <w:tcPr>
                  <w:tcW w:w="779" w:type="dxa"/>
                  <w:shd w:val="clear" w:color="auto" w:fill="FFFFFF" w:themeFill="background1"/>
                  <w:tcMar>
                    <w:top w:w="12" w:type="dxa"/>
                    <w:left w:w="12" w:type="dxa"/>
                    <w:bottom w:w="0" w:type="dxa"/>
                    <w:right w:w="12" w:type="dxa"/>
                  </w:tcMar>
                  <w:vAlign w:val="center"/>
                  <w:hideMark/>
                </w:tcPr>
                <w:p w14:paraId="4307FACE" w14:textId="77777777" w:rsidR="00AB2F57" w:rsidRPr="00F15F98" w:rsidRDefault="00AB2F57" w:rsidP="00AB2F57">
                  <w:pPr>
                    <w:pStyle w:val="TAC"/>
                  </w:pPr>
                  <w:r w:rsidRPr="00F15F98">
                    <w:t>-7.4318</w:t>
                  </w:r>
                </w:p>
              </w:tc>
              <w:tc>
                <w:tcPr>
                  <w:tcW w:w="779" w:type="dxa"/>
                  <w:shd w:val="clear" w:color="auto" w:fill="FFFFFF" w:themeFill="background1"/>
                  <w:tcMar>
                    <w:top w:w="12" w:type="dxa"/>
                    <w:left w:w="12" w:type="dxa"/>
                    <w:bottom w:w="0" w:type="dxa"/>
                    <w:right w:w="12" w:type="dxa"/>
                  </w:tcMar>
                  <w:vAlign w:val="center"/>
                  <w:hideMark/>
                </w:tcPr>
                <w:p w14:paraId="242D9551" w14:textId="77777777" w:rsidR="00AB2F57" w:rsidRPr="00F15F98" w:rsidRDefault="00AB2F57" w:rsidP="00AB2F57">
                  <w:pPr>
                    <w:pStyle w:val="TAC"/>
                  </w:pPr>
                  <w:r w:rsidRPr="00F15F98">
                    <w:t>-30.4353</w:t>
                  </w:r>
                </w:p>
              </w:tc>
              <w:tc>
                <w:tcPr>
                  <w:tcW w:w="779" w:type="dxa"/>
                  <w:shd w:val="clear" w:color="auto" w:fill="FFFFFF" w:themeFill="background1"/>
                  <w:tcMar>
                    <w:top w:w="12" w:type="dxa"/>
                    <w:left w:w="12" w:type="dxa"/>
                    <w:bottom w:w="0" w:type="dxa"/>
                    <w:right w:w="12" w:type="dxa"/>
                  </w:tcMar>
                  <w:vAlign w:val="center"/>
                  <w:hideMark/>
                </w:tcPr>
                <w:p w14:paraId="03C60E29" w14:textId="77777777" w:rsidR="00AB2F57" w:rsidRPr="00F15F98" w:rsidRDefault="00AB2F57" w:rsidP="00AB2F57">
                  <w:pPr>
                    <w:pStyle w:val="TAC"/>
                  </w:pPr>
                  <w:r w:rsidRPr="00F15F98">
                    <w:t>-134.4434</w:t>
                  </w:r>
                </w:p>
              </w:tc>
              <w:tc>
                <w:tcPr>
                  <w:tcW w:w="779" w:type="dxa"/>
                  <w:shd w:val="clear" w:color="auto" w:fill="FFFFFF" w:themeFill="background1"/>
                  <w:tcMar>
                    <w:top w:w="12" w:type="dxa"/>
                    <w:left w:w="12" w:type="dxa"/>
                    <w:bottom w:w="0" w:type="dxa"/>
                    <w:right w:w="12" w:type="dxa"/>
                  </w:tcMar>
                  <w:vAlign w:val="center"/>
                  <w:hideMark/>
                </w:tcPr>
                <w:p w14:paraId="6019E42E" w14:textId="77777777" w:rsidR="00AB2F57" w:rsidRPr="00F15F98" w:rsidRDefault="00AB2F57" w:rsidP="00AB2F57">
                  <w:pPr>
                    <w:pStyle w:val="TAC"/>
                  </w:pPr>
                  <w:r w:rsidRPr="00F15F98">
                    <w:t>98.9242</w:t>
                  </w:r>
                </w:p>
              </w:tc>
              <w:tc>
                <w:tcPr>
                  <w:tcW w:w="779" w:type="dxa"/>
                  <w:shd w:val="clear" w:color="auto" w:fill="FFFFFF" w:themeFill="background1"/>
                  <w:tcMar>
                    <w:top w:w="12" w:type="dxa"/>
                    <w:left w:w="12" w:type="dxa"/>
                    <w:bottom w:w="0" w:type="dxa"/>
                    <w:right w:w="12" w:type="dxa"/>
                  </w:tcMar>
                  <w:vAlign w:val="center"/>
                  <w:hideMark/>
                </w:tcPr>
                <w:p w14:paraId="5C5395C5" w14:textId="77777777" w:rsidR="00AB2F57" w:rsidRPr="002F0E69" w:rsidRDefault="00AB2F57" w:rsidP="00AB2F57">
                  <w:pPr>
                    <w:pStyle w:val="TAC"/>
                    <w:rPr>
                      <w:highlight w:val="green"/>
                    </w:rPr>
                  </w:pPr>
                  <w:r w:rsidRPr="002F0E69">
                    <w:rPr>
                      <w:highlight w:val="green"/>
                    </w:rPr>
                    <w:t>74.51134</w:t>
                  </w:r>
                </w:p>
              </w:tc>
            </w:tr>
            <w:tr w:rsidR="00AB2F57" w:rsidRPr="00F15F98" w14:paraId="02AAF3F8"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24AB7FE2" w14:textId="77777777" w:rsidR="00AB2F57" w:rsidRPr="00F15F98" w:rsidRDefault="00AB2F57" w:rsidP="00AB2F57">
                  <w:pPr>
                    <w:pStyle w:val="TAC"/>
                  </w:pPr>
                  <w:r w:rsidRPr="00F15F98">
                    <w:t>2</w:t>
                  </w:r>
                </w:p>
              </w:tc>
              <w:tc>
                <w:tcPr>
                  <w:tcW w:w="779" w:type="dxa"/>
                  <w:shd w:val="clear" w:color="auto" w:fill="FFFFFF" w:themeFill="background1"/>
                  <w:tcMar>
                    <w:top w:w="12" w:type="dxa"/>
                    <w:left w:w="12" w:type="dxa"/>
                    <w:bottom w:w="0" w:type="dxa"/>
                    <w:right w:w="12" w:type="dxa"/>
                  </w:tcMar>
                  <w:vAlign w:val="center"/>
                  <w:hideMark/>
                </w:tcPr>
                <w:p w14:paraId="6255B912" w14:textId="77777777" w:rsidR="00AB2F57" w:rsidRPr="00F15F98" w:rsidRDefault="00AB2F57" w:rsidP="00AB2F57">
                  <w:pPr>
                    <w:pStyle w:val="TAC"/>
                  </w:pPr>
                  <w:r w:rsidRPr="00F15F98">
                    <w:t>12.594</w:t>
                  </w:r>
                </w:p>
              </w:tc>
              <w:tc>
                <w:tcPr>
                  <w:tcW w:w="779" w:type="dxa"/>
                  <w:shd w:val="clear" w:color="auto" w:fill="FFFFFF" w:themeFill="background1"/>
                  <w:tcMar>
                    <w:top w:w="12" w:type="dxa"/>
                    <w:left w:w="12" w:type="dxa"/>
                    <w:bottom w:w="0" w:type="dxa"/>
                    <w:right w:w="12" w:type="dxa"/>
                  </w:tcMar>
                  <w:vAlign w:val="center"/>
                  <w:hideMark/>
                </w:tcPr>
                <w:p w14:paraId="0DA9DBAE" w14:textId="77777777" w:rsidR="00AB2F57" w:rsidRPr="00F15F98" w:rsidRDefault="00AB2F57" w:rsidP="00AB2F57">
                  <w:pPr>
                    <w:pStyle w:val="TAC"/>
                  </w:pPr>
                  <w:r w:rsidRPr="00F15F98">
                    <w:t>-1.2500</w:t>
                  </w:r>
                </w:p>
              </w:tc>
              <w:tc>
                <w:tcPr>
                  <w:tcW w:w="779" w:type="dxa"/>
                  <w:shd w:val="clear" w:color="auto" w:fill="FFFFFF" w:themeFill="background1"/>
                  <w:tcMar>
                    <w:top w:w="12" w:type="dxa"/>
                    <w:left w:w="12" w:type="dxa"/>
                    <w:bottom w:w="0" w:type="dxa"/>
                    <w:right w:w="12" w:type="dxa"/>
                  </w:tcMar>
                  <w:vAlign w:val="center"/>
                  <w:hideMark/>
                </w:tcPr>
                <w:p w14:paraId="485D6A84" w14:textId="77777777" w:rsidR="00AB2F57" w:rsidRPr="00F15F98" w:rsidRDefault="00AB2F57" w:rsidP="00AB2F57">
                  <w:pPr>
                    <w:pStyle w:val="TAC"/>
                  </w:pPr>
                  <w:r w:rsidRPr="00F15F98">
                    <w:t>-20.9269</w:t>
                  </w:r>
                </w:p>
              </w:tc>
              <w:tc>
                <w:tcPr>
                  <w:tcW w:w="779" w:type="dxa"/>
                  <w:shd w:val="clear" w:color="auto" w:fill="FFFFFF" w:themeFill="background1"/>
                  <w:tcMar>
                    <w:top w:w="12" w:type="dxa"/>
                    <w:left w:w="12" w:type="dxa"/>
                    <w:bottom w:w="0" w:type="dxa"/>
                    <w:right w:w="12" w:type="dxa"/>
                  </w:tcMar>
                  <w:vAlign w:val="center"/>
                  <w:hideMark/>
                </w:tcPr>
                <w:p w14:paraId="42CC2EA8" w14:textId="77777777" w:rsidR="00AB2F57" w:rsidRPr="00F15F98" w:rsidRDefault="00AB2F57" w:rsidP="00AB2F57">
                  <w:pPr>
                    <w:pStyle w:val="TAC"/>
                  </w:pPr>
                  <w:r w:rsidRPr="00F15F98">
                    <w:t>129.1633</w:t>
                  </w:r>
                </w:p>
              </w:tc>
              <w:tc>
                <w:tcPr>
                  <w:tcW w:w="779" w:type="dxa"/>
                  <w:shd w:val="clear" w:color="auto" w:fill="FFFFFF" w:themeFill="background1"/>
                  <w:tcMar>
                    <w:top w:w="12" w:type="dxa"/>
                    <w:left w:w="12" w:type="dxa"/>
                    <w:bottom w:w="0" w:type="dxa"/>
                    <w:right w:w="12" w:type="dxa"/>
                  </w:tcMar>
                  <w:vAlign w:val="center"/>
                  <w:hideMark/>
                </w:tcPr>
                <w:p w14:paraId="2E26C1AB" w14:textId="77777777" w:rsidR="00AB2F57" w:rsidRPr="00F15F98" w:rsidRDefault="00AB2F57" w:rsidP="00AB2F57">
                  <w:pPr>
                    <w:pStyle w:val="TAC"/>
                  </w:pPr>
                  <w:r w:rsidRPr="00F15F98">
                    <w:t>99.1915</w:t>
                  </w:r>
                </w:p>
              </w:tc>
              <w:tc>
                <w:tcPr>
                  <w:tcW w:w="779" w:type="dxa"/>
                  <w:shd w:val="clear" w:color="auto" w:fill="FFFFFF" w:themeFill="background1"/>
                  <w:tcMar>
                    <w:top w:w="12" w:type="dxa"/>
                    <w:left w:w="12" w:type="dxa"/>
                    <w:bottom w:w="0" w:type="dxa"/>
                    <w:right w:w="12" w:type="dxa"/>
                  </w:tcMar>
                  <w:vAlign w:val="center"/>
                  <w:hideMark/>
                </w:tcPr>
                <w:p w14:paraId="1FE08069" w14:textId="77777777" w:rsidR="00AB2F57" w:rsidRPr="002F0E69" w:rsidRDefault="00AB2F57" w:rsidP="00AB2F57">
                  <w:pPr>
                    <w:pStyle w:val="TAC"/>
                    <w:rPr>
                      <w:highlight w:val="green"/>
                    </w:rPr>
                  </w:pPr>
                  <w:r w:rsidRPr="002F0E69">
                    <w:rPr>
                      <w:highlight w:val="green"/>
                    </w:rPr>
                    <w:t>74.51134</w:t>
                  </w:r>
                </w:p>
              </w:tc>
            </w:tr>
            <w:tr w:rsidR="00AB2F57" w:rsidRPr="00F15F98" w14:paraId="434FC357"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735E30EE" w14:textId="77777777" w:rsidR="00AB2F57" w:rsidRPr="00F15F98" w:rsidRDefault="00AB2F57" w:rsidP="00AB2F57">
                  <w:pPr>
                    <w:pStyle w:val="TAC"/>
                  </w:pPr>
                  <w:r w:rsidRPr="00F15F98">
                    <w:t>5</w:t>
                  </w:r>
                </w:p>
              </w:tc>
              <w:tc>
                <w:tcPr>
                  <w:tcW w:w="779" w:type="dxa"/>
                  <w:shd w:val="clear" w:color="auto" w:fill="FFFFFF" w:themeFill="background1"/>
                  <w:tcMar>
                    <w:top w:w="12" w:type="dxa"/>
                    <w:left w:w="12" w:type="dxa"/>
                    <w:bottom w:w="0" w:type="dxa"/>
                    <w:right w:w="12" w:type="dxa"/>
                  </w:tcMar>
                  <w:vAlign w:val="center"/>
                  <w:hideMark/>
                </w:tcPr>
                <w:p w14:paraId="7F88115F" w14:textId="77777777" w:rsidR="00AB2F57" w:rsidRPr="00F15F98" w:rsidRDefault="00AB2F57" w:rsidP="00AB2F57">
                  <w:pPr>
                    <w:pStyle w:val="TAC"/>
                  </w:pPr>
                  <w:r w:rsidRPr="00F15F98">
                    <w:t>13.056</w:t>
                  </w:r>
                </w:p>
              </w:tc>
              <w:tc>
                <w:tcPr>
                  <w:tcW w:w="779" w:type="dxa"/>
                  <w:shd w:val="clear" w:color="auto" w:fill="FFFFFF" w:themeFill="background1"/>
                  <w:tcMar>
                    <w:top w:w="12" w:type="dxa"/>
                    <w:left w:w="12" w:type="dxa"/>
                    <w:bottom w:w="0" w:type="dxa"/>
                    <w:right w:w="12" w:type="dxa"/>
                  </w:tcMar>
                  <w:vAlign w:val="center"/>
                  <w:hideMark/>
                </w:tcPr>
                <w:p w14:paraId="220F6479" w14:textId="77777777" w:rsidR="00AB2F57" w:rsidRPr="00F15F98" w:rsidRDefault="00AB2F57" w:rsidP="00AB2F57">
                  <w:pPr>
                    <w:pStyle w:val="TAC"/>
                  </w:pPr>
                  <w:r w:rsidRPr="00F15F98">
                    <w:t>-5.5318</w:t>
                  </w:r>
                </w:p>
              </w:tc>
              <w:tc>
                <w:tcPr>
                  <w:tcW w:w="779" w:type="dxa"/>
                  <w:shd w:val="clear" w:color="auto" w:fill="FFFFFF" w:themeFill="background1"/>
                  <w:tcMar>
                    <w:top w:w="12" w:type="dxa"/>
                    <w:left w:w="12" w:type="dxa"/>
                    <w:bottom w:w="0" w:type="dxa"/>
                    <w:right w:w="12" w:type="dxa"/>
                  </w:tcMar>
                  <w:vAlign w:val="center"/>
                  <w:hideMark/>
                </w:tcPr>
                <w:p w14:paraId="438E2C48" w14:textId="77777777" w:rsidR="00AB2F57" w:rsidRPr="00F15F98" w:rsidRDefault="00AB2F57" w:rsidP="00AB2F57">
                  <w:pPr>
                    <w:pStyle w:val="TAC"/>
                  </w:pPr>
                  <w:r w:rsidRPr="00F15F98">
                    <w:t>-28.0782</w:t>
                  </w:r>
                </w:p>
              </w:tc>
              <w:tc>
                <w:tcPr>
                  <w:tcW w:w="779" w:type="dxa"/>
                  <w:shd w:val="clear" w:color="auto" w:fill="FFFFFF" w:themeFill="background1"/>
                  <w:tcMar>
                    <w:top w:w="12" w:type="dxa"/>
                    <w:left w:w="12" w:type="dxa"/>
                    <w:bottom w:w="0" w:type="dxa"/>
                    <w:right w:w="12" w:type="dxa"/>
                  </w:tcMar>
                  <w:vAlign w:val="center"/>
                  <w:hideMark/>
                </w:tcPr>
                <w:p w14:paraId="40459415" w14:textId="77777777" w:rsidR="00AB2F57" w:rsidRPr="00F15F98" w:rsidRDefault="00AB2F57" w:rsidP="00AB2F57">
                  <w:pPr>
                    <w:pStyle w:val="TAC"/>
                  </w:pPr>
                  <w:r w:rsidRPr="00F15F98">
                    <w:t>-152.8206</w:t>
                  </w:r>
                </w:p>
              </w:tc>
              <w:tc>
                <w:tcPr>
                  <w:tcW w:w="779" w:type="dxa"/>
                  <w:shd w:val="clear" w:color="auto" w:fill="FFFFFF" w:themeFill="background1"/>
                  <w:tcMar>
                    <w:top w:w="12" w:type="dxa"/>
                    <w:left w:w="12" w:type="dxa"/>
                    <w:bottom w:w="0" w:type="dxa"/>
                    <w:right w:w="12" w:type="dxa"/>
                  </w:tcMar>
                  <w:vAlign w:val="center"/>
                  <w:hideMark/>
                </w:tcPr>
                <w:p w14:paraId="484EBFDF" w14:textId="77777777" w:rsidR="00AB2F57" w:rsidRPr="00F15F98" w:rsidRDefault="00AB2F57" w:rsidP="00AB2F57">
                  <w:pPr>
                    <w:pStyle w:val="TAC"/>
                  </w:pPr>
                  <w:r w:rsidRPr="00F15F98">
                    <w:t>99.5732</w:t>
                  </w:r>
                </w:p>
              </w:tc>
              <w:tc>
                <w:tcPr>
                  <w:tcW w:w="779" w:type="dxa"/>
                  <w:shd w:val="clear" w:color="auto" w:fill="FFFFFF" w:themeFill="background1"/>
                  <w:tcMar>
                    <w:top w:w="12" w:type="dxa"/>
                    <w:left w:w="12" w:type="dxa"/>
                    <w:bottom w:w="0" w:type="dxa"/>
                    <w:right w:w="12" w:type="dxa"/>
                  </w:tcMar>
                  <w:vAlign w:val="center"/>
                  <w:hideMark/>
                </w:tcPr>
                <w:p w14:paraId="1023AA7A" w14:textId="77777777" w:rsidR="00AB2F57" w:rsidRPr="002F0E69" w:rsidRDefault="00AB2F57" w:rsidP="00AB2F57">
                  <w:pPr>
                    <w:pStyle w:val="TAC"/>
                    <w:rPr>
                      <w:highlight w:val="green"/>
                    </w:rPr>
                  </w:pPr>
                  <w:r w:rsidRPr="002F0E69">
                    <w:rPr>
                      <w:highlight w:val="green"/>
                    </w:rPr>
                    <w:t>74.51134</w:t>
                  </w:r>
                </w:p>
              </w:tc>
            </w:tr>
            <w:tr w:rsidR="00AB2F57" w:rsidRPr="00F15F98" w14:paraId="461E8EA2"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6605C336" w14:textId="77777777" w:rsidR="00AB2F57" w:rsidRPr="00F15F98" w:rsidRDefault="00AB2F57" w:rsidP="00AB2F57">
                  <w:pPr>
                    <w:pStyle w:val="TAC"/>
                  </w:pPr>
                  <w:r w:rsidRPr="00F15F98">
                    <w:t>6</w:t>
                  </w:r>
                </w:p>
              </w:tc>
              <w:tc>
                <w:tcPr>
                  <w:tcW w:w="779" w:type="dxa"/>
                  <w:shd w:val="clear" w:color="auto" w:fill="FFFFFF" w:themeFill="background1"/>
                  <w:tcMar>
                    <w:top w:w="12" w:type="dxa"/>
                    <w:left w:w="12" w:type="dxa"/>
                    <w:bottom w:w="0" w:type="dxa"/>
                    <w:right w:w="12" w:type="dxa"/>
                  </w:tcMar>
                  <w:vAlign w:val="center"/>
                  <w:hideMark/>
                </w:tcPr>
                <w:p w14:paraId="061EC9F5" w14:textId="77777777" w:rsidR="00AB2F57" w:rsidRPr="00F15F98" w:rsidRDefault="00AB2F57" w:rsidP="00AB2F57">
                  <w:pPr>
                    <w:pStyle w:val="TAC"/>
                  </w:pPr>
                  <w:r w:rsidRPr="00F15F98">
                    <w:t>38.196</w:t>
                  </w:r>
                </w:p>
              </w:tc>
              <w:tc>
                <w:tcPr>
                  <w:tcW w:w="779" w:type="dxa"/>
                  <w:shd w:val="clear" w:color="auto" w:fill="FFFFFF" w:themeFill="background1"/>
                  <w:tcMar>
                    <w:top w:w="12" w:type="dxa"/>
                    <w:left w:w="12" w:type="dxa"/>
                    <w:bottom w:w="0" w:type="dxa"/>
                    <w:right w:w="12" w:type="dxa"/>
                  </w:tcMar>
                  <w:vAlign w:val="center"/>
                  <w:hideMark/>
                </w:tcPr>
                <w:p w14:paraId="66367F96" w14:textId="77777777" w:rsidR="00AB2F57" w:rsidRPr="00F15F98" w:rsidRDefault="00AB2F57" w:rsidP="00AB2F57">
                  <w:pPr>
                    <w:pStyle w:val="TAC"/>
                  </w:pPr>
                  <w:r w:rsidRPr="00F15F98">
                    <w:t>0.0000</w:t>
                  </w:r>
                </w:p>
              </w:tc>
              <w:tc>
                <w:tcPr>
                  <w:tcW w:w="779" w:type="dxa"/>
                  <w:shd w:val="clear" w:color="auto" w:fill="FFFFFF" w:themeFill="background1"/>
                  <w:tcMar>
                    <w:top w:w="12" w:type="dxa"/>
                    <w:left w:w="12" w:type="dxa"/>
                    <w:bottom w:w="0" w:type="dxa"/>
                    <w:right w:w="12" w:type="dxa"/>
                  </w:tcMar>
                  <w:vAlign w:val="center"/>
                  <w:hideMark/>
                </w:tcPr>
                <w:p w14:paraId="53C9978D" w14:textId="77777777" w:rsidR="00AB2F57" w:rsidRPr="00F15F98" w:rsidRDefault="00AB2F57" w:rsidP="00AB2F57">
                  <w:pPr>
                    <w:pStyle w:val="TAC"/>
                  </w:pPr>
                  <w:r w:rsidRPr="00F15F98">
                    <w:t>-11.6982</w:t>
                  </w:r>
                </w:p>
              </w:tc>
              <w:tc>
                <w:tcPr>
                  <w:tcW w:w="779" w:type="dxa"/>
                  <w:shd w:val="clear" w:color="auto" w:fill="FFFFFF" w:themeFill="background1"/>
                  <w:tcMar>
                    <w:top w:w="12" w:type="dxa"/>
                    <w:left w:w="12" w:type="dxa"/>
                    <w:bottom w:w="0" w:type="dxa"/>
                    <w:right w:w="12" w:type="dxa"/>
                  </w:tcMar>
                  <w:vAlign w:val="center"/>
                  <w:hideMark/>
                </w:tcPr>
                <w:p w14:paraId="77C7D1F0" w14:textId="77777777" w:rsidR="00AB2F57" w:rsidRPr="00F15F98" w:rsidRDefault="00AB2F57" w:rsidP="00AB2F57">
                  <w:pPr>
                    <w:pStyle w:val="TAC"/>
                  </w:pPr>
                  <w:r w:rsidRPr="00F15F98">
                    <w:t>164.1145</w:t>
                  </w:r>
                </w:p>
              </w:tc>
              <w:tc>
                <w:tcPr>
                  <w:tcW w:w="779" w:type="dxa"/>
                  <w:shd w:val="clear" w:color="auto" w:fill="FFFFFF" w:themeFill="background1"/>
                  <w:tcMar>
                    <w:top w:w="12" w:type="dxa"/>
                    <w:left w:w="12" w:type="dxa"/>
                    <w:bottom w:w="0" w:type="dxa"/>
                    <w:right w:w="12" w:type="dxa"/>
                  </w:tcMar>
                  <w:vAlign w:val="center"/>
                  <w:hideMark/>
                </w:tcPr>
                <w:p w14:paraId="47CDDC99" w14:textId="77777777" w:rsidR="00AB2F57" w:rsidRPr="00F15F98" w:rsidRDefault="00AB2F57" w:rsidP="00AB2F57">
                  <w:pPr>
                    <w:pStyle w:val="TAC"/>
                  </w:pPr>
                  <w:r w:rsidRPr="00F15F98">
                    <w:t>99.306</w:t>
                  </w:r>
                </w:p>
              </w:tc>
              <w:tc>
                <w:tcPr>
                  <w:tcW w:w="779" w:type="dxa"/>
                  <w:shd w:val="clear" w:color="auto" w:fill="FFFFFF" w:themeFill="background1"/>
                  <w:tcMar>
                    <w:top w:w="12" w:type="dxa"/>
                    <w:left w:w="12" w:type="dxa"/>
                    <w:bottom w:w="0" w:type="dxa"/>
                    <w:right w:w="12" w:type="dxa"/>
                  </w:tcMar>
                  <w:vAlign w:val="center"/>
                  <w:hideMark/>
                </w:tcPr>
                <w:p w14:paraId="3F94AF86" w14:textId="77777777" w:rsidR="00AB2F57" w:rsidRPr="002F0E69" w:rsidRDefault="00AB2F57" w:rsidP="00AB2F57">
                  <w:pPr>
                    <w:pStyle w:val="TAC"/>
                    <w:rPr>
                      <w:highlight w:val="green"/>
                    </w:rPr>
                  </w:pPr>
                  <w:r w:rsidRPr="002F0E69">
                    <w:rPr>
                      <w:highlight w:val="green"/>
                    </w:rPr>
                    <w:t>74.51134</w:t>
                  </w:r>
                </w:p>
              </w:tc>
            </w:tr>
            <w:tr w:rsidR="00AB2F57" w:rsidRPr="00F15F98" w14:paraId="0E4087B1"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1D52A65C" w14:textId="77777777" w:rsidR="00AB2F57" w:rsidRPr="00F15F98" w:rsidRDefault="00AB2F57" w:rsidP="00AB2F57">
                  <w:pPr>
                    <w:pStyle w:val="TAC"/>
                  </w:pPr>
                  <w:r w:rsidRPr="00F15F98">
                    <w:t>13</w:t>
                  </w:r>
                </w:p>
              </w:tc>
              <w:tc>
                <w:tcPr>
                  <w:tcW w:w="779" w:type="dxa"/>
                  <w:shd w:val="clear" w:color="auto" w:fill="FFFFFF" w:themeFill="background1"/>
                  <w:tcMar>
                    <w:top w:w="12" w:type="dxa"/>
                    <w:left w:w="12" w:type="dxa"/>
                    <w:bottom w:w="0" w:type="dxa"/>
                    <w:right w:w="12" w:type="dxa"/>
                  </w:tcMar>
                  <w:vAlign w:val="center"/>
                  <w:hideMark/>
                </w:tcPr>
                <w:p w14:paraId="06C4D22B" w14:textId="77777777" w:rsidR="00AB2F57" w:rsidRPr="00F15F98" w:rsidRDefault="00AB2F57" w:rsidP="00AB2F57">
                  <w:pPr>
                    <w:pStyle w:val="TAC"/>
                  </w:pPr>
                  <w:r w:rsidRPr="00F15F98">
                    <w:t>73.71</w:t>
                  </w:r>
                </w:p>
              </w:tc>
              <w:tc>
                <w:tcPr>
                  <w:tcW w:w="779" w:type="dxa"/>
                  <w:shd w:val="clear" w:color="auto" w:fill="FFFFFF" w:themeFill="background1"/>
                  <w:tcMar>
                    <w:top w:w="12" w:type="dxa"/>
                    <w:left w:w="12" w:type="dxa"/>
                    <w:bottom w:w="0" w:type="dxa"/>
                    <w:right w:w="12" w:type="dxa"/>
                  </w:tcMar>
                  <w:vAlign w:val="center"/>
                  <w:hideMark/>
                </w:tcPr>
                <w:p w14:paraId="47BF7EAF" w14:textId="77777777" w:rsidR="00AB2F57" w:rsidRPr="00F15F98" w:rsidRDefault="00AB2F57" w:rsidP="00AB2F57">
                  <w:pPr>
                    <w:pStyle w:val="TAC"/>
                  </w:pPr>
                  <w:r w:rsidRPr="00F15F98">
                    <w:t>-8.1318</w:t>
                  </w:r>
                </w:p>
              </w:tc>
              <w:tc>
                <w:tcPr>
                  <w:tcW w:w="779" w:type="dxa"/>
                  <w:shd w:val="clear" w:color="auto" w:fill="FFFFFF" w:themeFill="background1"/>
                  <w:tcMar>
                    <w:top w:w="12" w:type="dxa"/>
                    <w:left w:w="12" w:type="dxa"/>
                    <w:bottom w:w="0" w:type="dxa"/>
                    <w:right w:w="12" w:type="dxa"/>
                  </w:tcMar>
                  <w:vAlign w:val="center"/>
                  <w:hideMark/>
                </w:tcPr>
                <w:p w14:paraId="186BC8DB" w14:textId="77777777" w:rsidR="00AB2F57" w:rsidRPr="00F15F98" w:rsidRDefault="00AB2F57" w:rsidP="00AB2F57">
                  <w:pPr>
                    <w:pStyle w:val="TAC"/>
                  </w:pPr>
                  <w:r w:rsidRPr="00F15F98">
                    <w:t>-33.911</w:t>
                  </w:r>
                </w:p>
              </w:tc>
              <w:tc>
                <w:tcPr>
                  <w:tcW w:w="779" w:type="dxa"/>
                  <w:shd w:val="clear" w:color="auto" w:fill="FFFFFF" w:themeFill="background1"/>
                  <w:tcMar>
                    <w:top w:w="12" w:type="dxa"/>
                    <w:left w:w="12" w:type="dxa"/>
                    <w:bottom w:w="0" w:type="dxa"/>
                    <w:right w:w="12" w:type="dxa"/>
                  </w:tcMar>
                  <w:vAlign w:val="center"/>
                  <w:hideMark/>
                </w:tcPr>
                <w:p w14:paraId="7A0545C2" w14:textId="77777777" w:rsidR="00AB2F57" w:rsidRPr="00F15F98" w:rsidRDefault="00AB2F57" w:rsidP="00AB2F57">
                  <w:pPr>
                    <w:pStyle w:val="TAC"/>
                  </w:pPr>
                  <w:r w:rsidRPr="00F15F98">
                    <w:t>93.1719</w:t>
                  </w:r>
                </w:p>
              </w:tc>
              <w:tc>
                <w:tcPr>
                  <w:tcW w:w="779" w:type="dxa"/>
                  <w:shd w:val="clear" w:color="auto" w:fill="FFFFFF" w:themeFill="background1"/>
                  <w:tcMar>
                    <w:top w:w="12" w:type="dxa"/>
                    <w:left w:w="12" w:type="dxa"/>
                    <w:bottom w:w="0" w:type="dxa"/>
                    <w:right w:w="12" w:type="dxa"/>
                  </w:tcMar>
                  <w:vAlign w:val="center"/>
                  <w:hideMark/>
                </w:tcPr>
                <w:p w14:paraId="37521944" w14:textId="77777777" w:rsidR="00AB2F57" w:rsidRPr="00F15F98" w:rsidRDefault="00AB2F57" w:rsidP="00AB2F57">
                  <w:pPr>
                    <w:pStyle w:val="TAC"/>
                  </w:pPr>
                  <w:r w:rsidRPr="00F15F98">
                    <w:t>100.165</w:t>
                  </w:r>
                </w:p>
              </w:tc>
              <w:tc>
                <w:tcPr>
                  <w:tcW w:w="779" w:type="dxa"/>
                  <w:shd w:val="clear" w:color="auto" w:fill="FFFFFF" w:themeFill="background1"/>
                  <w:tcMar>
                    <w:top w:w="12" w:type="dxa"/>
                    <w:left w:w="12" w:type="dxa"/>
                    <w:bottom w:w="0" w:type="dxa"/>
                    <w:right w:w="12" w:type="dxa"/>
                  </w:tcMar>
                  <w:vAlign w:val="center"/>
                  <w:hideMark/>
                </w:tcPr>
                <w:p w14:paraId="63A00DDB" w14:textId="77777777" w:rsidR="00AB2F57" w:rsidRPr="002F0E69" w:rsidRDefault="00AB2F57" w:rsidP="00AB2F57">
                  <w:pPr>
                    <w:pStyle w:val="TAC"/>
                    <w:rPr>
                      <w:highlight w:val="green"/>
                    </w:rPr>
                  </w:pPr>
                  <w:r w:rsidRPr="002F0E69">
                    <w:rPr>
                      <w:highlight w:val="green"/>
                    </w:rPr>
                    <w:t>74.51134</w:t>
                  </w:r>
                </w:p>
              </w:tc>
            </w:tr>
            <w:tr w:rsidR="00AB2F57" w:rsidRPr="00F15F98" w14:paraId="4DA0C359"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5CA251D0" w14:textId="77777777" w:rsidR="00AB2F57" w:rsidRPr="00F15F98" w:rsidRDefault="00AB2F57" w:rsidP="00AB2F57">
                  <w:pPr>
                    <w:pStyle w:val="TAC"/>
                  </w:pPr>
                  <w:r w:rsidRPr="00F15F98">
                    <w:t>14</w:t>
                  </w:r>
                </w:p>
              </w:tc>
              <w:tc>
                <w:tcPr>
                  <w:tcW w:w="779" w:type="dxa"/>
                  <w:shd w:val="clear" w:color="auto" w:fill="FFFFFF" w:themeFill="background1"/>
                  <w:tcMar>
                    <w:top w:w="12" w:type="dxa"/>
                    <w:left w:w="12" w:type="dxa"/>
                    <w:bottom w:w="0" w:type="dxa"/>
                    <w:right w:w="12" w:type="dxa"/>
                  </w:tcMar>
                  <w:vAlign w:val="center"/>
                  <w:hideMark/>
                </w:tcPr>
                <w:p w14:paraId="5A298176" w14:textId="77777777" w:rsidR="00AB2F57" w:rsidRPr="00F15F98" w:rsidRDefault="00AB2F57" w:rsidP="00AB2F57">
                  <w:pPr>
                    <w:pStyle w:val="TAC"/>
                  </w:pPr>
                  <w:r w:rsidRPr="00F15F98">
                    <w:t>78.498</w:t>
                  </w:r>
                </w:p>
              </w:tc>
              <w:tc>
                <w:tcPr>
                  <w:tcW w:w="779" w:type="dxa"/>
                  <w:shd w:val="clear" w:color="auto" w:fill="FFFFFF" w:themeFill="background1"/>
                  <w:tcMar>
                    <w:top w:w="12" w:type="dxa"/>
                    <w:left w:w="12" w:type="dxa"/>
                    <w:bottom w:w="0" w:type="dxa"/>
                    <w:right w:w="12" w:type="dxa"/>
                  </w:tcMar>
                  <w:vAlign w:val="center"/>
                  <w:hideMark/>
                </w:tcPr>
                <w:p w14:paraId="05587119" w14:textId="77777777" w:rsidR="00AB2F57" w:rsidRPr="00F15F98" w:rsidRDefault="00AB2F57" w:rsidP="00AB2F57">
                  <w:pPr>
                    <w:pStyle w:val="TAC"/>
                  </w:pPr>
                  <w:r w:rsidRPr="00F15F98">
                    <w:t>-9.8318</w:t>
                  </w:r>
                </w:p>
              </w:tc>
              <w:tc>
                <w:tcPr>
                  <w:tcW w:w="779" w:type="dxa"/>
                  <w:shd w:val="clear" w:color="auto" w:fill="FFFFFF" w:themeFill="background1"/>
                  <w:tcMar>
                    <w:top w:w="12" w:type="dxa"/>
                    <w:left w:w="12" w:type="dxa"/>
                    <w:bottom w:w="0" w:type="dxa"/>
                    <w:right w:w="12" w:type="dxa"/>
                  </w:tcMar>
                  <w:vAlign w:val="center"/>
                  <w:hideMark/>
                </w:tcPr>
                <w:p w14:paraId="2CF78EC5" w14:textId="77777777" w:rsidR="00AB2F57" w:rsidRPr="00F15F98" w:rsidRDefault="00AB2F57" w:rsidP="00AB2F57">
                  <w:pPr>
                    <w:pStyle w:val="TAC"/>
                  </w:pPr>
                  <w:r w:rsidRPr="00F15F98">
                    <w:t>-37.5066</w:t>
                  </w:r>
                </w:p>
              </w:tc>
              <w:tc>
                <w:tcPr>
                  <w:tcW w:w="779" w:type="dxa"/>
                  <w:shd w:val="clear" w:color="auto" w:fill="FFFFFF" w:themeFill="background1"/>
                  <w:tcMar>
                    <w:top w:w="12" w:type="dxa"/>
                    <w:left w:w="12" w:type="dxa"/>
                    <w:bottom w:w="0" w:type="dxa"/>
                    <w:right w:w="12" w:type="dxa"/>
                  </w:tcMar>
                  <w:vAlign w:val="center"/>
                  <w:hideMark/>
                </w:tcPr>
                <w:p w14:paraId="302CE85F" w14:textId="77777777" w:rsidR="00AB2F57" w:rsidRPr="00F15F98" w:rsidRDefault="00AB2F57" w:rsidP="00AB2F57">
                  <w:pPr>
                    <w:pStyle w:val="TAC"/>
                  </w:pPr>
                  <w:r w:rsidRPr="00F15F98">
                    <w:t>-112.0441</w:t>
                  </w:r>
                </w:p>
              </w:tc>
              <w:tc>
                <w:tcPr>
                  <w:tcW w:w="779" w:type="dxa"/>
                  <w:shd w:val="clear" w:color="auto" w:fill="FFFFFF" w:themeFill="background1"/>
                  <w:tcMar>
                    <w:top w:w="12" w:type="dxa"/>
                    <w:left w:w="12" w:type="dxa"/>
                    <w:bottom w:w="0" w:type="dxa"/>
                    <w:right w:w="12" w:type="dxa"/>
                  </w:tcMar>
                  <w:vAlign w:val="center"/>
                  <w:hideMark/>
                </w:tcPr>
                <w:p w14:paraId="45DB3EF5" w14:textId="77777777" w:rsidR="00AB2F57" w:rsidRPr="00F15F98" w:rsidRDefault="00AB2F57" w:rsidP="00AB2F57">
                  <w:pPr>
                    <w:pStyle w:val="TAC"/>
                  </w:pPr>
                  <w:r w:rsidRPr="00F15F98">
                    <w:t>100.2604</w:t>
                  </w:r>
                </w:p>
              </w:tc>
              <w:tc>
                <w:tcPr>
                  <w:tcW w:w="779" w:type="dxa"/>
                  <w:shd w:val="clear" w:color="auto" w:fill="FFFFFF" w:themeFill="background1"/>
                  <w:tcMar>
                    <w:top w:w="12" w:type="dxa"/>
                    <w:left w:w="12" w:type="dxa"/>
                    <w:bottom w:w="0" w:type="dxa"/>
                    <w:right w:w="12" w:type="dxa"/>
                  </w:tcMar>
                  <w:vAlign w:val="center"/>
                  <w:hideMark/>
                </w:tcPr>
                <w:p w14:paraId="070B0A8F" w14:textId="77777777" w:rsidR="00AB2F57" w:rsidRPr="002F0E69" w:rsidRDefault="00AB2F57" w:rsidP="00AB2F57">
                  <w:pPr>
                    <w:pStyle w:val="TAC"/>
                    <w:rPr>
                      <w:highlight w:val="green"/>
                    </w:rPr>
                  </w:pPr>
                  <w:r w:rsidRPr="002F0E69">
                    <w:rPr>
                      <w:highlight w:val="green"/>
                    </w:rPr>
                    <w:t>74.51134</w:t>
                  </w:r>
                </w:p>
              </w:tc>
            </w:tr>
            <w:tr w:rsidR="00AB2F57" w:rsidRPr="00F15F98" w14:paraId="7A620C90" w14:textId="77777777" w:rsidTr="00DC044E">
              <w:trPr>
                <w:trHeight w:val="236"/>
                <w:jc w:val="center"/>
              </w:trPr>
              <w:tc>
                <w:tcPr>
                  <w:tcW w:w="5456" w:type="dxa"/>
                  <w:gridSpan w:val="7"/>
                  <w:shd w:val="clear" w:color="auto" w:fill="D9D9D9" w:themeFill="background1" w:themeFillShade="D9"/>
                  <w:tcMar>
                    <w:top w:w="12" w:type="dxa"/>
                    <w:left w:w="12" w:type="dxa"/>
                    <w:bottom w:w="0" w:type="dxa"/>
                    <w:right w:w="12" w:type="dxa"/>
                  </w:tcMar>
                  <w:vAlign w:val="center"/>
                </w:tcPr>
                <w:p w14:paraId="2B731E67" w14:textId="77777777" w:rsidR="00AB2F57" w:rsidRPr="00F15F98" w:rsidRDefault="00AB2F57" w:rsidP="00AB2F57">
                  <w:pPr>
                    <w:pStyle w:val="TAH"/>
                  </w:pPr>
                  <w:r w:rsidRPr="00F15F98">
                    <w:t>Per-Cluster Parameters</w:t>
                  </w:r>
                </w:p>
              </w:tc>
            </w:tr>
            <w:tr w:rsidR="00AB2F57" w:rsidRPr="00F15F98" w14:paraId="14AD50D8" w14:textId="77777777" w:rsidTr="00DC044E">
              <w:trPr>
                <w:trHeight w:val="426"/>
                <w:jc w:val="center"/>
              </w:trPr>
              <w:tc>
                <w:tcPr>
                  <w:tcW w:w="779" w:type="dxa"/>
                  <w:shd w:val="clear" w:color="auto" w:fill="FFFFFF" w:themeFill="background1"/>
                  <w:tcMar>
                    <w:top w:w="12" w:type="dxa"/>
                    <w:left w:w="12" w:type="dxa"/>
                    <w:bottom w:w="0" w:type="dxa"/>
                    <w:right w:w="12" w:type="dxa"/>
                  </w:tcMar>
                  <w:vAlign w:val="center"/>
                  <w:hideMark/>
                </w:tcPr>
                <w:p w14:paraId="1E88E487" w14:textId="77777777" w:rsidR="00AB2F57" w:rsidRPr="00F15F98" w:rsidRDefault="00AB2F57" w:rsidP="00AB2F57">
                  <w:pPr>
                    <w:pStyle w:val="TAC"/>
                  </w:pPr>
                  <w:r w:rsidRPr="00F15F98">
                    <w:t>Parameter</w:t>
                  </w:r>
                </w:p>
              </w:tc>
              <w:tc>
                <w:tcPr>
                  <w:tcW w:w="779" w:type="dxa"/>
                  <w:shd w:val="clear" w:color="auto" w:fill="FFFFFF" w:themeFill="background1"/>
                  <w:tcMar>
                    <w:top w:w="12" w:type="dxa"/>
                    <w:left w:w="12" w:type="dxa"/>
                    <w:bottom w:w="0" w:type="dxa"/>
                    <w:right w:w="12" w:type="dxa"/>
                  </w:tcMar>
                  <w:vAlign w:val="center"/>
                  <w:hideMark/>
                </w:tcPr>
                <w:p w14:paraId="04B3DE65" w14:textId="77777777" w:rsidR="00AB2F57" w:rsidRPr="00F15F98" w:rsidRDefault="00AB2F57" w:rsidP="00AB2F57">
                  <w:pPr>
                    <w:pStyle w:val="TAC"/>
                  </w:pPr>
                  <w:r w:rsidRPr="00F15F98">
                    <w:t>CASD in [°]</w:t>
                  </w:r>
                </w:p>
              </w:tc>
              <w:tc>
                <w:tcPr>
                  <w:tcW w:w="779" w:type="dxa"/>
                  <w:shd w:val="clear" w:color="auto" w:fill="FFFFFF" w:themeFill="background1"/>
                  <w:tcMar>
                    <w:top w:w="12" w:type="dxa"/>
                    <w:left w:w="12" w:type="dxa"/>
                    <w:bottom w:w="0" w:type="dxa"/>
                    <w:right w:w="12" w:type="dxa"/>
                  </w:tcMar>
                  <w:vAlign w:val="center"/>
                  <w:hideMark/>
                </w:tcPr>
                <w:p w14:paraId="036789E2" w14:textId="77777777" w:rsidR="00AB2F57" w:rsidRPr="00F15F98" w:rsidRDefault="00AB2F57" w:rsidP="00AB2F57">
                  <w:pPr>
                    <w:pStyle w:val="TAC"/>
                  </w:pPr>
                  <w:r w:rsidRPr="00F15F98">
                    <w:t>CASA in [°]</w:t>
                  </w:r>
                </w:p>
              </w:tc>
              <w:tc>
                <w:tcPr>
                  <w:tcW w:w="779" w:type="dxa"/>
                  <w:shd w:val="clear" w:color="auto" w:fill="FFFFFF" w:themeFill="background1"/>
                  <w:tcMar>
                    <w:top w:w="12" w:type="dxa"/>
                    <w:left w:w="12" w:type="dxa"/>
                    <w:bottom w:w="0" w:type="dxa"/>
                    <w:right w:w="12" w:type="dxa"/>
                  </w:tcMar>
                  <w:vAlign w:val="center"/>
                  <w:hideMark/>
                </w:tcPr>
                <w:p w14:paraId="362157A1" w14:textId="77777777" w:rsidR="00AB2F57" w:rsidRPr="00F15F98" w:rsidRDefault="00AB2F57" w:rsidP="00AB2F57">
                  <w:pPr>
                    <w:pStyle w:val="TAC"/>
                  </w:pPr>
                  <w:r w:rsidRPr="00F15F98">
                    <w:t>CZSD in [°]</w:t>
                  </w:r>
                </w:p>
              </w:tc>
              <w:tc>
                <w:tcPr>
                  <w:tcW w:w="779" w:type="dxa"/>
                  <w:shd w:val="clear" w:color="auto" w:fill="FFFFFF" w:themeFill="background1"/>
                  <w:tcMar>
                    <w:top w:w="12" w:type="dxa"/>
                    <w:left w:w="12" w:type="dxa"/>
                    <w:bottom w:w="0" w:type="dxa"/>
                    <w:right w:w="12" w:type="dxa"/>
                  </w:tcMar>
                  <w:vAlign w:val="center"/>
                  <w:hideMark/>
                </w:tcPr>
                <w:p w14:paraId="382B7BA1" w14:textId="77777777" w:rsidR="00AB2F57" w:rsidRPr="00F15F98" w:rsidRDefault="00AB2F57" w:rsidP="00AB2F57">
                  <w:pPr>
                    <w:pStyle w:val="TAC"/>
                  </w:pPr>
                  <w:r w:rsidRPr="00F15F98">
                    <w:t>CZSA in [°]</w:t>
                  </w:r>
                </w:p>
              </w:tc>
              <w:tc>
                <w:tcPr>
                  <w:tcW w:w="779" w:type="dxa"/>
                  <w:shd w:val="clear" w:color="auto" w:fill="FFFFFF" w:themeFill="background1"/>
                  <w:tcMar>
                    <w:top w:w="12" w:type="dxa"/>
                    <w:left w:w="12" w:type="dxa"/>
                    <w:bottom w:w="0" w:type="dxa"/>
                    <w:right w:w="12" w:type="dxa"/>
                  </w:tcMar>
                  <w:vAlign w:val="center"/>
                  <w:hideMark/>
                </w:tcPr>
                <w:p w14:paraId="7732958B" w14:textId="77777777" w:rsidR="00AB2F57" w:rsidRPr="00F15F98" w:rsidRDefault="00AB2F57" w:rsidP="00AB2F57">
                  <w:pPr>
                    <w:pStyle w:val="TAC"/>
                  </w:pPr>
                  <w:r w:rsidRPr="00F15F98">
                    <w:t>XPR in [dB]</w:t>
                  </w:r>
                </w:p>
              </w:tc>
              <w:tc>
                <w:tcPr>
                  <w:tcW w:w="779" w:type="dxa"/>
                  <w:shd w:val="clear" w:color="auto" w:fill="FFFFFF" w:themeFill="background1"/>
                  <w:tcMar>
                    <w:top w:w="12" w:type="dxa"/>
                    <w:left w:w="12" w:type="dxa"/>
                    <w:bottom w:w="0" w:type="dxa"/>
                    <w:right w:w="12" w:type="dxa"/>
                  </w:tcMar>
                  <w:vAlign w:val="center"/>
                  <w:hideMark/>
                </w:tcPr>
                <w:p w14:paraId="6A9FEF54" w14:textId="77777777" w:rsidR="00AB2F57" w:rsidRPr="00F15F98" w:rsidRDefault="00AB2F57" w:rsidP="00AB2F57">
                  <w:pPr>
                    <w:pStyle w:val="TAC"/>
                  </w:pPr>
                </w:p>
              </w:tc>
            </w:tr>
            <w:tr w:rsidR="00AB2F57" w:rsidRPr="00F15F98" w14:paraId="343D9894"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58033473" w14:textId="77777777" w:rsidR="00AB2F57" w:rsidRPr="00F15F98" w:rsidRDefault="00AB2F57" w:rsidP="00AB2F57">
                  <w:pPr>
                    <w:pStyle w:val="TAC"/>
                  </w:pPr>
                  <w:r w:rsidRPr="00F15F98">
                    <w:t>Value</w:t>
                  </w:r>
                </w:p>
              </w:tc>
              <w:tc>
                <w:tcPr>
                  <w:tcW w:w="779" w:type="dxa"/>
                  <w:shd w:val="clear" w:color="auto" w:fill="FFFFFF" w:themeFill="background1"/>
                  <w:tcMar>
                    <w:top w:w="12" w:type="dxa"/>
                    <w:left w:w="12" w:type="dxa"/>
                    <w:bottom w:w="0" w:type="dxa"/>
                    <w:right w:w="12" w:type="dxa"/>
                  </w:tcMar>
                  <w:vAlign w:val="center"/>
                  <w:hideMark/>
                </w:tcPr>
                <w:p w14:paraId="0E0012A5" w14:textId="77777777" w:rsidR="00AB2F57" w:rsidRPr="00F15F98" w:rsidRDefault="00AB2F57" w:rsidP="00AB2F57">
                  <w:pPr>
                    <w:pStyle w:val="TAC"/>
                  </w:pPr>
                  <w:r w:rsidRPr="00F15F98">
                    <w:t>0.799</w:t>
                  </w:r>
                </w:p>
              </w:tc>
              <w:tc>
                <w:tcPr>
                  <w:tcW w:w="779" w:type="dxa"/>
                  <w:shd w:val="clear" w:color="auto" w:fill="FFFFFF" w:themeFill="background1"/>
                  <w:tcMar>
                    <w:top w:w="12" w:type="dxa"/>
                    <w:left w:w="12" w:type="dxa"/>
                    <w:bottom w:w="0" w:type="dxa"/>
                    <w:right w:w="12" w:type="dxa"/>
                  </w:tcMar>
                  <w:vAlign w:val="center"/>
                  <w:hideMark/>
                </w:tcPr>
                <w:p w14:paraId="33D808E0" w14:textId="77777777" w:rsidR="00AB2F57" w:rsidRPr="00F15F98" w:rsidRDefault="00AB2F57" w:rsidP="00AB2F57">
                  <w:pPr>
                    <w:pStyle w:val="TAC"/>
                  </w:pPr>
                  <w:r w:rsidRPr="00F15F98">
                    <w:t>10.4021</w:t>
                  </w:r>
                </w:p>
              </w:tc>
              <w:tc>
                <w:tcPr>
                  <w:tcW w:w="779" w:type="dxa"/>
                  <w:shd w:val="clear" w:color="auto" w:fill="FFFFFF" w:themeFill="background1"/>
                  <w:tcMar>
                    <w:top w:w="12" w:type="dxa"/>
                    <w:left w:w="12" w:type="dxa"/>
                    <w:bottom w:w="0" w:type="dxa"/>
                    <w:right w:w="12" w:type="dxa"/>
                  </w:tcMar>
                  <w:vAlign w:val="center"/>
                  <w:hideMark/>
                </w:tcPr>
                <w:p w14:paraId="01D9576A" w14:textId="77777777" w:rsidR="00AB2F57" w:rsidRPr="00F15F98" w:rsidRDefault="00AB2F57" w:rsidP="00AB2F57">
                  <w:pPr>
                    <w:pStyle w:val="TAC"/>
                  </w:pPr>
                  <w:r w:rsidRPr="00F15F98">
                    <w:t>0.5726</w:t>
                  </w:r>
                </w:p>
              </w:tc>
              <w:tc>
                <w:tcPr>
                  <w:tcW w:w="779" w:type="dxa"/>
                  <w:shd w:val="clear" w:color="auto" w:fill="FFFFFF" w:themeFill="background1"/>
                  <w:tcMar>
                    <w:top w:w="12" w:type="dxa"/>
                    <w:left w:w="12" w:type="dxa"/>
                    <w:bottom w:w="0" w:type="dxa"/>
                    <w:right w:w="12" w:type="dxa"/>
                  </w:tcMar>
                  <w:vAlign w:val="center"/>
                  <w:hideMark/>
                </w:tcPr>
                <w:p w14:paraId="09FB2F6A" w14:textId="77777777" w:rsidR="00AB2F57" w:rsidRPr="00F15F98" w:rsidRDefault="00AB2F57" w:rsidP="00AB2F57">
                  <w:pPr>
                    <w:pStyle w:val="TAC"/>
                  </w:pPr>
                  <w:r w:rsidRPr="002F0E69">
                    <w:rPr>
                      <w:highlight w:val="green"/>
                    </w:rPr>
                    <w:t>0</w:t>
                  </w:r>
                </w:p>
              </w:tc>
              <w:tc>
                <w:tcPr>
                  <w:tcW w:w="779" w:type="dxa"/>
                  <w:shd w:val="clear" w:color="auto" w:fill="FFFFFF" w:themeFill="background1"/>
                  <w:tcMar>
                    <w:top w:w="12" w:type="dxa"/>
                    <w:left w:w="12" w:type="dxa"/>
                    <w:bottom w:w="0" w:type="dxa"/>
                    <w:right w:w="12" w:type="dxa"/>
                  </w:tcMar>
                  <w:vAlign w:val="center"/>
                  <w:hideMark/>
                </w:tcPr>
                <w:p w14:paraId="0456A7F1" w14:textId="77777777" w:rsidR="00AB2F57" w:rsidRPr="00F15F98" w:rsidRDefault="00AB2F57" w:rsidP="00AB2F57">
                  <w:pPr>
                    <w:pStyle w:val="TAC"/>
                  </w:pPr>
                  <w:r w:rsidRPr="00F15F98">
                    <w:t>7</w:t>
                  </w:r>
                </w:p>
              </w:tc>
              <w:tc>
                <w:tcPr>
                  <w:tcW w:w="779" w:type="dxa"/>
                  <w:shd w:val="clear" w:color="auto" w:fill="FFFFFF" w:themeFill="background1"/>
                  <w:tcMar>
                    <w:top w:w="12" w:type="dxa"/>
                    <w:left w:w="12" w:type="dxa"/>
                    <w:bottom w:w="0" w:type="dxa"/>
                    <w:right w:w="12" w:type="dxa"/>
                  </w:tcMar>
                  <w:vAlign w:val="center"/>
                  <w:hideMark/>
                </w:tcPr>
                <w:p w14:paraId="0B757607" w14:textId="77777777" w:rsidR="00AB2F57" w:rsidRPr="00F15F98" w:rsidRDefault="00AB2F57" w:rsidP="00AB2F57">
                  <w:pPr>
                    <w:pStyle w:val="TAC"/>
                  </w:pPr>
                </w:p>
              </w:tc>
            </w:tr>
          </w:tbl>
          <w:p w14:paraId="3A1334E2" w14:textId="77777777" w:rsidR="00AB2F57" w:rsidRDefault="00AB2F57" w:rsidP="00AB2F57"/>
          <w:p w14:paraId="0DE08581" w14:textId="77777777" w:rsidR="00AB2F57" w:rsidRPr="006F655A" w:rsidRDefault="00AB2F57" w:rsidP="00AB2F57">
            <w:pPr>
              <w:pStyle w:val="Caption"/>
            </w:pPr>
            <w:r w:rsidRPr="006F655A">
              <w:t xml:space="preserve">Table </w:t>
            </w:r>
            <w:r>
              <w:t>3</w:t>
            </w:r>
            <w:r w:rsidRPr="006F655A">
              <w:t xml:space="preserve"> – Channel model parameters for UMi CDL-C at </w:t>
            </w:r>
            <w:r w:rsidRPr="00AA4C18">
              <w:t>28 GHz</w:t>
            </w:r>
            <w:r>
              <w:br/>
            </w:r>
            <w:r w:rsidRPr="006F655A">
              <w:t xml:space="preserve"> with AoA aligned to probe</w:t>
            </w:r>
            <w:r>
              <w:t xml:space="preserve"> </w:t>
            </w:r>
            <w:r w:rsidRPr="006F655A">
              <w:t>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08"/>
              <w:gridCol w:w="808"/>
              <w:gridCol w:w="808"/>
              <w:gridCol w:w="808"/>
              <w:gridCol w:w="808"/>
              <w:gridCol w:w="808"/>
              <w:gridCol w:w="811"/>
            </w:tblGrid>
            <w:tr w:rsidR="00AB2F57" w:rsidRPr="00F15F98" w14:paraId="73D8C30F" w14:textId="77777777" w:rsidTr="00DC044E">
              <w:trPr>
                <w:trHeight w:val="235"/>
                <w:jc w:val="center"/>
              </w:trPr>
              <w:tc>
                <w:tcPr>
                  <w:tcW w:w="808" w:type="dxa"/>
                  <w:shd w:val="clear" w:color="auto" w:fill="D9D9D9" w:themeFill="background1" w:themeFillShade="D9"/>
                  <w:tcMar>
                    <w:top w:w="12" w:type="dxa"/>
                    <w:left w:w="12" w:type="dxa"/>
                    <w:bottom w:w="0" w:type="dxa"/>
                    <w:right w:w="12" w:type="dxa"/>
                  </w:tcMar>
                  <w:vAlign w:val="center"/>
                  <w:hideMark/>
                </w:tcPr>
                <w:p w14:paraId="796E54EA" w14:textId="77777777" w:rsidR="00AB2F57" w:rsidRPr="00F15F98" w:rsidRDefault="00AB2F57" w:rsidP="00AB2F57">
                  <w:pPr>
                    <w:pStyle w:val="TAH"/>
                  </w:pPr>
                  <w:r w:rsidRPr="00F15F98">
                    <w:t>Cluster #</w:t>
                  </w:r>
                </w:p>
              </w:tc>
              <w:tc>
                <w:tcPr>
                  <w:tcW w:w="808" w:type="dxa"/>
                  <w:shd w:val="clear" w:color="auto" w:fill="D9D9D9" w:themeFill="background1" w:themeFillShade="D9"/>
                  <w:tcMar>
                    <w:top w:w="12" w:type="dxa"/>
                    <w:left w:w="12" w:type="dxa"/>
                    <w:bottom w:w="0" w:type="dxa"/>
                    <w:right w:w="12" w:type="dxa"/>
                  </w:tcMar>
                  <w:vAlign w:val="center"/>
                  <w:hideMark/>
                </w:tcPr>
                <w:p w14:paraId="18BC97E9" w14:textId="77777777" w:rsidR="00AB2F57" w:rsidRPr="00F15F98" w:rsidRDefault="00AB2F57" w:rsidP="00AB2F57">
                  <w:pPr>
                    <w:pStyle w:val="TAH"/>
                  </w:pPr>
                  <w:r w:rsidRPr="00F15F98">
                    <w:t>Absolute Delay [ns]</w:t>
                  </w:r>
                </w:p>
              </w:tc>
              <w:tc>
                <w:tcPr>
                  <w:tcW w:w="808" w:type="dxa"/>
                  <w:shd w:val="clear" w:color="auto" w:fill="D9D9D9" w:themeFill="background1" w:themeFillShade="D9"/>
                  <w:tcMar>
                    <w:top w:w="12" w:type="dxa"/>
                    <w:left w:w="12" w:type="dxa"/>
                    <w:bottom w:w="0" w:type="dxa"/>
                    <w:right w:w="12" w:type="dxa"/>
                  </w:tcMar>
                  <w:vAlign w:val="center"/>
                  <w:hideMark/>
                </w:tcPr>
                <w:p w14:paraId="161C85B6" w14:textId="77777777" w:rsidR="00AB2F57" w:rsidRPr="00F15F98" w:rsidRDefault="00AB2F57" w:rsidP="00AB2F57">
                  <w:pPr>
                    <w:pStyle w:val="TAH"/>
                  </w:pPr>
                  <w:r w:rsidRPr="00F15F98">
                    <w:t>Power in [dB]</w:t>
                  </w:r>
                </w:p>
              </w:tc>
              <w:tc>
                <w:tcPr>
                  <w:tcW w:w="808" w:type="dxa"/>
                  <w:shd w:val="clear" w:color="auto" w:fill="D9D9D9" w:themeFill="background1" w:themeFillShade="D9"/>
                  <w:tcMar>
                    <w:top w:w="12" w:type="dxa"/>
                    <w:left w:w="12" w:type="dxa"/>
                    <w:bottom w:w="0" w:type="dxa"/>
                    <w:right w:w="12" w:type="dxa"/>
                  </w:tcMar>
                  <w:vAlign w:val="center"/>
                  <w:hideMark/>
                </w:tcPr>
                <w:p w14:paraId="5F425635" w14:textId="77777777" w:rsidR="00AB2F57" w:rsidRPr="00F15F98" w:rsidRDefault="00AB2F57" w:rsidP="00AB2F57">
                  <w:pPr>
                    <w:pStyle w:val="TAH"/>
                  </w:pPr>
                  <w:r w:rsidRPr="00F15F98">
                    <w:t>AOD in [°]</w:t>
                  </w:r>
                </w:p>
              </w:tc>
              <w:tc>
                <w:tcPr>
                  <w:tcW w:w="808" w:type="dxa"/>
                  <w:shd w:val="clear" w:color="auto" w:fill="D9D9D9" w:themeFill="background1" w:themeFillShade="D9"/>
                  <w:tcMar>
                    <w:top w:w="12" w:type="dxa"/>
                    <w:left w:w="12" w:type="dxa"/>
                    <w:bottom w:w="0" w:type="dxa"/>
                    <w:right w:w="12" w:type="dxa"/>
                  </w:tcMar>
                  <w:vAlign w:val="center"/>
                  <w:hideMark/>
                </w:tcPr>
                <w:p w14:paraId="0EF206D9" w14:textId="77777777" w:rsidR="00AB2F57" w:rsidRPr="00F15F98" w:rsidRDefault="00AB2F57" w:rsidP="00AB2F57">
                  <w:pPr>
                    <w:pStyle w:val="TAH"/>
                  </w:pPr>
                  <w:r w:rsidRPr="00F15F98">
                    <w:t>AOA in [°]</w:t>
                  </w:r>
                </w:p>
              </w:tc>
              <w:tc>
                <w:tcPr>
                  <w:tcW w:w="808" w:type="dxa"/>
                  <w:shd w:val="clear" w:color="auto" w:fill="D9D9D9" w:themeFill="background1" w:themeFillShade="D9"/>
                  <w:tcMar>
                    <w:top w:w="12" w:type="dxa"/>
                    <w:left w:w="12" w:type="dxa"/>
                    <w:bottom w:w="0" w:type="dxa"/>
                    <w:right w:w="12" w:type="dxa"/>
                  </w:tcMar>
                  <w:vAlign w:val="center"/>
                  <w:hideMark/>
                </w:tcPr>
                <w:p w14:paraId="75FD7344" w14:textId="77777777" w:rsidR="00AB2F57" w:rsidRPr="00F15F98" w:rsidRDefault="00AB2F57" w:rsidP="00AB2F57">
                  <w:pPr>
                    <w:pStyle w:val="TAH"/>
                  </w:pPr>
                  <w:r w:rsidRPr="00F15F98">
                    <w:t>ZOD in [°]</w:t>
                  </w:r>
                </w:p>
              </w:tc>
              <w:tc>
                <w:tcPr>
                  <w:tcW w:w="808" w:type="dxa"/>
                  <w:shd w:val="clear" w:color="auto" w:fill="D9D9D9" w:themeFill="background1" w:themeFillShade="D9"/>
                  <w:tcMar>
                    <w:top w:w="12" w:type="dxa"/>
                    <w:left w:w="12" w:type="dxa"/>
                    <w:bottom w:w="0" w:type="dxa"/>
                    <w:right w:w="12" w:type="dxa"/>
                  </w:tcMar>
                  <w:vAlign w:val="center"/>
                  <w:hideMark/>
                </w:tcPr>
                <w:p w14:paraId="173C0000" w14:textId="77777777" w:rsidR="00AB2F57" w:rsidRPr="00F15F98" w:rsidRDefault="00AB2F57" w:rsidP="00AB2F57">
                  <w:pPr>
                    <w:pStyle w:val="TAH"/>
                  </w:pPr>
                  <w:r w:rsidRPr="00F15F98">
                    <w:t>ZOA in [°]</w:t>
                  </w:r>
                </w:p>
              </w:tc>
            </w:tr>
            <w:tr w:rsidR="00AB2F57" w:rsidRPr="00F15F98" w14:paraId="0DD0CA69"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5DC00617" w14:textId="77777777" w:rsidR="00AB2F57" w:rsidRPr="00F15F98" w:rsidRDefault="00AB2F57" w:rsidP="00AB2F57">
                  <w:pPr>
                    <w:pStyle w:val="TAC"/>
                  </w:pPr>
                  <w:r w:rsidRPr="00F15F98">
                    <w:t>1</w:t>
                  </w:r>
                </w:p>
              </w:tc>
              <w:tc>
                <w:tcPr>
                  <w:tcW w:w="808" w:type="dxa"/>
                  <w:shd w:val="clear" w:color="auto" w:fill="FFFFFF" w:themeFill="background1"/>
                  <w:tcMar>
                    <w:top w:w="12" w:type="dxa"/>
                    <w:left w:w="12" w:type="dxa"/>
                    <w:bottom w:w="0" w:type="dxa"/>
                    <w:right w:w="12" w:type="dxa"/>
                  </w:tcMar>
                  <w:vAlign w:val="center"/>
                  <w:hideMark/>
                </w:tcPr>
                <w:p w14:paraId="2AB69313" w14:textId="77777777" w:rsidR="00AB2F57" w:rsidRPr="00F15F98" w:rsidRDefault="00AB2F57" w:rsidP="00AB2F57">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3934F6E7" w14:textId="77777777" w:rsidR="00AB2F57" w:rsidRPr="00F15F98" w:rsidRDefault="00AB2F57" w:rsidP="00AB2F57">
                  <w:pPr>
                    <w:pStyle w:val="TAC"/>
                  </w:pPr>
                  <w:r w:rsidRPr="00F15F98">
                    <w:t>-7.4318</w:t>
                  </w:r>
                </w:p>
              </w:tc>
              <w:tc>
                <w:tcPr>
                  <w:tcW w:w="808" w:type="dxa"/>
                  <w:shd w:val="clear" w:color="auto" w:fill="FFFFFF" w:themeFill="background1"/>
                  <w:tcMar>
                    <w:top w:w="12" w:type="dxa"/>
                    <w:left w:w="12" w:type="dxa"/>
                    <w:bottom w:w="0" w:type="dxa"/>
                    <w:right w:w="12" w:type="dxa"/>
                  </w:tcMar>
                  <w:vAlign w:val="center"/>
                  <w:hideMark/>
                </w:tcPr>
                <w:p w14:paraId="3FF0BBD5" w14:textId="77777777" w:rsidR="00AB2F57" w:rsidRPr="00F15F98" w:rsidRDefault="00AB2F57" w:rsidP="00AB2F57">
                  <w:pPr>
                    <w:pStyle w:val="TAC"/>
                  </w:pPr>
                  <w:r w:rsidRPr="00F15F98">
                    <w:t>-30.4353</w:t>
                  </w:r>
                </w:p>
              </w:tc>
              <w:tc>
                <w:tcPr>
                  <w:tcW w:w="808" w:type="dxa"/>
                  <w:shd w:val="clear" w:color="auto" w:fill="FFFFFF" w:themeFill="background1"/>
                  <w:tcMar>
                    <w:top w:w="12" w:type="dxa"/>
                    <w:left w:w="12" w:type="dxa"/>
                    <w:bottom w:w="0" w:type="dxa"/>
                    <w:right w:w="12" w:type="dxa"/>
                  </w:tcMar>
                  <w:vAlign w:val="center"/>
                  <w:hideMark/>
                </w:tcPr>
                <w:p w14:paraId="1162B1E6" w14:textId="77777777" w:rsidR="00AB2F57" w:rsidRPr="00B56A80" w:rsidRDefault="00AB2F57" w:rsidP="00AB2F57">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124F7E07" w14:textId="77777777" w:rsidR="00AB2F57" w:rsidRPr="00F15F98" w:rsidRDefault="00AB2F57" w:rsidP="00AB2F57">
                  <w:pPr>
                    <w:pStyle w:val="TAC"/>
                  </w:pPr>
                  <w:r w:rsidRPr="00F15F98">
                    <w:t>98.9242</w:t>
                  </w:r>
                </w:p>
              </w:tc>
              <w:tc>
                <w:tcPr>
                  <w:tcW w:w="808" w:type="dxa"/>
                  <w:shd w:val="clear" w:color="auto" w:fill="FFFFFF" w:themeFill="background1"/>
                  <w:tcMar>
                    <w:top w:w="12" w:type="dxa"/>
                    <w:left w:w="12" w:type="dxa"/>
                    <w:bottom w:w="0" w:type="dxa"/>
                    <w:right w:w="12" w:type="dxa"/>
                  </w:tcMar>
                  <w:vAlign w:val="center"/>
                  <w:hideMark/>
                </w:tcPr>
                <w:p w14:paraId="0EA2923C" w14:textId="77777777" w:rsidR="00AB2F57" w:rsidRPr="00F15F98" w:rsidRDefault="00AB2F57" w:rsidP="00AB2F57">
                  <w:pPr>
                    <w:pStyle w:val="TAC"/>
                  </w:pPr>
                  <w:r w:rsidRPr="00F15F98">
                    <w:t>74.51134</w:t>
                  </w:r>
                </w:p>
              </w:tc>
            </w:tr>
            <w:tr w:rsidR="00AB2F57" w:rsidRPr="00F15F98" w14:paraId="0AF6EE9D"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1DF1E3FB" w14:textId="77777777" w:rsidR="00AB2F57" w:rsidRPr="00F15F98" w:rsidRDefault="00AB2F57" w:rsidP="00AB2F57">
                  <w:pPr>
                    <w:pStyle w:val="TAC"/>
                  </w:pPr>
                  <w:r w:rsidRPr="00F15F98">
                    <w:t>2</w:t>
                  </w:r>
                </w:p>
              </w:tc>
              <w:tc>
                <w:tcPr>
                  <w:tcW w:w="808" w:type="dxa"/>
                  <w:shd w:val="clear" w:color="auto" w:fill="FFFFFF" w:themeFill="background1"/>
                  <w:tcMar>
                    <w:top w:w="12" w:type="dxa"/>
                    <w:left w:w="12" w:type="dxa"/>
                    <w:bottom w:w="0" w:type="dxa"/>
                    <w:right w:w="12" w:type="dxa"/>
                  </w:tcMar>
                  <w:vAlign w:val="center"/>
                  <w:hideMark/>
                </w:tcPr>
                <w:p w14:paraId="63C3D2BF" w14:textId="77777777" w:rsidR="00AB2F57" w:rsidRPr="00F15F98" w:rsidRDefault="00AB2F57" w:rsidP="00AB2F57">
                  <w:pPr>
                    <w:pStyle w:val="TAC"/>
                  </w:pPr>
                  <w:r w:rsidRPr="00F15F98">
                    <w:t>12.594</w:t>
                  </w:r>
                </w:p>
              </w:tc>
              <w:tc>
                <w:tcPr>
                  <w:tcW w:w="808" w:type="dxa"/>
                  <w:shd w:val="clear" w:color="auto" w:fill="FFFFFF" w:themeFill="background1"/>
                  <w:tcMar>
                    <w:top w:w="12" w:type="dxa"/>
                    <w:left w:w="12" w:type="dxa"/>
                    <w:bottom w:w="0" w:type="dxa"/>
                    <w:right w:w="12" w:type="dxa"/>
                  </w:tcMar>
                  <w:vAlign w:val="center"/>
                  <w:hideMark/>
                </w:tcPr>
                <w:p w14:paraId="6A78DCED" w14:textId="77777777" w:rsidR="00AB2F57" w:rsidRPr="00F15F98" w:rsidRDefault="00AB2F57" w:rsidP="00AB2F57">
                  <w:pPr>
                    <w:pStyle w:val="TAC"/>
                  </w:pPr>
                  <w:r w:rsidRPr="00F15F98">
                    <w:t>-1.2500</w:t>
                  </w:r>
                </w:p>
              </w:tc>
              <w:tc>
                <w:tcPr>
                  <w:tcW w:w="808" w:type="dxa"/>
                  <w:shd w:val="clear" w:color="auto" w:fill="FFFFFF" w:themeFill="background1"/>
                  <w:tcMar>
                    <w:top w:w="12" w:type="dxa"/>
                    <w:left w:w="12" w:type="dxa"/>
                    <w:bottom w:w="0" w:type="dxa"/>
                    <w:right w:w="12" w:type="dxa"/>
                  </w:tcMar>
                  <w:vAlign w:val="center"/>
                  <w:hideMark/>
                </w:tcPr>
                <w:p w14:paraId="39C04D62" w14:textId="77777777" w:rsidR="00AB2F57" w:rsidRPr="00F15F98" w:rsidRDefault="00AB2F57" w:rsidP="00AB2F57">
                  <w:pPr>
                    <w:pStyle w:val="TAC"/>
                  </w:pPr>
                  <w:r w:rsidRPr="00F15F98">
                    <w:t>-20.9269</w:t>
                  </w:r>
                </w:p>
              </w:tc>
              <w:tc>
                <w:tcPr>
                  <w:tcW w:w="808" w:type="dxa"/>
                  <w:shd w:val="clear" w:color="auto" w:fill="FFFFFF" w:themeFill="background1"/>
                  <w:tcMar>
                    <w:top w:w="12" w:type="dxa"/>
                    <w:left w:w="12" w:type="dxa"/>
                    <w:bottom w:w="0" w:type="dxa"/>
                    <w:right w:w="12" w:type="dxa"/>
                  </w:tcMar>
                  <w:vAlign w:val="center"/>
                  <w:hideMark/>
                </w:tcPr>
                <w:p w14:paraId="216587EA" w14:textId="77777777" w:rsidR="00AB2F57" w:rsidRPr="00B56A80" w:rsidRDefault="00AB2F57" w:rsidP="00AB2F57">
                  <w:pPr>
                    <w:pStyle w:val="TAC"/>
                    <w:rPr>
                      <w:highlight w:val="cyan"/>
                    </w:rPr>
                  </w:pPr>
                  <w:r w:rsidRPr="00B56A80">
                    <w:rPr>
                      <w:highlight w:val="cyan"/>
                    </w:rPr>
                    <w:t>125.5639</w:t>
                  </w:r>
                </w:p>
              </w:tc>
              <w:tc>
                <w:tcPr>
                  <w:tcW w:w="808" w:type="dxa"/>
                  <w:shd w:val="clear" w:color="auto" w:fill="FFFFFF" w:themeFill="background1"/>
                  <w:tcMar>
                    <w:top w:w="12" w:type="dxa"/>
                    <w:left w:w="12" w:type="dxa"/>
                    <w:bottom w:w="0" w:type="dxa"/>
                    <w:right w:w="12" w:type="dxa"/>
                  </w:tcMar>
                  <w:vAlign w:val="center"/>
                  <w:hideMark/>
                </w:tcPr>
                <w:p w14:paraId="4F1BD148" w14:textId="77777777" w:rsidR="00AB2F57" w:rsidRPr="00F15F98" w:rsidRDefault="00AB2F57" w:rsidP="00AB2F57">
                  <w:pPr>
                    <w:pStyle w:val="TAC"/>
                  </w:pPr>
                  <w:r w:rsidRPr="00F15F98">
                    <w:t>99.1915</w:t>
                  </w:r>
                </w:p>
              </w:tc>
              <w:tc>
                <w:tcPr>
                  <w:tcW w:w="808" w:type="dxa"/>
                  <w:shd w:val="clear" w:color="auto" w:fill="FFFFFF" w:themeFill="background1"/>
                  <w:tcMar>
                    <w:top w:w="12" w:type="dxa"/>
                    <w:left w:w="12" w:type="dxa"/>
                    <w:bottom w:w="0" w:type="dxa"/>
                    <w:right w:w="12" w:type="dxa"/>
                  </w:tcMar>
                  <w:vAlign w:val="center"/>
                  <w:hideMark/>
                </w:tcPr>
                <w:p w14:paraId="7938969D" w14:textId="77777777" w:rsidR="00AB2F57" w:rsidRPr="00F15F98" w:rsidRDefault="00AB2F57" w:rsidP="00AB2F57">
                  <w:pPr>
                    <w:pStyle w:val="TAC"/>
                  </w:pPr>
                  <w:r w:rsidRPr="00F15F98">
                    <w:t>74.51134</w:t>
                  </w:r>
                </w:p>
              </w:tc>
            </w:tr>
            <w:tr w:rsidR="00AB2F57" w:rsidRPr="00F15F98" w14:paraId="027E1DC5"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E2CADF7" w14:textId="77777777" w:rsidR="00AB2F57" w:rsidRPr="00F15F98" w:rsidRDefault="00AB2F57" w:rsidP="00AB2F57">
                  <w:pPr>
                    <w:pStyle w:val="TAC"/>
                  </w:pPr>
                  <w:r w:rsidRPr="00F15F98">
                    <w:t>5</w:t>
                  </w:r>
                </w:p>
              </w:tc>
              <w:tc>
                <w:tcPr>
                  <w:tcW w:w="808" w:type="dxa"/>
                  <w:shd w:val="clear" w:color="auto" w:fill="FFFFFF" w:themeFill="background1"/>
                  <w:tcMar>
                    <w:top w:w="12" w:type="dxa"/>
                    <w:left w:w="12" w:type="dxa"/>
                    <w:bottom w:w="0" w:type="dxa"/>
                    <w:right w:w="12" w:type="dxa"/>
                  </w:tcMar>
                  <w:vAlign w:val="center"/>
                  <w:hideMark/>
                </w:tcPr>
                <w:p w14:paraId="531AA7A8" w14:textId="77777777" w:rsidR="00AB2F57" w:rsidRPr="00F15F98" w:rsidRDefault="00AB2F57" w:rsidP="00AB2F57">
                  <w:pPr>
                    <w:pStyle w:val="TAC"/>
                  </w:pPr>
                  <w:r w:rsidRPr="00F15F98">
                    <w:t>13.056</w:t>
                  </w:r>
                </w:p>
              </w:tc>
              <w:tc>
                <w:tcPr>
                  <w:tcW w:w="808" w:type="dxa"/>
                  <w:shd w:val="clear" w:color="auto" w:fill="FFFFFF" w:themeFill="background1"/>
                  <w:tcMar>
                    <w:top w:w="12" w:type="dxa"/>
                    <w:left w:w="12" w:type="dxa"/>
                    <w:bottom w:w="0" w:type="dxa"/>
                    <w:right w:w="12" w:type="dxa"/>
                  </w:tcMar>
                  <w:vAlign w:val="center"/>
                  <w:hideMark/>
                </w:tcPr>
                <w:p w14:paraId="409ECA72" w14:textId="77777777" w:rsidR="00AB2F57" w:rsidRPr="00F15F98" w:rsidRDefault="00AB2F57" w:rsidP="00AB2F57">
                  <w:pPr>
                    <w:pStyle w:val="TAC"/>
                  </w:pPr>
                  <w:r w:rsidRPr="00F15F98">
                    <w:t>-5.5318</w:t>
                  </w:r>
                </w:p>
              </w:tc>
              <w:tc>
                <w:tcPr>
                  <w:tcW w:w="808" w:type="dxa"/>
                  <w:shd w:val="clear" w:color="auto" w:fill="FFFFFF" w:themeFill="background1"/>
                  <w:tcMar>
                    <w:top w:w="12" w:type="dxa"/>
                    <w:left w:w="12" w:type="dxa"/>
                    <w:bottom w:w="0" w:type="dxa"/>
                    <w:right w:w="12" w:type="dxa"/>
                  </w:tcMar>
                  <w:vAlign w:val="center"/>
                  <w:hideMark/>
                </w:tcPr>
                <w:p w14:paraId="26C95F44" w14:textId="77777777" w:rsidR="00AB2F57" w:rsidRPr="00F15F98" w:rsidRDefault="00AB2F57" w:rsidP="00AB2F57">
                  <w:pPr>
                    <w:pStyle w:val="TAC"/>
                  </w:pPr>
                  <w:r w:rsidRPr="00F15F98">
                    <w:t>-28.0782</w:t>
                  </w:r>
                </w:p>
              </w:tc>
              <w:tc>
                <w:tcPr>
                  <w:tcW w:w="808" w:type="dxa"/>
                  <w:shd w:val="clear" w:color="auto" w:fill="FFFFFF" w:themeFill="background1"/>
                  <w:tcMar>
                    <w:top w:w="12" w:type="dxa"/>
                    <w:left w:w="12" w:type="dxa"/>
                    <w:bottom w:w="0" w:type="dxa"/>
                    <w:right w:w="12" w:type="dxa"/>
                  </w:tcMar>
                  <w:vAlign w:val="center"/>
                  <w:hideMark/>
                </w:tcPr>
                <w:p w14:paraId="1658841B" w14:textId="77777777" w:rsidR="00AB2F57" w:rsidRPr="00B56A80" w:rsidRDefault="00AB2F57" w:rsidP="00AB2F57">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5CD0AF76" w14:textId="77777777" w:rsidR="00AB2F57" w:rsidRPr="00F15F98" w:rsidRDefault="00AB2F57" w:rsidP="00AB2F57">
                  <w:pPr>
                    <w:pStyle w:val="TAC"/>
                  </w:pPr>
                  <w:r w:rsidRPr="00F15F98">
                    <w:t>99.5732</w:t>
                  </w:r>
                </w:p>
              </w:tc>
              <w:tc>
                <w:tcPr>
                  <w:tcW w:w="808" w:type="dxa"/>
                  <w:shd w:val="clear" w:color="auto" w:fill="FFFFFF" w:themeFill="background1"/>
                  <w:tcMar>
                    <w:top w:w="12" w:type="dxa"/>
                    <w:left w:w="12" w:type="dxa"/>
                    <w:bottom w:w="0" w:type="dxa"/>
                    <w:right w:w="12" w:type="dxa"/>
                  </w:tcMar>
                  <w:vAlign w:val="center"/>
                  <w:hideMark/>
                </w:tcPr>
                <w:p w14:paraId="4CE82FC9" w14:textId="77777777" w:rsidR="00AB2F57" w:rsidRPr="00F15F98" w:rsidRDefault="00AB2F57" w:rsidP="00AB2F57">
                  <w:pPr>
                    <w:pStyle w:val="TAC"/>
                  </w:pPr>
                  <w:r w:rsidRPr="00F15F98">
                    <w:t>74.51134</w:t>
                  </w:r>
                </w:p>
              </w:tc>
            </w:tr>
            <w:tr w:rsidR="00AB2F57" w:rsidRPr="00F15F98" w14:paraId="3B6F2E5A"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B48C9AF" w14:textId="77777777" w:rsidR="00AB2F57" w:rsidRPr="00F15F98" w:rsidRDefault="00AB2F57" w:rsidP="00AB2F57">
                  <w:pPr>
                    <w:pStyle w:val="TAC"/>
                  </w:pPr>
                  <w:r w:rsidRPr="00F15F98">
                    <w:t>6</w:t>
                  </w:r>
                </w:p>
              </w:tc>
              <w:tc>
                <w:tcPr>
                  <w:tcW w:w="808" w:type="dxa"/>
                  <w:shd w:val="clear" w:color="auto" w:fill="FFFFFF" w:themeFill="background1"/>
                  <w:tcMar>
                    <w:top w:w="12" w:type="dxa"/>
                    <w:left w:w="12" w:type="dxa"/>
                    <w:bottom w:w="0" w:type="dxa"/>
                    <w:right w:w="12" w:type="dxa"/>
                  </w:tcMar>
                  <w:vAlign w:val="center"/>
                  <w:hideMark/>
                </w:tcPr>
                <w:p w14:paraId="726E247A" w14:textId="77777777" w:rsidR="00AB2F57" w:rsidRPr="00F15F98" w:rsidRDefault="00AB2F57" w:rsidP="00AB2F57">
                  <w:pPr>
                    <w:pStyle w:val="TAC"/>
                  </w:pPr>
                  <w:r w:rsidRPr="00F15F98">
                    <w:t>38.196</w:t>
                  </w:r>
                </w:p>
              </w:tc>
              <w:tc>
                <w:tcPr>
                  <w:tcW w:w="808" w:type="dxa"/>
                  <w:shd w:val="clear" w:color="auto" w:fill="FFFFFF" w:themeFill="background1"/>
                  <w:tcMar>
                    <w:top w:w="12" w:type="dxa"/>
                    <w:left w:w="12" w:type="dxa"/>
                    <w:bottom w:w="0" w:type="dxa"/>
                    <w:right w:w="12" w:type="dxa"/>
                  </w:tcMar>
                  <w:vAlign w:val="center"/>
                  <w:hideMark/>
                </w:tcPr>
                <w:p w14:paraId="067A4E5D" w14:textId="77777777" w:rsidR="00AB2F57" w:rsidRPr="00F15F98" w:rsidRDefault="00AB2F57" w:rsidP="00AB2F57">
                  <w:pPr>
                    <w:pStyle w:val="TAC"/>
                  </w:pPr>
                  <w:r w:rsidRPr="00F15F98">
                    <w:t>0.0000</w:t>
                  </w:r>
                </w:p>
              </w:tc>
              <w:tc>
                <w:tcPr>
                  <w:tcW w:w="808" w:type="dxa"/>
                  <w:shd w:val="clear" w:color="auto" w:fill="FFFFFF" w:themeFill="background1"/>
                  <w:tcMar>
                    <w:top w:w="12" w:type="dxa"/>
                    <w:left w:w="12" w:type="dxa"/>
                    <w:bottom w:w="0" w:type="dxa"/>
                    <w:right w:w="12" w:type="dxa"/>
                  </w:tcMar>
                  <w:vAlign w:val="center"/>
                  <w:hideMark/>
                </w:tcPr>
                <w:p w14:paraId="1D1D0AF2" w14:textId="77777777" w:rsidR="00AB2F57" w:rsidRPr="00F15F98" w:rsidRDefault="00AB2F57" w:rsidP="00AB2F57">
                  <w:pPr>
                    <w:pStyle w:val="TAC"/>
                  </w:pPr>
                  <w:r w:rsidRPr="00F15F98">
                    <w:t>-11.6982</w:t>
                  </w:r>
                </w:p>
              </w:tc>
              <w:tc>
                <w:tcPr>
                  <w:tcW w:w="808" w:type="dxa"/>
                  <w:shd w:val="clear" w:color="auto" w:fill="FFFFFF" w:themeFill="background1"/>
                  <w:tcMar>
                    <w:top w:w="12" w:type="dxa"/>
                    <w:left w:w="12" w:type="dxa"/>
                    <w:bottom w:w="0" w:type="dxa"/>
                    <w:right w:w="12" w:type="dxa"/>
                  </w:tcMar>
                  <w:vAlign w:val="center"/>
                  <w:hideMark/>
                </w:tcPr>
                <w:p w14:paraId="7E39B27D" w14:textId="77777777" w:rsidR="00AB2F57" w:rsidRPr="00B56A80" w:rsidRDefault="00AB2F57" w:rsidP="00AB2F57">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068157AE" w14:textId="77777777" w:rsidR="00AB2F57" w:rsidRPr="00F15F98" w:rsidRDefault="00AB2F57" w:rsidP="00AB2F57">
                  <w:pPr>
                    <w:pStyle w:val="TAC"/>
                  </w:pPr>
                  <w:r w:rsidRPr="00F15F98">
                    <w:t>99.306</w:t>
                  </w:r>
                </w:p>
              </w:tc>
              <w:tc>
                <w:tcPr>
                  <w:tcW w:w="808" w:type="dxa"/>
                  <w:shd w:val="clear" w:color="auto" w:fill="FFFFFF" w:themeFill="background1"/>
                  <w:tcMar>
                    <w:top w:w="12" w:type="dxa"/>
                    <w:left w:w="12" w:type="dxa"/>
                    <w:bottom w:w="0" w:type="dxa"/>
                    <w:right w:w="12" w:type="dxa"/>
                  </w:tcMar>
                  <w:vAlign w:val="center"/>
                  <w:hideMark/>
                </w:tcPr>
                <w:p w14:paraId="2B0D61D7" w14:textId="77777777" w:rsidR="00AB2F57" w:rsidRPr="00F15F98" w:rsidRDefault="00AB2F57" w:rsidP="00AB2F57">
                  <w:pPr>
                    <w:pStyle w:val="TAC"/>
                  </w:pPr>
                  <w:r w:rsidRPr="00F15F98">
                    <w:t>74.51134</w:t>
                  </w:r>
                </w:p>
              </w:tc>
            </w:tr>
            <w:tr w:rsidR="00AB2F57" w:rsidRPr="00F15F98" w14:paraId="1A8FF7F0"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35203D8" w14:textId="77777777" w:rsidR="00AB2F57" w:rsidRPr="00F15F98" w:rsidRDefault="00AB2F57" w:rsidP="00AB2F57">
                  <w:pPr>
                    <w:pStyle w:val="TAC"/>
                  </w:pPr>
                  <w:r w:rsidRPr="00F15F98">
                    <w:t>13</w:t>
                  </w:r>
                </w:p>
              </w:tc>
              <w:tc>
                <w:tcPr>
                  <w:tcW w:w="808" w:type="dxa"/>
                  <w:shd w:val="clear" w:color="auto" w:fill="FFFFFF" w:themeFill="background1"/>
                  <w:tcMar>
                    <w:top w:w="12" w:type="dxa"/>
                    <w:left w:w="12" w:type="dxa"/>
                    <w:bottom w:w="0" w:type="dxa"/>
                    <w:right w:w="12" w:type="dxa"/>
                  </w:tcMar>
                  <w:vAlign w:val="center"/>
                  <w:hideMark/>
                </w:tcPr>
                <w:p w14:paraId="6C6A4471" w14:textId="77777777" w:rsidR="00AB2F57" w:rsidRPr="00F15F98" w:rsidRDefault="00AB2F57" w:rsidP="00AB2F57">
                  <w:pPr>
                    <w:pStyle w:val="TAC"/>
                  </w:pPr>
                  <w:r w:rsidRPr="00F15F98">
                    <w:t>73.71</w:t>
                  </w:r>
                </w:p>
              </w:tc>
              <w:tc>
                <w:tcPr>
                  <w:tcW w:w="808" w:type="dxa"/>
                  <w:shd w:val="clear" w:color="auto" w:fill="FFFFFF" w:themeFill="background1"/>
                  <w:tcMar>
                    <w:top w:w="12" w:type="dxa"/>
                    <w:left w:w="12" w:type="dxa"/>
                    <w:bottom w:w="0" w:type="dxa"/>
                    <w:right w:w="12" w:type="dxa"/>
                  </w:tcMar>
                  <w:vAlign w:val="center"/>
                  <w:hideMark/>
                </w:tcPr>
                <w:p w14:paraId="43D08E20" w14:textId="77777777" w:rsidR="00AB2F57" w:rsidRPr="00F15F98" w:rsidRDefault="00AB2F57" w:rsidP="00AB2F57">
                  <w:pPr>
                    <w:pStyle w:val="TAC"/>
                  </w:pPr>
                  <w:r w:rsidRPr="00F15F98">
                    <w:t>-8.1318</w:t>
                  </w:r>
                </w:p>
              </w:tc>
              <w:tc>
                <w:tcPr>
                  <w:tcW w:w="808" w:type="dxa"/>
                  <w:shd w:val="clear" w:color="auto" w:fill="FFFFFF" w:themeFill="background1"/>
                  <w:tcMar>
                    <w:top w:w="12" w:type="dxa"/>
                    <w:left w:w="12" w:type="dxa"/>
                    <w:bottom w:w="0" w:type="dxa"/>
                    <w:right w:w="12" w:type="dxa"/>
                  </w:tcMar>
                  <w:vAlign w:val="center"/>
                  <w:hideMark/>
                </w:tcPr>
                <w:p w14:paraId="32E92AD5" w14:textId="77777777" w:rsidR="00AB2F57" w:rsidRPr="00F15F98" w:rsidRDefault="00AB2F57" w:rsidP="00AB2F57">
                  <w:pPr>
                    <w:pStyle w:val="TAC"/>
                  </w:pPr>
                  <w:r w:rsidRPr="00F15F98">
                    <w:t>-33.911</w:t>
                  </w:r>
                </w:p>
              </w:tc>
              <w:tc>
                <w:tcPr>
                  <w:tcW w:w="808" w:type="dxa"/>
                  <w:shd w:val="clear" w:color="auto" w:fill="FFFFFF" w:themeFill="background1"/>
                  <w:tcMar>
                    <w:top w:w="12" w:type="dxa"/>
                    <w:left w:w="12" w:type="dxa"/>
                    <w:bottom w:w="0" w:type="dxa"/>
                    <w:right w:w="12" w:type="dxa"/>
                  </w:tcMar>
                  <w:vAlign w:val="center"/>
                  <w:hideMark/>
                </w:tcPr>
                <w:p w14:paraId="361CF29D" w14:textId="77777777" w:rsidR="00AB2F57" w:rsidRPr="00B56A80" w:rsidRDefault="00AB2F57" w:rsidP="00AB2F57">
                  <w:pPr>
                    <w:pStyle w:val="TAC"/>
                    <w:rPr>
                      <w:highlight w:val="cyan"/>
                    </w:rPr>
                  </w:pPr>
                  <w:r w:rsidRPr="00B56A80">
                    <w:rPr>
                      <w:highlight w:val="cyan"/>
                    </w:rPr>
                    <w:t>95.5639</w:t>
                  </w:r>
                </w:p>
              </w:tc>
              <w:tc>
                <w:tcPr>
                  <w:tcW w:w="808" w:type="dxa"/>
                  <w:shd w:val="clear" w:color="auto" w:fill="FFFFFF" w:themeFill="background1"/>
                  <w:tcMar>
                    <w:top w:w="12" w:type="dxa"/>
                    <w:left w:w="12" w:type="dxa"/>
                    <w:bottom w:w="0" w:type="dxa"/>
                    <w:right w:w="12" w:type="dxa"/>
                  </w:tcMar>
                  <w:vAlign w:val="center"/>
                  <w:hideMark/>
                </w:tcPr>
                <w:p w14:paraId="0F944495" w14:textId="77777777" w:rsidR="00AB2F57" w:rsidRPr="00F15F98" w:rsidRDefault="00AB2F57" w:rsidP="00AB2F57">
                  <w:pPr>
                    <w:pStyle w:val="TAC"/>
                  </w:pPr>
                  <w:r w:rsidRPr="00F15F98">
                    <w:t>100.165</w:t>
                  </w:r>
                </w:p>
              </w:tc>
              <w:tc>
                <w:tcPr>
                  <w:tcW w:w="808" w:type="dxa"/>
                  <w:shd w:val="clear" w:color="auto" w:fill="FFFFFF" w:themeFill="background1"/>
                  <w:tcMar>
                    <w:top w:w="12" w:type="dxa"/>
                    <w:left w:w="12" w:type="dxa"/>
                    <w:bottom w:w="0" w:type="dxa"/>
                    <w:right w:w="12" w:type="dxa"/>
                  </w:tcMar>
                  <w:vAlign w:val="center"/>
                  <w:hideMark/>
                </w:tcPr>
                <w:p w14:paraId="4617CFE9" w14:textId="77777777" w:rsidR="00AB2F57" w:rsidRPr="00F15F98" w:rsidRDefault="00AB2F57" w:rsidP="00AB2F57">
                  <w:pPr>
                    <w:pStyle w:val="TAC"/>
                  </w:pPr>
                  <w:r w:rsidRPr="00F15F98">
                    <w:t>74.51134</w:t>
                  </w:r>
                </w:p>
              </w:tc>
            </w:tr>
            <w:tr w:rsidR="00AB2F57" w:rsidRPr="00F15F98" w14:paraId="3BAF6C33"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202760F2" w14:textId="77777777" w:rsidR="00AB2F57" w:rsidRPr="00F15F98" w:rsidRDefault="00AB2F57" w:rsidP="00AB2F57">
                  <w:pPr>
                    <w:pStyle w:val="TAC"/>
                  </w:pPr>
                  <w:r w:rsidRPr="00F15F98">
                    <w:t>14</w:t>
                  </w:r>
                </w:p>
              </w:tc>
              <w:tc>
                <w:tcPr>
                  <w:tcW w:w="808" w:type="dxa"/>
                  <w:shd w:val="clear" w:color="auto" w:fill="FFFFFF" w:themeFill="background1"/>
                  <w:tcMar>
                    <w:top w:w="12" w:type="dxa"/>
                    <w:left w:w="12" w:type="dxa"/>
                    <w:bottom w:w="0" w:type="dxa"/>
                    <w:right w:w="12" w:type="dxa"/>
                  </w:tcMar>
                  <w:vAlign w:val="center"/>
                  <w:hideMark/>
                </w:tcPr>
                <w:p w14:paraId="21BEE494" w14:textId="77777777" w:rsidR="00AB2F57" w:rsidRPr="00F15F98" w:rsidRDefault="00AB2F57" w:rsidP="00AB2F57">
                  <w:pPr>
                    <w:pStyle w:val="TAC"/>
                  </w:pPr>
                  <w:r w:rsidRPr="00F15F98">
                    <w:t>78.498</w:t>
                  </w:r>
                </w:p>
              </w:tc>
              <w:tc>
                <w:tcPr>
                  <w:tcW w:w="808" w:type="dxa"/>
                  <w:shd w:val="clear" w:color="auto" w:fill="FFFFFF" w:themeFill="background1"/>
                  <w:tcMar>
                    <w:top w:w="12" w:type="dxa"/>
                    <w:left w:w="12" w:type="dxa"/>
                    <w:bottom w:w="0" w:type="dxa"/>
                    <w:right w:w="12" w:type="dxa"/>
                  </w:tcMar>
                  <w:vAlign w:val="center"/>
                  <w:hideMark/>
                </w:tcPr>
                <w:p w14:paraId="3353D23D" w14:textId="77777777" w:rsidR="00AB2F57" w:rsidRPr="00F15F98" w:rsidRDefault="00AB2F57" w:rsidP="00AB2F57">
                  <w:pPr>
                    <w:pStyle w:val="TAC"/>
                  </w:pPr>
                  <w:r w:rsidRPr="00F15F98">
                    <w:t>-9.8318</w:t>
                  </w:r>
                </w:p>
              </w:tc>
              <w:tc>
                <w:tcPr>
                  <w:tcW w:w="808" w:type="dxa"/>
                  <w:shd w:val="clear" w:color="auto" w:fill="FFFFFF" w:themeFill="background1"/>
                  <w:tcMar>
                    <w:top w:w="12" w:type="dxa"/>
                    <w:left w:w="12" w:type="dxa"/>
                    <w:bottom w:w="0" w:type="dxa"/>
                    <w:right w:w="12" w:type="dxa"/>
                  </w:tcMar>
                  <w:vAlign w:val="center"/>
                  <w:hideMark/>
                </w:tcPr>
                <w:p w14:paraId="31B54B26" w14:textId="77777777" w:rsidR="00AB2F57" w:rsidRPr="00F15F98" w:rsidRDefault="00AB2F57" w:rsidP="00AB2F57">
                  <w:pPr>
                    <w:pStyle w:val="TAC"/>
                  </w:pPr>
                  <w:r w:rsidRPr="00F15F98">
                    <w:t>-37.5066</w:t>
                  </w:r>
                </w:p>
              </w:tc>
              <w:tc>
                <w:tcPr>
                  <w:tcW w:w="808" w:type="dxa"/>
                  <w:shd w:val="clear" w:color="auto" w:fill="FFFFFF" w:themeFill="background1"/>
                  <w:tcMar>
                    <w:top w:w="12" w:type="dxa"/>
                    <w:left w:w="12" w:type="dxa"/>
                    <w:bottom w:w="0" w:type="dxa"/>
                    <w:right w:w="12" w:type="dxa"/>
                  </w:tcMar>
                  <w:vAlign w:val="center"/>
                  <w:hideMark/>
                </w:tcPr>
                <w:p w14:paraId="1310B43E" w14:textId="77777777" w:rsidR="00AB2F57" w:rsidRPr="00B56A80" w:rsidRDefault="00AB2F57" w:rsidP="00AB2F57">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02DF7449" w14:textId="77777777" w:rsidR="00AB2F57" w:rsidRPr="00F15F98" w:rsidRDefault="00AB2F57" w:rsidP="00AB2F57">
                  <w:pPr>
                    <w:pStyle w:val="TAC"/>
                  </w:pPr>
                  <w:r w:rsidRPr="00F15F98">
                    <w:t>100.2604</w:t>
                  </w:r>
                </w:p>
              </w:tc>
              <w:tc>
                <w:tcPr>
                  <w:tcW w:w="808" w:type="dxa"/>
                  <w:shd w:val="clear" w:color="auto" w:fill="FFFFFF" w:themeFill="background1"/>
                  <w:tcMar>
                    <w:top w:w="12" w:type="dxa"/>
                    <w:left w:w="12" w:type="dxa"/>
                    <w:bottom w:w="0" w:type="dxa"/>
                    <w:right w:w="12" w:type="dxa"/>
                  </w:tcMar>
                  <w:vAlign w:val="center"/>
                  <w:hideMark/>
                </w:tcPr>
                <w:p w14:paraId="517CCC1E" w14:textId="77777777" w:rsidR="00AB2F57" w:rsidRPr="00F15F98" w:rsidRDefault="00AB2F57" w:rsidP="00AB2F57">
                  <w:pPr>
                    <w:pStyle w:val="TAC"/>
                  </w:pPr>
                  <w:r w:rsidRPr="00F15F98">
                    <w:t>74.51134</w:t>
                  </w:r>
                </w:p>
              </w:tc>
            </w:tr>
            <w:tr w:rsidR="00AB2F57" w:rsidRPr="00F15F98" w14:paraId="6DE10F07" w14:textId="77777777" w:rsidTr="00DC044E">
              <w:trPr>
                <w:trHeight w:val="235"/>
                <w:jc w:val="center"/>
              </w:trPr>
              <w:tc>
                <w:tcPr>
                  <w:tcW w:w="5659" w:type="dxa"/>
                  <w:gridSpan w:val="7"/>
                  <w:shd w:val="clear" w:color="auto" w:fill="D9D9D9" w:themeFill="background1" w:themeFillShade="D9"/>
                  <w:tcMar>
                    <w:top w:w="12" w:type="dxa"/>
                    <w:left w:w="12" w:type="dxa"/>
                    <w:bottom w:w="0" w:type="dxa"/>
                    <w:right w:w="12" w:type="dxa"/>
                  </w:tcMar>
                  <w:vAlign w:val="center"/>
                </w:tcPr>
                <w:p w14:paraId="53D6AE14" w14:textId="77777777" w:rsidR="00AB2F57" w:rsidRPr="00F15F98" w:rsidRDefault="00AB2F57" w:rsidP="00AB2F57">
                  <w:pPr>
                    <w:pStyle w:val="TAH"/>
                  </w:pPr>
                  <w:r w:rsidRPr="00F15F98">
                    <w:t>Per-Cluster Parameters</w:t>
                  </w:r>
                </w:p>
              </w:tc>
            </w:tr>
            <w:tr w:rsidR="00AB2F57" w:rsidRPr="00F15F98" w14:paraId="1DD529AC" w14:textId="77777777" w:rsidTr="00DC044E">
              <w:trPr>
                <w:trHeight w:val="425"/>
                <w:jc w:val="center"/>
              </w:trPr>
              <w:tc>
                <w:tcPr>
                  <w:tcW w:w="808" w:type="dxa"/>
                  <w:shd w:val="clear" w:color="auto" w:fill="FFFFFF" w:themeFill="background1"/>
                  <w:tcMar>
                    <w:top w:w="12" w:type="dxa"/>
                    <w:left w:w="12" w:type="dxa"/>
                    <w:bottom w:w="0" w:type="dxa"/>
                    <w:right w:w="12" w:type="dxa"/>
                  </w:tcMar>
                  <w:vAlign w:val="center"/>
                  <w:hideMark/>
                </w:tcPr>
                <w:p w14:paraId="6E0A709B" w14:textId="77777777" w:rsidR="00AB2F57" w:rsidRPr="00F15F98" w:rsidRDefault="00AB2F57" w:rsidP="00AB2F57">
                  <w:pPr>
                    <w:pStyle w:val="TAC"/>
                  </w:pPr>
                  <w:r w:rsidRPr="00F15F98">
                    <w:t>Parameter</w:t>
                  </w:r>
                </w:p>
              </w:tc>
              <w:tc>
                <w:tcPr>
                  <w:tcW w:w="808" w:type="dxa"/>
                  <w:shd w:val="clear" w:color="auto" w:fill="FFFFFF" w:themeFill="background1"/>
                  <w:tcMar>
                    <w:top w:w="12" w:type="dxa"/>
                    <w:left w:w="12" w:type="dxa"/>
                    <w:bottom w:w="0" w:type="dxa"/>
                    <w:right w:w="12" w:type="dxa"/>
                  </w:tcMar>
                  <w:vAlign w:val="center"/>
                  <w:hideMark/>
                </w:tcPr>
                <w:p w14:paraId="218EEE42" w14:textId="77777777" w:rsidR="00AB2F57" w:rsidRPr="00F15F98" w:rsidRDefault="00AB2F57" w:rsidP="00AB2F57">
                  <w:pPr>
                    <w:pStyle w:val="TAC"/>
                  </w:pPr>
                  <w:r w:rsidRPr="00F15F98">
                    <w:t>CASD in [°]</w:t>
                  </w:r>
                </w:p>
              </w:tc>
              <w:tc>
                <w:tcPr>
                  <w:tcW w:w="808" w:type="dxa"/>
                  <w:shd w:val="clear" w:color="auto" w:fill="FFFFFF" w:themeFill="background1"/>
                  <w:tcMar>
                    <w:top w:w="12" w:type="dxa"/>
                    <w:left w:w="12" w:type="dxa"/>
                    <w:bottom w:w="0" w:type="dxa"/>
                    <w:right w:w="12" w:type="dxa"/>
                  </w:tcMar>
                  <w:vAlign w:val="center"/>
                  <w:hideMark/>
                </w:tcPr>
                <w:p w14:paraId="03572EE0" w14:textId="77777777" w:rsidR="00AB2F57" w:rsidRPr="00F15F98" w:rsidRDefault="00AB2F57" w:rsidP="00AB2F57">
                  <w:pPr>
                    <w:pStyle w:val="TAC"/>
                  </w:pPr>
                  <w:r w:rsidRPr="00F15F98">
                    <w:t>CASA in [°]</w:t>
                  </w:r>
                </w:p>
              </w:tc>
              <w:tc>
                <w:tcPr>
                  <w:tcW w:w="808" w:type="dxa"/>
                  <w:shd w:val="clear" w:color="auto" w:fill="FFFFFF" w:themeFill="background1"/>
                  <w:tcMar>
                    <w:top w:w="12" w:type="dxa"/>
                    <w:left w:w="12" w:type="dxa"/>
                    <w:bottom w:w="0" w:type="dxa"/>
                    <w:right w:w="12" w:type="dxa"/>
                  </w:tcMar>
                  <w:vAlign w:val="center"/>
                  <w:hideMark/>
                </w:tcPr>
                <w:p w14:paraId="42ADF322" w14:textId="77777777" w:rsidR="00AB2F57" w:rsidRPr="00F15F98" w:rsidRDefault="00AB2F57" w:rsidP="00AB2F57">
                  <w:pPr>
                    <w:pStyle w:val="TAC"/>
                  </w:pPr>
                  <w:r w:rsidRPr="00F15F98">
                    <w:t>CZSD in [°]</w:t>
                  </w:r>
                </w:p>
              </w:tc>
              <w:tc>
                <w:tcPr>
                  <w:tcW w:w="808" w:type="dxa"/>
                  <w:shd w:val="clear" w:color="auto" w:fill="FFFFFF" w:themeFill="background1"/>
                  <w:tcMar>
                    <w:top w:w="12" w:type="dxa"/>
                    <w:left w:w="12" w:type="dxa"/>
                    <w:bottom w:w="0" w:type="dxa"/>
                    <w:right w:w="12" w:type="dxa"/>
                  </w:tcMar>
                  <w:vAlign w:val="center"/>
                  <w:hideMark/>
                </w:tcPr>
                <w:p w14:paraId="26553C31" w14:textId="77777777" w:rsidR="00AB2F57" w:rsidRPr="00F15F98" w:rsidRDefault="00AB2F57" w:rsidP="00AB2F57">
                  <w:pPr>
                    <w:pStyle w:val="TAC"/>
                  </w:pPr>
                  <w:r w:rsidRPr="00F15F98">
                    <w:t>CZSA in [°]</w:t>
                  </w:r>
                </w:p>
              </w:tc>
              <w:tc>
                <w:tcPr>
                  <w:tcW w:w="808" w:type="dxa"/>
                  <w:shd w:val="clear" w:color="auto" w:fill="FFFFFF" w:themeFill="background1"/>
                  <w:tcMar>
                    <w:top w:w="12" w:type="dxa"/>
                    <w:left w:w="12" w:type="dxa"/>
                    <w:bottom w:w="0" w:type="dxa"/>
                    <w:right w:w="12" w:type="dxa"/>
                  </w:tcMar>
                  <w:vAlign w:val="center"/>
                  <w:hideMark/>
                </w:tcPr>
                <w:p w14:paraId="2EF2D94D" w14:textId="77777777" w:rsidR="00AB2F57" w:rsidRPr="00F15F98" w:rsidRDefault="00AB2F57" w:rsidP="00AB2F57">
                  <w:pPr>
                    <w:pStyle w:val="TAC"/>
                  </w:pPr>
                  <w:r w:rsidRPr="00F15F98">
                    <w:t>XPR in [dB]</w:t>
                  </w:r>
                </w:p>
              </w:tc>
              <w:tc>
                <w:tcPr>
                  <w:tcW w:w="808" w:type="dxa"/>
                  <w:shd w:val="clear" w:color="auto" w:fill="FFFFFF" w:themeFill="background1"/>
                  <w:tcMar>
                    <w:top w:w="12" w:type="dxa"/>
                    <w:left w:w="12" w:type="dxa"/>
                    <w:bottom w:w="0" w:type="dxa"/>
                    <w:right w:w="12" w:type="dxa"/>
                  </w:tcMar>
                  <w:vAlign w:val="center"/>
                  <w:hideMark/>
                </w:tcPr>
                <w:p w14:paraId="35872CF9" w14:textId="77777777" w:rsidR="00AB2F57" w:rsidRPr="00F15F98" w:rsidRDefault="00AB2F57" w:rsidP="00AB2F57">
                  <w:pPr>
                    <w:pStyle w:val="TAC"/>
                  </w:pPr>
                </w:p>
              </w:tc>
            </w:tr>
            <w:tr w:rsidR="00AB2F57" w:rsidRPr="00F15F98" w14:paraId="446EC904"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15AC5D77" w14:textId="77777777" w:rsidR="00AB2F57" w:rsidRPr="00F15F98" w:rsidRDefault="00AB2F57" w:rsidP="00AB2F57">
                  <w:pPr>
                    <w:pStyle w:val="TAC"/>
                  </w:pPr>
                  <w:r w:rsidRPr="00F15F98">
                    <w:t>Value</w:t>
                  </w:r>
                </w:p>
              </w:tc>
              <w:tc>
                <w:tcPr>
                  <w:tcW w:w="808" w:type="dxa"/>
                  <w:shd w:val="clear" w:color="auto" w:fill="FFFFFF" w:themeFill="background1"/>
                  <w:tcMar>
                    <w:top w:w="12" w:type="dxa"/>
                    <w:left w:w="12" w:type="dxa"/>
                    <w:bottom w:w="0" w:type="dxa"/>
                    <w:right w:w="12" w:type="dxa"/>
                  </w:tcMar>
                  <w:vAlign w:val="center"/>
                  <w:hideMark/>
                </w:tcPr>
                <w:p w14:paraId="108A57A1" w14:textId="77777777" w:rsidR="00AB2F57" w:rsidRPr="00F15F98" w:rsidRDefault="00AB2F57" w:rsidP="00AB2F57">
                  <w:pPr>
                    <w:pStyle w:val="TAC"/>
                  </w:pPr>
                  <w:r w:rsidRPr="00F15F98">
                    <w:t>0.799</w:t>
                  </w:r>
                </w:p>
              </w:tc>
              <w:tc>
                <w:tcPr>
                  <w:tcW w:w="808" w:type="dxa"/>
                  <w:shd w:val="clear" w:color="auto" w:fill="FFFFFF" w:themeFill="background1"/>
                  <w:tcMar>
                    <w:top w:w="12" w:type="dxa"/>
                    <w:left w:w="12" w:type="dxa"/>
                    <w:bottom w:w="0" w:type="dxa"/>
                    <w:right w:w="12" w:type="dxa"/>
                  </w:tcMar>
                  <w:vAlign w:val="center"/>
                  <w:hideMark/>
                </w:tcPr>
                <w:p w14:paraId="26507436" w14:textId="77777777" w:rsidR="00AB2F57" w:rsidRPr="00F15F98" w:rsidRDefault="00AB2F57" w:rsidP="00AB2F57">
                  <w:pPr>
                    <w:pStyle w:val="TAC"/>
                  </w:pPr>
                  <w:r w:rsidRPr="00B56A80">
                    <w:rPr>
                      <w:highlight w:val="cyan"/>
                    </w:rPr>
                    <w:t>0</w:t>
                  </w:r>
                </w:p>
              </w:tc>
              <w:tc>
                <w:tcPr>
                  <w:tcW w:w="808" w:type="dxa"/>
                  <w:shd w:val="clear" w:color="auto" w:fill="FFFFFF" w:themeFill="background1"/>
                  <w:tcMar>
                    <w:top w:w="12" w:type="dxa"/>
                    <w:left w:w="12" w:type="dxa"/>
                    <w:bottom w:w="0" w:type="dxa"/>
                    <w:right w:w="12" w:type="dxa"/>
                  </w:tcMar>
                  <w:vAlign w:val="center"/>
                  <w:hideMark/>
                </w:tcPr>
                <w:p w14:paraId="77870259" w14:textId="77777777" w:rsidR="00AB2F57" w:rsidRPr="00F15F98" w:rsidRDefault="00AB2F57" w:rsidP="00AB2F57">
                  <w:pPr>
                    <w:pStyle w:val="TAC"/>
                  </w:pPr>
                  <w:r w:rsidRPr="00F15F98">
                    <w:t>0.5726</w:t>
                  </w:r>
                </w:p>
              </w:tc>
              <w:tc>
                <w:tcPr>
                  <w:tcW w:w="808" w:type="dxa"/>
                  <w:shd w:val="clear" w:color="auto" w:fill="FFFFFF" w:themeFill="background1"/>
                  <w:tcMar>
                    <w:top w:w="12" w:type="dxa"/>
                    <w:left w:w="12" w:type="dxa"/>
                    <w:bottom w:w="0" w:type="dxa"/>
                    <w:right w:w="12" w:type="dxa"/>
                  </w:tcMar>
                  <w:vAlign w:val="center"/>
                  <w:hideMark/>
                </w:tcPr>
                <w:p w14:paraId="1171FC28" w14:textId="77777777" w:rsidR="00AB2F57" w:rsidRPr="00F15F98" w:rsidRDefault="00AB2F57" w:rsidP="00AB2F57">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5CE34CB1" w14:textId="77777777" w:rsidR="00AB2F57" w:rsidRPr="00F15F98" w:rsidRDefault="00AB2F57" w:rsidP="00AB2F57">
                  <w:pPr>
                    <w:pStyle w:val="TAC"/>
                  </w:pPr>
                  <w:r w:rsidRPr="00F15F98">
                    <w:t>7</w:t>
                  </w:r>
                </w:p>
              </w:tc>
              <w:tc>
                <w:tcPr>
                  <w:tcW w:w="808" w:type="dxa"/>
                  <w:shd w:val="clear" w:color="auto" w:fill="FFFFFF" w:themeFill="background1"/>
                  <w:tcMar>
                    <w:top w:w="12" w:type="dxa"/>
                    <w:left w:w="12" w:type="dxa"/>
                    <w:bottom w:w="0" w:type="dxa"/>
                    <w:right w:w="12" w:type="dxa"/>
                  </w:tcMar>
                  <w:vAlign w:val="center"/>
                  <w:hideMark/>
                </w:tcPr>
                <w:p w14:paraId="17020B0E" w14:textId="77777777" w:rsidR="00AB2F57" w:rsidRPr="00F15F98" w:rsidRDefault="00AB2F57" w:rsidP="00AB2F57">
                  <w:pPr>
                    <w:pStyle w:val="TAC"/>
                  </w:pPr>
                </w:p>
              </w:tc>
            </w:tr>
          </w:tbl>
          <w:p w14:paraId="69226961" w14:textId="77777777" w:rsidR="00AB2F57" w:rsidRDefault="00AB2F57" w:rsidP="00AB2F57"/>
          <w:p w14:paraId="6831A0A7"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570863">
              <w:rPr>
                <w:bCs/>
                <w:noProof/>
              </w:rPr>
              <w:t>Proposal 2: (Channel Evaluation)</w:t>
            </w:r>
            <w:r>
              <w:rPr>
                <w:noProof/>
              </w:rPr>
              <w:t xml:space="preserve"> RAN4 to start the evaluation of CDL-C simplified channel models with 6 Clusters in Table 2 and Table 3 through comprehensive AI/ML BM </w:t>
            </w:r>
            <w:r>
              <w:rPr>
                <w:noProof/>
              </w:rPr>
              <w:lastRenderedPageBreak/>
              <w:t>simulations, by comparing the prediction performance between simulations with the full channel and the simplified channel, when using the same training model and performance metric.</w:t>
            </w:r>
          </w:p>
          <w:p w14:paraId="29119B30" w14:textId="52ED0E85" w:rsidR="00454F56" w:rsidRPr="008B494A" w:rsidRDefault="00AB2F57" w:rsidP="00AB2F57">
            <w:pPr>
              <w:spacing w:before="240"/>
            </w:pPr>
            <w:r>
              <w:fldChar w:fldCharType="end"/>
            </w:r>
          </w:p>
        </w:tc>
      </w:tr>
      <w:tr w:rsidR="00454F56" w14:paraId="75CD7655" w14:textId="77777777" w:rsidTr="000B654D">
        <w:trPr>
          <w:trHeight w:val="468"/>
        </w:trPr>
        <w:tc>
          <w:tcPr>
            <w:tcW w:w="988" w:type="dxa"/>
          </w:tcPr>
          <w:p w14:paraId="4B82E726" w14:textId="7D85BBD8" w:rsidR="00454F56" w:rsidRPr="00805BE8" w:rsidRDefault="00454F56" w:rsidP="00454F56">
            <w:pPr>
              <w:spacing w:before="120" w:after="120"/>
              <w:rPr>
                <w:rFonts w:asciiTheme="minorHAnsi" w:hAnsiTheme="minorHAnsi" w:cstheme="minorHAnsi"/>
              </w:rPr>
            </w:pPr>
            <w:hyperlink r:id="rId44" w:history="1">
              <w:r>
                <w:rPr>
                  <w:rStyle w:val="Hyperlink"/>
                  <w:rFonts w:ascii="Arial" w:hAnsi="Arial" w:cs="Arial"/>
                  <w:b/>
                  <w:bCs/>
                  <w:sz w:val="16"/>
                  <w:szCs w:val="16"/>
                </w:rPr>
                <w:t>R4-2521469</w:t>
              </w:r>
            </w:hyperlink>
          </w:p>
        </w:tc>
        <w:tc>
          <w:tcPr>
            <w:tcW w:w="1716" w:type="dxa"/>
          </w:tcPr>
          <w:p w14:paraId="77EA8268" w14:textId="1109A7BC" w:rsidR="00454F56" w:rsidRPr="00805BE8" w:rsidRDefault="00454F56" w:rsidP="00454F56">
            <w:pPr>
              <w:spacing w:before="120" w:after="120"/>
              <w:rPr>
                <w:rFonts w:asciiTheme="minorHAnsi" w:hAnsiTheme="minorHAnsi" w:cstheme="minorHAnsi"/>
              </w:rPr>
            </w:pPr>
            <w:r>
              <w:rPr>
                <w:rFonts w:ascii="Arial" w:hAnsi="Arial" w:cs="Arial"/>
                <w:sz w:val="16"/>
                <w:szCs w:val="16"/>
              </w:rPr>
              <w:t>Nokia</w:t>
            </w:r>
          </w:p>
        </w:tc>
        <w:tc>
          <w:tcPr>
            <w:tcW w:w="6927" w:type="dxa"/>
          </w:tcPr>
          <w:p w14:paraId="7B2DA543" w14:textId="77777777" w:rsidR="00454F56" w:rsidRDefault="00D24661" w:rsidP="00454F56">
            <w:pPr>
              <w:spacing w:before="240"/>
              <w:rPr>
                <w:lang w:eastAsia="ja-JP"/>
              </w:rPr>
            </w:pPr>
            <w:r>
              <w:rPr>
                <w:lang w:eastAsia="ja-JP"/>
              </w:rPr>
              <w:t>D</w:t>
            </w:r>
            <w:r>
              <w:rPr>
                <w:rFonts w:hint="eastAsia"/>
                <w:lang w:eastAsia="ja-JP"/>
              </w:rPr>
              <w:t>raft CR with Section 8.10, 9.5</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F1CC8" w14:paraId="2C8C2B69" w14:textId="77777777" w:rsidTr="00DC044E">
              <w:tc>
                <w:tcPr>
                  <w:tcW w:w="2694" w:type="dxa"/>
                  <w:tcBorders>
                    <w:top w:val="single" w:sz="4" w:space="0" w:color="auto"/>
                    <w:left w:val="single" w:sz="4" w:space="0" w:color="auto"/>
                  </w:tcBorders>
                </w:tcPr>
                <w:p w14:paraId="444BB2C9" w14:textId="77777777" w:rsidR="00AF1CC8" w:rsidRDefault="00AF1CC8" w:rsidP="00AF1CC8">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716B0DF" w14:textId="77777777" w:rsidR="00AF1CC8" w:rsidRDefault="00AF1CC8" w:rsidP="00AF1CC8">
                  <w:pPr>
                    <w:pStyle w:val="CRCoverPage"/>
                    <w:spacing w:after="0"/>
                    <w:ind w:left="100"/>
                    <w:rPr>
                      <w:noProof/>
                    </w:rPr>
                  </w:pPr>
                  <w:r>
                    <w:rPr>
                      <w:noProof/>
                    </w:rPr>
                    <w:t>To define RRM requirements agreed for the beam management use case of rel.19 NR of NR Air interface WI</w:t>
                  </w:r>
                </w:p>
              </w:tc>
            </w:tr>
            <w:tr w:rsidR="00AF1CC8" w14:paraId="66531A4F" w14:textId="77777777" w:rsidTr="00DC044E">
              <w:tc>
                <w:tcPr>
                  <w:tcW w:w="2694" w:type="dxa"/>
                  <w:tcBorders>
                    <w:left w:val="single" w:sz="4" w:space="0" w:color="auto"/>
                  </w:tcBorders>
                </w:tcPr>
                <w:p w14:paraId="186A312A" w14:textId="77777777" w:rsidR="00AF1CC8" w:rsidRDefault="00AF1CC8" w:rsidP="00AF1CC8">
                  <w:pPr>
                    <w:pStyle w:val="CRCoverPage"/>
                    <w:spacing w:after="0"/>
                    <w:rPr>
                      <w:b/>
                      <w:i/>
                      <w:noProof/>
                      <w:sz w:val="8"/>
                      <w:szCs w:val="8"/>
                    </w:rPr>
                  </w:pPr>
                </w:p>
              </w:tc>
              <w:tc>
                <w:tcPr>
                  <w:tcW w:w="6946" w:type="dxa"/>
                  <w:tcBorders>
                    <w:right w:val="single" w:sz="4" w:space="0" w:color="auto"/>
                  </w:tcBorders>
                </w:tcPr>
                <w:p w14:paraId="3CECDFD1" w14:textId="77777777" w:rsidR="00AF1CC8" w:rsidRDefault="00AF1CC8" w:rsidP="00AF1CC8">
                  <w:pPr>
                    <w:pStyle w:val="CRCoverPage"/>
                    <w:spacing w:after="0"/>
                    <w:rPr>
                      <w:noProof/>
                      <w:sz w:val="8"/>
                      <w:szCs w:val="8"/>
                    </w:rPr>
                  </w:pPr>
                </w:p>
              </w:tc>
            </w:tr>
            <w:tr w:rsidR="00AF1CC8" w14:paraId="2B08ACFB" w14:textId="77777777" w:rsidTr="00DC044E">
              <w:tc>
                <w:tcPr>
                  <w:tcW w:w="2694" w:type="dxa"/>
                  <w:tcBorders>
                    <w:left w:val="single" w:sz="4" w:space="0" w:color="auto"/>
                  </w:tcBorders>
                </w:tcPr>
                <w:p w14:paraId="1D252A2F" w14:textId="77777777" w:rsidR="00AF1CC8" w:rsidRDefault="00AF1CC8" w:rsidP="00AF1CC8">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5D00C9D" w14:textId="77777777" w:rsidR="00AF1CC8" w:rsidRDefault="00AF1CC8" w:rsidP="00AF1CC8">
                  <w:pPr>
                    <w:pStyle w:val="CRCoverPage"/>
                    <w:spacing w:after="0"/>
                    <w:ind w:left="100"/>
                    <w:rPr>
                      <w:noProof/>
                    </w:rPr>
                  </w:pPr>
                  <w:r>
                    <w:rPr>
                      <w:noProof/>
                    </w:rPr>
                    <w:t>Change #1: Introduce/correct known conditions for TCI state for AIML BM</w:t>
                  </w:r>
                </w:p>
                <w:p w14:paraId="0980BE14" w14:textId="77777777" w:rsidR="00AF1CC8" w:rsidRDefault="00AF1CC8" w:rsidP="00AF1CC8">
                  <w:pPr>
                    <w:pStyle w:val="CRCoverPage"/>
                    <w:spacing w:after="0"/>
                    <w:ind w:left="100"/>
                    <w:rPr>
                      <w:noProof/>
                    </w:rPr>
                  </w:pPr>
                  <w:r>
                    <w:rPr>
                      <w:noProof/>
                    </w:rPr>
                    <w:t>Change #2: Introduce/correct corresponding requirements for L1-RSRP measurements for prediction reporting</w:t>
                  </w:r>
                  <w:ins w:id="6" w:author="Fahad" w:date="2025-11-07T17:41:00Z" w16du:dateUtc="2025-11-07T16:41:00Z">
                    <w:r>
                      <w:rPr>
                        <w:noProof/>
                      </w:rPr>
                      <w:t>.</w:t>
                    </w:r>
                  </w:ins>
                </w:p>
              </w:tc>
            </w:tr>
          </w:tbl>
          <w:p w14:paraId="7A99B54E" w14:textId="1AA35537" w:rsidR="00D24661" w:rsidRPr="00AF1CC8" w:rsidRDefault="00D24661" w:rsidP="00454F56">
            <w:pPr>
              <w:spacing w:before="240"/>
              <w:rPr>
                <w:lang w:eastAsia="ja-JP"/>
              </w:rPr>
            </w:pPr>
          </w:p>
        </w:tc>
      </w:tr>
      <w:tr w:rsidR="00454F56" w14:paraId="75C51838" w14:textId="77777777" w:rsidTr="000B654D">
        <w:trPr>
          <w:trHeight w:val="468"/>
        </w:trPr>
        <w:tc>
          <w:tcPr>
            <w:tcW w:w="988" w:type="dxa"/>
          </w:tcPr>
          <w:p w14:paraId="6641849A" w14:textId="0E843E04" w:rsidR="00454F56" w:rsidRPr="00805BE8" w:rsidRDefault="00454F56" w:rsidP="00454F56">
            <w:pPr>
              <w:spacing w:before="120" w:after="120"/>
              <w:rPr>
                <w:rFonts w:asciiTheme="minorHAnsi" w:hAnsiTheme="minorHAnsi" w:cstheme="minorHAnsi"/>
              </w:rPr>
            </w:pPr>
            <w:hyperlink r:id="rId45" w:history="1">
              <w:r>
                <w:rPr>
                  <w:rStyle w:val="Hyperlink"/>
                  <w:rFonts w:ascii="Arial" w:hAnsi="Arial" w:cs="Arial"/>
                  <w:b/>
                  <w:bCs/>
                  <w:sz w:val="16"/>
                  <w:szCs w:val="16"/>
                </w:rPr>
                <w:t>R4-2521546</w:t>
              </w:r>
            </w:hyperlink>
          </w:p>
        </w:tc>
        <w:tc>
          <w:tcPr>
            <w:tcW w:w="1716" w:type="dxa"/>
          </w:tcPr>
          <w:p w14:paraId="7A88ED2C" w14:textId="3A7499C2" w:rsidR="00454F56" w:rsidRPr="00805BE8" w:rsidRDefault="00454F56" w:rsidP="00454F56">
            <w:pPr>
              <w:spacing w:before="120" w:after="120"/>
              <w:rPr>
                <w:rFonts w:asciiTheme="minorHAnsi" w:hAnsiTheme="minorHAnsi" w:cstheme="minorHAnsi"/>
              </w:rPr>
            </w:pPr>
            <w:r>
              <w:rPr>
                <w:rFonts w:ascii="Arial" w:hAnsi="Arial" w:cs="Arial"/>
                <w:sz w:val="16"/>
                <w:szCs w:val="16"/>
              </w:rPr>
              <w:t>ZTECorporation,Sanechips</w:t>
            </w:r>
          </w:p>
        </w:tc>
        <w:tc>
          <w:tcPr>
            <w:tcW w:w="6927" w:type="dxa"/>
          </w:tcPr>
          <w:p w14:paraId="6A0224C6" w14:textId="77777777" w:rsidR="008E0F80" w:rsidRDefault="008E0F80" w:rsidP="008E0F80">
            <w:pPr>
              <w:spacing w:beforeLines="50" w:before="120" w:afterLines="50" w:after="120"/>
              <w:jc w:val="both"/>
              <w:rPr>
                <w:b/>
                <w:bCs/>
                <w:lang w:eastAsia="zh-CN"/>
              </w:rPr>
            </w:pPr>
            <w:r>
              <w:rPr>
                <w:rFonts w:hint="eastAsia"/>
                <w:b/>
                <w:bCs/>
                <w:lang w:val="en-US" w:eastAsia="zh-CN"/>
              </w:rPr>
              <w:t>Observation 1: The top-K beams are reported or predicted beams or top-K beams are groundtruth beams.</w:t>
            </w:r>
          </w:p>
          <w:p w14:paraId="6F49BD0F" w14:textId="77777777" w:rsidR="008E0F80" w:rsidRDefault="008E0F80" w:rsidP="008E0F80">
            <w:pPr>
              <w:spacing w:beforeLines="50" w:before="120" w:afterLines="50" w:after="120"/>
              <w:jc w:val="both"/>
              <w:rPr>
                <w:b/>
                <w:bCs/>
                <w:lang w:eastAsia="zh-CN"/>
              </w:rPr>
            </w:pPr>
            <w:r>
              <w:rPr>
                <w:rFonts w:hint="eastAsia"/>
                <w:b/>
                <w:bCs/>
                <w:lang w:val="en-US" w:eastAsia="zh-CN"/>
              </w:rPr>
              <w:t>Observation 2: For the top-K beams are groundtruth beams but not the predicted beams, may be some UE reported beams could not be verified or why should we require the RSRP accuracy of the beam that the UE doesn</w:t>
            </w:r>
            <w:r>
              <w:rPr>
                <w:rFonts w:hint="eastAsia"/>
                <w:b/>
                <w:bCs/>
                <w:lang w:val="en-US" w:eastAsia="zh-CN"/>
              </w:rPr>
              <w:t>’</w:t>
            </w:r>
            <w:r>
              <w:rPr>
                <w:rFonts w:hint="eastAsia"/>
                <w:b/>
                <w:bCs/>
                <w:lang w:val="en-US" w:eastAsia="zh-CN"/>
              </w:rPr>
              <w:t>t even report.</w:t>
            </w:r>
          </w:p>
          <w:p w14:paraId="7AE6CF53" w14:textId="77777777" w:rsidR="008E0F80" w:rsidRDefault="008E0F80" w:rsidP="008E0F80">
            <w:pPr>
              <w:spacing w:beforeLines="50" w:before="120" w:afterLines="50" w:after="120"/>
              <w:jc w:val="both"/>
              <w:rPr>
                <w:b/>
                <w:bCs/>
                <w:lang w:eastAsia="zh-CN"/>
              </w:rPr>
            </w:pPr>
            <w:r>
              <w:rPr>
                <w:rFonts w:hint="eastAsia"/>
                <w:b/>
                <w:bCs/>
                <w:lang w:val="en-US" w:eastAsia="zh-CN"/>
              </w:rPr>
              <w:t>Observation 3: What is the standard to verify the performance of AI system based on the absolute RSRP accuracy shall be considered or how to quantify the the small or large L1-RSRP difference shall be studied.</w:t>
            </w:r>
          </w:p>
          <w:p w14:paraId="03AC8C22" w14:textId="77777777" w:rsidR="008E0F80" w:rsidRDefault="008E0F80" w:rsidP="008E0F80">
            <w:pPr>
              <w:spacing w:beforeLines="50" w:before="120" w:afterLines="50" w:after="120"/>
              <w:jc w:val="both"/>
              <w:rPr>
                <w:b/>
                <w:bCs/>
                <w:lang w:eastAsia="zh-CN"/>
              </w:rPr>
            </w:pPr>
            <w:r>
              <w:rPr>
                <w:rFonts w:hint="eastAsia"/>
                <w:b/>
                <w:bCs/>
                <w:lang w:val="en-US" w:eastAsia="zh-CN"/>
              </w:rPr>
              <w:t>Observation 4: One question is that the proposed margin shall be maintained or smaller than legacy value. There are two options to consider the change of proposed margin:</w:t>
            </w:r>
          </w:p>
          <w:p w14:paraId="0D8893E6" w14:textId="77777777" w:rsidR="008E0F80" w:rsidRDefault="008E0F80" w:rsidP="008E0F80">
            <w:pPr>
              <w:numPr>
                <w:ilvl w:val="0"/>
                <w:numId w:val="37"/>
              </w:numPr>
              <w:spacing w:beforeLines="50" w:before="120" w:afterLines="50" w:after="120"/>
              <w:jc w:val="both"/>
              <w:rPr>
                <w:b/>
                <w:bCs/>
                <w:lang w:eastAsia="zh-CN"/>
              </w:rPr>
            </w:pPr>
            <w:r>
              <w:rPr>
                <w:rFonts w:hint="eastAsia"/>
                <w:b/>
                <w:bCs/>
                <w:lang w:val="en-US" w:eastAsia="zh-CN"/>
              </w:rPr>
              <w:t>Option 1: Maintain the legacy measurement accuracy. In legacy, UE shall do the full beam sweeping in order to confirm the best Rx beam to receive the downlink RS and get the better communication with network. The AI system has already improve the overhead and reduce the complexity than legacy. Thus, maintain the legacy measurement accuracy could be understood.</w:t>
            </w:r>
          </w:p>
          <w:p w14:paraId="4B9EA416" w14:textId="77777777" w:rsidR="008E0F80" w:rsidRDefault="008E0F80" w:rsidP="008E0F80">
            <w:pPr>
              <w:numPr>
                <w:ilvl w:val="0"/>
                <w:numId w:val="37"/>
              </w:numPr>
              <w:spacing w:beforeLines="50" w:before="120" w:afterLines="50" w:after="120"/>
              <w:jc w:val="both"/>
              <w:rPr>
                <w:b/>
                <w:bCs/>
                <w:lang w:eastAsia="zh-CN"/>
              </w:rPr>
            </w:pPr>
            <w:r>
              <w:rPr>
                <w:rFonts w:hint="eastAsia"/>
                <w:b/>
                <w:bCs/>
                <w:lang w:val="en-US" w:eastAsia="zh-CN"/>
              </w:rPr>
              <w:t xml:space="preserve">Option 2: Smaller than legacy measurement accuracy. This is a more direct understanding since the AI performance shall have the better performance than legacy and the measurement accuracy shall be tightened. In this way, the performance of AI method could be displayed. </w:t>
            </w:r>
          </w:p>
          <w:p w14:paraId="2009CF6A" w14:textId="77777777" w:rsidR="008E0F80" w:rsidRDefault="008E0F80" w:rsidP="008E0F80">
            <w:pPr>
              <w:spacing w:beforeLines="50" w:before="120" w:afterLines="50" w:after="120"/>
              <w:jc w:val="both"/>
              <w:rPr>
                <w:b/>
                <w:bCs/>
                <w:lang w:eastAsia="zh-CN"/>
              </w:rPr>
            </w:pPr>
            <w:r>
              <w:rPr>
                <w:rFonts w:hint="eastAsia"/>
                <w:b/>
                <w:bCs/>
                <w:lang w:val="en-US" w:eastAsia="zh-CN"/>
              </w:rPr>
              <w:t>Proposal 1: For the absolute RSRP accuracy, the index i shall be the top-K beams based on the predicted beams or UE reported beams instead of the groundtruth beams.</w:t>
            </w:r>
          </w:p>
          <w:p w14:paraId="3366CCCE" w14:textId="77777777" w:rsidR="008E0F80" w:rsidRDefault="008E0F80" w:rsidP="008E0F80">
            <w:pPr>
              <w:spacing w:beforeLines="50" w:before="120" w:afterLines="50" w:after="120"/>
              <w:jc w:val="both"/>
              <w:rPr>
                <w:b/>
                <w:bCs/>
                <w:lang w:eastAsia="zh-CN"/>
              </w:rPr>
            </w:pPr>
            <w:r>
              <w:rPr>
                <w:rFonts w:hint="eastAsia"/>
                <w:b/>
                <w:bCs/>
                <w:lang w:val="en-US" w:eastAsia="zh-CN"/>
              </w:rPr>
              <w:t>Proposal 2: One margin for the absolute RSRP accuracy shall be studied in order to verify the performance of AI system. The proposed margin could be equal to and smaller than the legacy measurement accuracy requirements.</w:t>
            </w:r>
          </w:p>
          <w:p w14:paraId="09CBD6A0" w14:textId="77777777" w:rsidR="008E0F80" w:rsidRDefault="008E0F80" w:rsidP="008E0F80">
            <w:pPr>
              <w:jc w:val="both"/>
              <w:rPr>
                <w:b/>
                <w:bCs/>
                <w:lang w:eastAsia="zh-CN"/>
              </w:rPr>
            </w:pPr>
            <w:r>
              <w:rPr>
                <w:rFonts w:hint="eastAsia"/>
                <w:b/>
                <w:bCs/>
                <w:lang w:val="en-US" w:eastAsia="zh-CN"/>
              </w:rPr>
              <w:t>Observation 5: In current RAN4 spec, we do not observe the limitation on absolute RSRP accuracy.</w:t>
            </w:r>
          </w:p>
          <w:p w14:paraId="6BF57F28" w14:textId="77777777" w:rsidR="008E0F80" w:rsidRDefault="008E0F80" w:rsidP="008E0F80">
            <w:pPr>
              <w:jc w:val="both"/>
              <w:rPr>
                <w:b/>
                <w:bCs/>
                <w:lang w:eastAsia="zh-CN"/>
              </w:rPr>
            </w:pPr>
            <w:r>
              <w:rPr>
                <w:rFonts w:hint="eastAsia"/>
                <w:b/>
                <w:bCs/>
                <w:lang w:val="en-US" w:eastAsia="zh-CN"/>
              </w:rPr>
              <w:t>Proposal 3: RAN4 shall consider absolute RSRP accuracy requirement applying to Top-1 of predicted beams and other beams.</w:t>
            </w:r>
          </w:p>
          <w:p w14:paraId="441C02DD" w14:textId="77777777" w:rsidR="008E0F80" w:rsidRDefault="008E0F80" w:rsidP="008E0F80">
            <w:pPr>
              <w:jc w:val="both"/>
              <w:rPr>
                <w:b/>
                <w:bCs/>
                <w:lang w:eastAsia="zh-CN"/>
              </w:rPr>
            </w:pPr>
            <w:r>
              <w:rPr>
                <w:rFonts w:hint="eastAsia"/>
                <w:b/>
                <w:bCs/>
                <w:lang w:val="en-US" w:eastAsia="zh-CN"/>
              </w:rPr>
              <w:lastRenderedPageBreak/>
              <w:t xml:space="preserve">Observation 6: The whole principle for defining relative RSRP accuracy is that the predicted L1-RSRP minus ground truth beams which is similar to legacy definition. </w:t>
            </w:r>
          </w:p>
          <w:p w14:paraId="01A6B054" w14:textId="77777777" w:rsidR="008E0F80" w:rsidRDefault="008E0F80" w:rsidP="008E0F80">
            <w:pPr>
              <w:jc w:val="both"/>
              <w:rPr>
                <w:b/>
                <w:bCs/>
                <w:lang w:eastAsia="zh-CN"/>
              </w:rPr>
            </w:pPr>
            <w:r>
              <w:rPr>
                <w:rFonts w:hint="eastAsia"/>
                <w:b/>
                <w:bCs/>
                <w:lang w:val="en-US" w:eastAsia="zh-CN"/>
              </w:rPr>
              <w:t>Observation 7: If the reported L1-RSRP is reported measured RSRP, this components will disappear based on current formulation.</w:t>
            </w:r>
          </w:p>
          <w:p w14:paraId="72C74A66" w14:textId="77777777" w:rsidR="008E0F80" w:rsidRDefault="008E0F80" w:rsidP="008E0F80">
            <w:pPr>
              <w:jc w:val="both"/>
              <w:rPr>
                <w:b/>
                <w:bCs/>
                <w:lang w:eastAsia="zh-CN"/>
              </w:rPr>
            </w:pPr>
            <w:r>
              <w:rPr>
                <w:rFonts w:hint="eastAsia"/>
                <w:b/>
                <w:bCs/>
                <w:lang w:val="en-US" w:eastAsia="zh-CN"/>
              </w:rPr>
              <w:t>Proposal 4: The reported L1-RSRP shall be reported predicted L1-RSRP not the measured RSRP.</w:t>
            </w:r>
          </w:p>
          <w:p w14:paraId="627E1A9F" w14:textId="77777777" w:rsidR="008E0F80" w:rsidRDefault="008E0F80" w:rsidP="008E0F80">
            <w:pPr>
              <w:jc w:val="both"/>
              <w:rPr>
                <w:b/>
                <w:bCs/>
                <w:lang w:eastAsia="zh-CN"/>
              </w:rPr>
            </w:pPr>
            <w:r>
              <w:rPr>
                <w:rFonts w:hint="eastAsia"/>
                <w:b/>
                <w:bCs/>
                <w:lang w:val="en-US" w:eastAsia="zh-CN"/>
              </w:rPr>
              <w:t>Observation 8: Top-K/1 is the relaxation of Top-1/1, UE vendors has extended margin on this performance metric and the prediction accuracy can be up to 97% even the measurement error has been added.</w:t>
            </w:r>
          </w:p>
          <w:p w14:paraId="1AD03CFA" w14:textId="77777777" w:rsidR="008E0F80" w:rsidRDefault="008E0F80" w:rsidP="008E0F80">
            <w:pPr>
              <w:jc w:val="both"/>
              <w:rPr>
                <w:b/>
                <w:bCs/>
                <w:lang w:eastAsia="zh-CN"/>
              </w:rPr>
            </w:pPr>
            <w:r>
              <w:rPr>
                <w:rFonts w:hint="eastAsia"/>
                <w:b/>
                <w:bCs/>
                <w:lang w:val="en-US" w:eastAsia="zh-CN"/>
              </w:rPr>
              <w:t>Observation 9: If the margin is set too large, the threshold for performance validation becomes low enough that any UE can pass the test, leading to the realization that AI</w:t>
            </w:r>
            <w:r>
              <w:rPr>
                <w:b/>
                <w:bCs/>
                <w:lang w:val="en-US" w:eastAsia="zh-CN"/>
              </w:rPr>
              <w:t>’</w:t>
            </w:r>
            <w:r>
              <w:rPr>
                <w:rFonts w:hint="eastAsia"/>
                <w:b/>
                <w:bCs/>
                <w:lang w:val="en-US" w:eastAsia="zh-CN"/>
              </w:rPr>
              <w:t>s predictive capabilities are actually not as good as legacy methods.</w:t>
            </w:r>
          </w:p>
          <w:p w14:paraId="41BFF5EC" w14:textId="77777777" w:rsidR="008E0F80" w:rsidRDefault="008E0F80" w:rsidP="008E0F80">
            <w:pPr>
              <w:jc w:val="both"/>
              <w:rPr>
                <w:b/>
                <w:bCs/>
                <w:lang w:eastAsia="zh-CN"/>
              </w:rPr>
            </w:pPr>
            <w:r>
              <w:rPr>
                <w:rFonts w:hint="eastAsia"/>
                <w:b/>
                <w:bCs/>
                <w:lang w:val="en-US" w:eastAsia="zh-CN"/>
              </w:rPr>
              <w:t>Proposal 5: At least x=0 shall be considered in performance metrics.</w:t>
            </w:r>
          </w:p>
          <w:p w14:paraId="7C4A33ED" w14:textId="77777777" w:rsidR="008E0F80" w:rsidRDefault="008E0F80" w:rsidP="008E0F80">
            <w:pPr>
              <w:jc w:val="both"/>
              <w:rPr>
                <w:b/>
                <w:bCs/>
                <w:lang w:eastAsia="zh-CN"/>
              </w:rPr>
            </w:pPr>
            <w:r>
              <w:rPr>
                <w:rFonts w:hint="eastAsia"/>
                <w:b/>
                <w:bCs/>
                <w:lang w:val="en-US" w:eastAsia="zh-CN"/>
              </w:rPr>
              <w:t>Proposal 6: The concrete value of x when x&gt;0 shall be defined based on simulation results.</w:t>
            </w:r>
          </w:p>
          <w:p w14:paraId="45B6F918" w14:textId="77777777" w:rsidR="008E0F80" w:rsidRDefault="008E0F80" w:rsidP="008E0F80">
            <w:pPr>
              <w:jc w:val="both"/>
              <w:rPr>
                <w:lang w:eastAsia="zh-CN"/>
              </w:rPr>
            </w:pPr>
            <w:r>
              <w:rPr>
                <w:rFonts w:hint="eastAsia"/>
                <w:b/>
                <w:bCs/>
                <w:lang w:val="en-US" w:eastAsia="zh-CN"/>
              </w:rPr>
              <w:t>Proposal 7: The value of x shall not be set too large in order to guarantee the AI performance test and prevent UE easily passes the test.</w:t>
            </w:r>
            <w:r>
              <w:rPr>
                <w:rFonts w:hint="eastAsia"/>
                <w:lang w:val="en-US" w:eastAsia="zh-CN"/>
              </w:rPr>
              <w:t xml:space="preserve"> </w:t>
            </w:r>
          </w:p>
          <w:p w14:paraId="177EDA13" w14:textId="77777777" w:rsidR="008E0F80" w:rsidRDefault="008E0F80" w:rsidP="008E0F80">
            <w:pPr>
              <w:jc w:val="both"/>
              <w:rPr>
                <w:b/>
                <w:bCs/>
                <w:lang w:eastAsia="zh-CN"/>
              </w:rPr>
            </w:pPr>
            <w:r>
              <w:rPr>
                <w:rFonts w:hint="eastAsia"/>
                <w:b/>
                <w:bCs/>
                <w:lang w:val="en-US" w:eastAsia="zh-CN"/>
              </w:rPr>
              <w:t>Observation 10: the maximum ground truth beam among Top-K beams has small difference or equal to Top-1 beam if only Top-1 beam is considered. The test will definitely pass. Nonetheless, if the rest of beams in Top-K predicted beams are worse beams, the whole AI/ML performance will be wrongly judged as successful.</w:t>
            </w:r>
          </w:p>
          <w:p w14:paraId="7880C1E6" w14:textId="77777777" w:rsidR="008E0F80" w:rsidRDefault="008E0F80" w:rsidP="008E0F80">
            <w:pPr>
              <w:jc w:val="both"/>
              <w:rPr>
                <w:b/>
                <w:bCs/>
                <w:lang w:eastAsia="zh-CN"/>
              </w:rPr>
            </w:pPr>
            <w:r>
              <w:rPr>
                <w:rFonts w:hint="eastAsia"/>
                <w:b/>
                <w:bCs/>
                <w:lang w:val="en-US" w:eastAsia="zh-CN"/>
              </w:rPr>
              <w:t>Proposal 8: RAN4 shall support to introduce Top-N beams for beam ID prediction to ensure high reliability of AI/ML.</w:t>
            </w:r>
          </w:p>
          <w:p w14:paraId="7E9B7AD4" w14:textId="77777777" w:rsidR="008E0F80" w:rsidRDefault="008E0F80" w:rsidP="008E0F80">
            <w:pPr>
              <w:jc w:val="both"/>
              <w:rPr>
                <w:b/>
                <w:bCs/>
                <w:lang w:eastAsia="zh-CN"/>
              </w:rPr>
            </w:pPr>
            <w:r>
              <w:rPr>
                <w:rFonts w:hint="eastAsia"/>
                <w:b/>
                <w:bCs/>
                <w:lang w:val="en-US" w:eastAsia="zh-CN"/>
              </w:rPr>
              <w:t>Proposal 9: Different interpretation of Top-K/N% could be seen as below:</w:t>
            </w:r>
          </w:p>
          <w:p w14:paraId="2DC414F9" w14:textId="77777777" w:rsidR="008E0F80" w:rsidRDefault="008E0F80" w:rsidP="008E0F80">
            <w:pPr>
              <w:numPr>
                <w:ilvl w:val="0"/>
                <w:numId w:val="38"/>
              </w:numPr>
              <w:spacing w:after="0"/>
              <w:jc w:val="both"/>
              <w:rPr>
                <w:b/>
                <w:bCs/>
                <w:lang w:eastAsia="zh-CN"/>
              </w:rPr>
            </w:pPr>
            <w:r>
              <w:rPr>
                <w:rFonts w:hint="eastAsia"/>
                <w:b/>
                <w:bCs/>
                <w:lang w:val="en-US" w:eastAsia="zh-CN"/>
              </w:rPr>
              <w:t>One of Top-N beams contains in Top-K predicted beams; (like RAN1</w:t>
            </w:r>
            <w:r>
              <w:rPr>
                <w:b/>
                <w:bCs/>
                <w:lang w:val="en-US" w:eastAsia="zh-CN"/>
              </w:rPr>
              <w:t>’</w:t>
            </w:r>
            <w:r>
              <w:rPr>
                <w:rFonts w:hint="eastAsia"/>
                <w:b/>
                <w:bCs/>
                <w:lang w:val="en-US" w:eastAsia="zh-CN"/>
              </w:rPr>
              <w:t>s agreement on performance monitoring)</w:t>
            </w:r>
          </w:p>
          <w:p w14:paraId="566554F8" w14:textId="77777777" w:rsidR="008E0F80" w:rsidRDefault="008E0F80" w:rsidP="008E0F80">
            <w:pPr>
              <w:numPr>
                <w:ilvl w:val="0"/>
                <w:numId w:val="38"/>
              </w:numPr>
              <w:spacing w:after="0"/>
              <w:jc w:val="both"/>
              <w:rPr>
                <w:b/>
                <w:bCs/>
                <w:lang w:eastAsia="zh-CN"/>
              </w:rPr>
            </w:pPr>
            <w:r>
              <w:rPr>
                <w:rFonts w:hint="eastAsia"/>
                <w:b/>
                <w:bCs/>
                <w:lang w:val="en-US" w:eastAsia="zh-CN"/>
              </w:rPr>
              <w:t>All of Top-N beams contains in Top-K predicted beams with corresponding order.</w:t>
            </w:r>
          </w:p>
          <w:p w14:paraId="087996FF" w14:textId="77777777" w:rsidR="008E0F80" w:rsidRDefault="008E0F80" w:rsidP="008E0F80">
            <w:pPr>
              <w:numPr>
                <w:ilvl w:val="0"/>
                <w:numId w:val="38"/>
              </w:numPr>
              <w:spacing w:after="0"/>
              <w:jc w:val="both"/>
              <w:rPr>
                <w:b/>
                <w:bCs/>
                <w:lang w:eastAsia="zh-CN"/>
              </w:rPr>
            </w:pPr>
            <w:r>
              <w:rPr>
                <w:rFonts w:hint="eastAsia"/>
                <w:b/>
                <w:bCs/>
                <w:lang w:val="en-US" w:eastAsia="zh-CN"/>
              </w:rPr>
              <w:t>All of Top-N beams contains in Top-K predicted beams without corresponding order.</w:t>
            </w:r>
          </w:p>
          <w:p w14:paraId="3BA27381" w14:textId="77777777" w:rsidR="008E0F80" w:rsidRDefault="008E0F80" w:rsidP="008E0F80">
            <w:pPr>
              <w:jc w:val="both"/>
              <w:rPr>
                <w:b/>
                <w:bCs/>
                <w:lang w:eastAsia="zh-CN"/>
              </w:rPr>
            </w:pPr>
            <w:r>
              <w:rPr>
                <w:rFonts w:hint="eastAsia"/>
                <w:b/>
                <w:bCs/>
                <w:lang w:val="en-US" w:eastAsia="zh-CN"/>
              </w:rPr>
              <w:t>Observation 11: For interpretation A, the test will be passed easily if only one of Top-N in Top-K predicted beams.</w:t>
            </w:r>
          </w:p>
          <w:p w14:paraId="6235DE8C" w14:textId="77777777" w:rsidR="008E0F80" w:rsidRDefault="008E0F80" w:rsidP="008E0F80">
            <w:pPr>
              <w:jc w:val="both"/>
              <w:rPr>
                <w:b/>
                <w:bCs/>
                <w:lang w:eastAsia="zh-CN"/>
              </w:rPr>
            </w:pPr>
            <w:r>
              <w:rPr>
                <w:rFonts w:hint="eastAsia"/>
                <w:b/>
                <w:bCs/>
                <w:lang w:val="en-US" w:eastAsia="zh-CN"/>
              </w:rPr>
              <w:t>Observation 12: For interpretation B, compared to interpretation A, this metric will not cause test passes easily, but this metric has large probability that the test will not be passed since the conditions are quite strict.</w:t>
            </w:r>
          </w:p>
          <w:p w14:paraId="47A79406" w14:textId="77777777" w:rsidR="008E0F80" w:rsidRDefault="008E0F80" w:rsidP="008E0F80">
            <w:pPr>
              <w:jc w:val="both"/>
              <w:rPr>
                <w:b/>
                <w:bCs/>
                <w:lang w:eastAsia="zh-CN"/>
              </w:rPr>
            </w:pPr>
            <w:r>
              <w:rPr>
                <w:rFonts w:hint="eastAsia"/>
                <w:b/>
                <w:bCs/>
                <w:lang w:val="en-US" w:eastAsia="zh-CN"/>
              </w:rPr>
              <w:t>Observation 13: For interpretation C, only guarantee all Top-N beams contain in Top-K beams, Top-N beams are measured by UE which can be assumed as groundtruth beams. That is, if all groundtruth beams contain in AI/ML predicted Top-K beams, the test will be passed.</w:t>
            </w:r>
          </w:p>
          <w:p w14:paraId="02E68AFE" w14:textId="77777777" w:rsidR="008E0F80" w:rsidRDefault="008E0F80" w:rsidP="008E0F80">
            <w:pPr>
              <w:jc w:val="both"/>
              <w:rPr>
                <w:b/>
                <w:bCs/>
                <w:lang w:eastAsia="zh-CN"/>
              </w:rPr>
            </w:pPr>
            <w:r>
              <w:rPr>
                <w:rFonts w:hint="eastAsia"/>
                <w:b/>
                <w:bCs/>
                <w:lang w:val="en-US" w:eastAsia="zh-CN"/>
              </w:rPr>
              <w:t>Proposal 10: The definition of Top-K/N% shall be all of Top-N beams contains in Top-K predicted beams without corresponding order.</w:t>
            </w:r>
          </w:p>
          <w:p w14:paraId="616ED976" w14:textId="77777777" w:rsidR="008E0F80" w:rsidRDefault="008E0F80" w:rsidP="008E0F80">
            <w:pPr>
              <w:numPr>
                <w:ilvl w:val="255"/>
                <w:numId w:val="0"/>
              </w:numPr>
              <w:jc w:val="both"/>
              <w:rPr>
                <w:b/>
                <w:bCs/>
                <w:lang w:eastAsia="zh-CN"/>
              </w:rPr>
            </w:pPr>
            <w:r>
              <w:rPr>
                <w:rFonts w:hint="eastAsia"/>
                <w:b/>
                <w:bCs/>
                <w:lang w:val="en-US" w:eastAsia="zh-CN"/>
              </w:rPr>
              <w:t>Proposal 11: The potential components in prediction delay contains three parts:</w:t>
            </w:r>
          </w:p>
          <w:p w14:paraId="74995DA1" w14:textId="77777777" w:rsidR="008E0F80" w:rsidRDefault="008E0F80" w:rsidP="008E0F80">
            <w:pPr>
              <w:numPr>
                <w:ilvl w:val="0"/>
                <w:numId w:val="39"/>
              </w:numPr>
              <w:spacing w:after="0"/>
              <w:jc w:val="both"/>
              <w:rPr>
                <w:b/>
                <w:bCs/>
                <w:lang w:eastAsia="zh-CN"/>
              </w:rPr>
            </w:pPr>
            <w:r>
              <w:rPr>
                <w:rFonts w:hint="eastAsia"/>
                <w:b/>
                <w:bCs/>
                <w:lang w:val="en-US" w:eastAsia="zh-CN"/>
              </w:rPr>
              <w:t>Measurement delay: The time for measurement of SetB which is the input for inference.</w:t>
            </w:r>
          </w:p>
          <w:p w14:paraId="3AA9F18F" w14:textId="77777777" w:rsidR="008E0F80" w:rsidRDefault="008E0F80" w:rsidP="008E0F80">
            <w:pPr>
              <w:numPr>
                <w:ilvl w:val="0"/>
                <w:numId w:val="39"/>
              </w:numPr>
              <w:spacing w:after="0"/>
              <w:jc w:val="both"/>
              <w:rPr>
                <w:b/>
                <w:bCs/>
                <w:lang w:eastAsia="zh-CN"/>
              </w:rPr>
            </w:pPr>
            <w:r>
              <w:rPr>
                <w:rFonts w:hint="eastAsia"/>
                <w:b/>
                <w:bCs/>
                <w:lang w:val="en-US" w:eastAsia="zh-CN"/>
              </w:rPr>
              <w:t>Inference delay: The time for inference from starting performing inference to generate the prediction results.</w:t>
            </w:r>
          </w:p>
          <w:p w14:paraId="24A4CF65" w14:textId="77777777" w:rsidR="008E0F80" w:rsidRDefault="008E0F80" w:rsidP="008E0F80">
            <w:pPr>
              <w:numPr>
                <w:ilvl w:val="0"/>
                <w:numId w:val="39"/>
              </w:numPr>
              <w:spacing w:after="0"/>
              <w:jc w:val="both"/>
              <w:rPr>
                <w:b/>
                <w:bCs/>
                <w:lang w:eastAsia="zh-CN"/>
              </w:rPr>
            </w:pPr>
            <w:r>
              <w:rPr>
                <w:rFonts w:hint="eastAsia"/>
                <w:b/>
                <w:bCs/>
                <w:lang w:val="en-US" w:eastAsia="zh-CN"/>
              </w:rPr>
              <w:lastRenderedPageBreak/>
              <w:t>Reporting delay: The time between the report triggering and the point when the UE starts to transmit the outputs over the air.</w:t>
            </w:r>
          </w:p>
          <w:p w14:paraId="61B5245D" w14:textId="77777777" w:rsidR="008E0F80" w:rsidRDefault="008E0F80" w:rsidP="008E0F80">
            <w:pPr>
              <w:numPr>
                <w:ilvl w:val="255"/>
                <w:numId w:val="0"/>
              </w:numPr>
              <w:spacing w:beforeLines="50" w:before="120" w:afterLines="50" w:after="120"/>
              <w:jc w:val="both"/>
              <w:rPr>
                <w:b/>
                <w:bCs/>
                <w:lang w:eastAsia="zh-CN"/>
              </w:rPr>
            </w:pPr>
            <w:r>
              <w:rPr>
                <w:rFonts w:hint="eastAsia"/>
                <w:b/>
                <w:bCs/>
                <w:lang w:val="en-US" w:eastAsia="zh-CN"/>
              </w:rPr>
              <w:t>Proposal 12: For measurement delay, the legacy L1-RSRP measurement period shall be reused.</w:t>
            </w:r>
          </w:p>
          <w:p w14:paraId="7D40F958" w14:textId="77777777" w:rsidR="008E0F80" w:rsidRDefault="008E0F80" w:rsidP="008E0F80">
            <w:pPr>
              <w:numPr>
                <w:ilvl w:val="255"/>
                <w:numId w:val="0"/>
              </w:numPr>
              <w:spacing w:beforeLines="50" w:before="120" w:afterLines="50" w:after="120"/>
              <w:jc w:val="both"/>
              <w:rPr>
                <w:b/>
                <w:bCs/>
                <w:lang w:eastAsia="zh-CN"/>
              </w:rPr>
            </w:pPr>
            <w:r>
              <w:rPr>
                <w:rFonts w:hint="eastAsia"/>
                <w:b/>
                <w:bCs/>
                <w:lang w:val="en-US" w:eastAsia="zh-CN"/>
              </w:rPr>
              <w:t>Proposal 13: The measurement period for inference for case 2 shall be K*N*P, where K means number of samples.</w:t>
            </w:r>
          </w:p>
          <w:p w14:paraId="71FF9A08" w14:textId="77777777" w:rsidR="00454F56" w:rsidRPr="00EB1952" w:rsidRDefault="00454F56" w:rsidP="00454F56">
            <w:pPr>
              <w:spacing w:before="240"/>
            </w:pPr>
          </w:p>
        </w:tc>
      </w:tr>
      <w:tr w:rsidR="00454F56" w14:paraId="6737E555" w14:textId="77777777" w:rsidTr="000B654D">
        <w:trPr>
          <w:trHeight w:val="468"/>
        </w:trPr>
        <w:tc>
          <w:tcPr>
            <w:tcW w:w="988" w:type="dxa"/>
          </w:tcPr>
          <w:p w14:paraId="253F0B2A" w14:textId="024BCC57" w:rsidR="00454F56" w:rsidRPr="00805BE8" w:rsidRDefault="00454F56" w:rsidP="00454F56">
            <w:pPr>
              <w:spacing w:before="120" w:after="120"/>
              <w:rPr>
                <w:rFonts w:asciiTheme="minorHAnsi" w:hAnsiTheme="minorHAnsi" w:cstheme="minorHAnsi"/>
              </w:rPr>
            </w:pPr>
            <w:hyperlink r:id="rId46" w:history="1">
              <w:r>
                <w:rPr>
                  <w:rStyle w:val="Hyperlink"/>
                  <w:rFonts w:ascii="Arial" w:hAnsi="Arial" w:cs="Arial"/>
                  <w:b/>
                  <w:bCs/>
                  <w:sz w:val="16"/>
                  <w:szCs w:val="16"/>
                </w:rPr>
                <w:t>R4-2522150</w:t>
              </w:r>
            </w:hyperlink>
          </w:p>
        </w:tc>
        <w:tc>
          <w:tcPr>
            <w:tcW w:w="1716" w:type="dxa"/>
          </w:tcPr>
          <w:p w14:paraId="7E9C169B" w14:textId="263B85BD" w:rsidR="00454F56" w:rsidRPr="00805BE8" w:rsidRDefault="00454F56" w:rsidP="00454F56">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227F9769" w14:textId="77777777" w:rsidR="00D86F47" w:rsidRDefault="00D86F47" w:rsidP="00D86F47">
            <w:pPr>
              <w:rPr>
                <w:lang w:val="en-US"/>
              </w:rPr>
            </w:pPr>
            <w:r>
              <w:rPr>
                <w:b/>
                <w:bCs/>
                <w:lang w:val="en-US"/>
              </w:rPr>
              <w:t xml:space="preserve">Observation 1: </w:t>
            </w:r>
            <w:r w:rsidRPr="00073AD3">
              <w:rPr>
                <w:lang w:val="en-US"/>
              </w:rPr>
              <w:t>Beam index n, owning the largest reported value, can be an element of setB. However</w:t>
            </w:r>
            <w:r>
              <w:rPr>
                <w:lang w:val="en-US"/>
              </w:rPr>
              <w:t xml:space="preserve">, </w:t>
            </w:r>
            <w:r w:rsidRPr="00073AD3">
              <w:rPr>
                <w:lang w:val="en-US"/>
              </w:rPr>
              <w:t>UE reports it as predicted L1-RSRP</w:t>
            </w:r>
            <w:r>
              <w:rPr>
                <w:lang w:val="en-US"/>
              </w:rPr>
              <w:t xml:space="preserve"> while reporting it as part of a top beam of setA</w:t>
            </w:r>
            <w:r w:rsidRPr="00073AD3">
              <w:rPr>
                <w:lang w:val="en-US"/>
              </w:rPr>
              <w:t xml:space="preserve">. It does not matter whether </w:t>
            </w:r>
            <w:r>
              <w:rPr>
                <w:lang w:val="en-US"/>
              </w:rPr>
              <w:t>the reported and predicted L1-RSRP of this beam is exactly equal to the measured L1-RSRP of this beam.</w:t>
            </w:r>
          </w:p>
          <w:p w14:paraId="13E04F0B" w14:textId="77777777" w:rsidR="00D86F47" w:rsidRDefault="00D86F47" w:rsidP="00D86F47">
            <w:pPr>
              <w:rPr>
                <w:lang w:val="en-US"/>
              </w:rPr>
            </w:pPr>
            <w:r w:rsidRPr="009074A5">
              <w:rPr>
                <w:b/>
                <w:bCs/>
                <w:lang w:val="en-US"/>
              </w:rPr>
              <w:t>Observation</w:t>
            </w:r>
            <w:r>
              <w:rPr>
                <w:b/>
                <w:bCs/>
                <w:lang w:val="en-US"/>
              </w:rPr>
              <w:t xml:space="preserve"> 2</w:t>
            </w:r>
            <w:r>
              <w:rPr>
                <w:lang w:val="en-US"/>
              </w:rPr>
              <w:t>: Channel may vary significantly across different prediction time instances. It is not meaningful to compare relative accuracy of reported L1-RSRP across two different prediction time instances.</w:t>
            </w:r>
          </w:p>
          <w:p w14:paraId="1F451FCE" w14:textId="77777777" w:rsidR="00D86F47" w:rsidRDefault="00D86F47" w:rsidP="00D86F47">
            <w:r w:rsidRPr="00387F68">
              <w:rPr>
                <w:b/>
                <w:bCs/>
              </w:rPr>
              <w:t xml:space="preserve">Observation </w:t>
            </w:r>
            <w:r>
              <w:rPr>
                <w:b/>
                <w:bCs/>
              </w:rPr>
              <w:t>3</w:t>
            </w:r>
            <w:r w:rsidRPr="00387F68">
              <w:rPr>
                <w:b/>
                <w:bCs/>
              </w:rPr>
              <w:t>:</w:t>
            </w:r>
            <w:r>
              <w:t xml:space="preserve"> the value of M is 1 when TimeRestrictionForChannelMeasurement IE is configured and it is 3 otherwise.</w:t>
            </w:r>
          </w:p>
          <w:p w14:paraId="39E1EE43" w14:textId="77777777" w:rsidR="00D86F47" w:rsidRDefault="00D86F47" w:rsidP="00D86F47">
            <w:r w:rsidRPr="00387F68">
              <w:rPr>
                <w:b/>
                <w:bCs/>
              </w:rPr>
              <w:t xml:space="preserve">Observation </w:t>
            </w:r>
            <w:r>
              <w:rPr>
                <w:b/>
                <w:bCs/>
              </w:rPr>
              <w:t>4</w:t>
            </w:r>
            <w:r w:rsidRPr="00387F68">
              <w:rPr>
                <w:b/>
                <w:bCs/>
              </w:rPr>
              <w:t>:</w:t>
            </w:r>
            <w:r>
              <w:t xml:space="preserve"> K * N * P can make the measurement period of case 2 long. An additional scaling factor of 3 will make case 2 measurement period even longer.</w:t>
            </w:r>
          </w:p>
          <w:p w14:paraId="2B7E64AC" w14:textId="77777777" w:rsidR="00D86F47" w:rsidRDefault="00D86F47" w:rsidP="00D86F47">
            <w:pPr>
              <w:rPr>
                <w:b/>
                <w:bCs/>
              </w:rPr>
            </w:pPr>
            <w:r>
              <w:rPr>
                <w:b/>
                <w:bCs/>
              </w:rPr>
              <w:t xml:space="preserve">Proposal 1: </w:t>
            </w:r>
            <w:r w:rsidRPr="00466700">
              <w:t>RAN4 uses the agreed baseline</w:t>
            </w:r>
            <w:r>
              <w:t xml:space="preserve"> for relative L1-RSRP of case 1</w:t>
            </w:r>
            <w:r w:rsidRPr="00466700">
              <w:t xml:space="preserve"> with the </w:t>
            </w:r>
            <w:r w:rsidRPr="00466700">
              <w:rPr>
                <w:color w:val="FF0000"/>
              </w:rPr>
              <w:t>following</w:t>
            </w:r>
            <w:r w:rsidRPr="00466700">
              <w:t xml:space="preserve"> changes:</w:t>
            </w:r>
          </w:p>
          <w:p w14:paraId="2AE8D647" w14:textId="77777777" w:rsidR="00D86F47" w:rsidRPr="007647DC" w:rsidRDefault="00D86F47" w:rsidP="00D86F47">
            <w:pPr>
              <w:pStyle w:val="ListParagraph"/>
              <w:numPr>
                <w:ilvl w:val="1"/>
                <w:numId w:val="14"/>
              </w:numPr>
              <w:spacing w:after="120"/>
              <w:ind w:left="851" w:firstLineChars="0"/>
              <w:rPr>
                <w:szCs w:val="24"/>
                <w:lang w:eastAsia="zh-CN"/>
              </w:rPr>
            </w:pPr>
            <w:r w:rsidRPr="008E5919">
              <w:rPr>
                <w:rFonts w:eastAsia="游明朝"/>
                <w:szCs w:val="24"/>
                <w:lang w:eastAsia="ja-JP"/>
              </w:rPr>
              <w:t xml:space="preserve">Relative RSRP accuracy for reported beams during inference reporting = (predicted L1-RSRP of beam index i </w:t>
            </w:r>
            <w:r>
              <w:rPr>
                <w:rFonts w:eastAsia="游明朝"/>
                <w:szCs w:val="24"/>
                <w:lang w:eastAsia="ja-JP"/>
              </w:rPr>
              <w:t>–</w:t>
            </w:r>
            <w:r w:rsidRPr="008E5919">
              <w:rPr>
                <w:rFonts w:eastAsia="游明朝"/>
                <w:szCs w:val="24"/>
                <w:lang w:eastAsia="ja-JP"/>
              </w:rPr>
              <w:t xml:space="preserve"> </w:t>
            </w:r>
            <w:r w:rsidRPr="005D3ABB">
              <w:rPr>
                <w:rFonts w:eastAsia="游明朝"/>
                <w:strike/>
                <w:color w:val="FF0000"/>
                <w:szCs w:val="24"/>
                <w:lang w:eastAsia="ja-JP"/>
              </w:rPr>
              <w:t>reported</w:t>
            </w:r>
            <w:r>
              <w:rPr>
                <w:rFonts w:eastAsia="游明朝"/>
                <w:szCs w:val="24"/>
                <w:lang w:eastAsia="ja-JP"/>
              </w:rPr>
              <w:t xml:space="preserve"> </w:t>
            </w:r>
            <w:r w:rsidRPr="005D3ABB">
              <w:rPr>
                <w:rFonts w:eastAsia="游明朝"/>
                <w:color w:val="FF0000"/>
                <w:szCs w:val="24"/>
                <w:lang w:eastAsia="ja-JP"/>
              </w:rPr>
              <w:t>predicted</w:t>
            </w:r>
            <w:r w:rsidRPr="008E5919">
              <w:rPr>
                <w:rFonts w:eastAsia="游明朝"/>
                <w:szCs w:val="24"/>
                <w:lang w:eastAsia="ja-JP"/>
              </w:rPr>
              <w:t xml:space="preserve"> L1-RSRP of beam index n) -  (ground truth of L1-RSRP of beam index i - ground truth of L1-RSRP of beam index n), </w:t>
            </w:r>
            <w:r w:rsidRPr="00F42F50">
              <w:rPr>
                <w:rFonts w:eastAsia="游明朝"/>
                <w:strike/>
                <w:color w:val="FF0000"/>
                <w:szCs w:val="24"/>
                <w:lang w:eastAsia="ja-JP"/>
              </w:rPr>
              <w:t>[</w:t>
            </w:r>
            <w:r w:rsidRPr="008E5919">
              <w:rPr>
                <w:rFonts w:eastAsia="游明朝"/>
                <w:szCs w:val="24"/>
                <w:lang w:eastAsia="ja-JP"/>
              </w:rPr>
              <w:t>where the beam index n owns the largest reported value</w:t>
            </w:r>
            <w:r w:rsidRPr="00F42F50">
              <w:rPr>
                <w:rFonts w:eastAsia="游明朝"/>
                <w:strike/>
                <w:color w:val="FF0000"/>
                <w:szCs w:val="24"/>
                <w:lang w:eastAsia="ja-JP"/>
              </w:rPr>
              <w:t>]</w:t>
            </w:r>
            <w:r w:rsidRPr="008E5919">
              <w:rPr>
                <w:rFonts w:eastAsia="游明朝"/>
                <w:szCs w:val="24"/>
                <w:lang w:eastAsia="ja-JP"/>
              </w:rPr>
              <w:t>.</w:t>
            </w:r>
          </w:p>
          <w:p w14:paraId="417139AF" w14:textId="77777777" w:rsidR="00D86F47" w:rsidRPr="007647DC" w:rsidRDefault="00D86F47" w:rsidP="00D86F47">
            <w:pPr>
              <w:pStyle w:val="ListParagraph"/>
              <w:numPr>
                <w:ilvl w:val="2"/>
                <w:numId w:val="14"/>
              </w:numPr>
              <w:spacing w:after="120"/>
              <w:ind w:left="1276" w:firstLineChars="0"/>
              <w:rPr>
                <w:strike/>
                <w:color w:val="FF0000"/>
                <w:szCs w:val="24"/>
                <w:lang w:eastAsia="zh-CN"/>
              </w:rPr>
            </w:pPr>
            <w:r w:rsidRPr="007647DC">
              <w:rPr>
                <w:rFonts w:eastAsia="游明朝" w:hint="eastAsia"/>
                <w:strike/>
                <w:color w:val="FF0000"/>
                <w:szCs w:val="24"/>
                <w:lang w:eastAsia="ja-JP"/>
              </w:rPr>
              <w:t>R</w:t>
            </w:r>
            <w:r w:rsidRPr="007647DC">
              <w:rPr>
                <w:rFonts w:eastAsia="游明朝"/>
                <w:strike/>
                <w:color w:val="FF0000"/>
                <w:szCs w:val="24"/>
                <w:lang w:eastAsia="ja-JP"/>
              </w:rPr>
              <w:t xml:space="preserve">eported L1-RSRP can be predicted, </w:t>
            </w:r>
          </w:p>
          <w:p w14:paraId="2FBECAE3" w14:textId="77777777" w:rsidR="00D86F47" w:rsidRPr="00816B86" w:rsidRDefault="00D86F47" w:rsidP="00D86F47">
            <w:pPr>
              <w:pStyle w:val="ListParagraph"/>
              <w:numPr>
                <w:ilvl w:val="2"/>
                <w:numId w:val="14"/>
              </w:numPr>
              <w:spacing w:after="120"/>
              <w:ind w:left="1276" w:firstLineChars="0"/>
              <w:rPr>
                <w:strike/>
                <w:color w:val="FF0000"/>
                <w:szCs w:val="24"/>
                <w:lang w:eastAsia="zh-CN"/>
              </w:rPr>
            </w:pPr>
            <w:r w:rsidRPr="007647DC">
              <w:rPr>
                <w:rFonts w:eastAsia="游明朝"/>
                <w:strike/>
                <w:color w:val="FF0000"/>
                <w:szCs w:val="24"/>
                <w:lang w:eastAsia="ja-JP"/>
              </w:rPr>
              <w:t>FFS whether reported L1-RSRP can be measured RSRP</w:t>
            </w:r>
          </w:p>
          <w:p w14:paraId="457A37E9" w14:textId="77777777" w:rsidR="00D86F47" w:rsidRDefault="00D86F47" w:rsidP="00D86F47">
            <w:pPr>
              <w:rPr>
                <w:lang w:val="en-US"/>
              </w:rPr>
            </w:pPr>
            <w:r w:rsidRPr="00466700">
              <w:rPr>
                <w:b/>
                <w:bCs/>
              </w:rPr>
              <w:t xml:space="preserve">Proposal </w:t>
            </w:r>
            <w:r>
              <w:rPr>
                <w:b/>
                <w:bCs/>
              </w:rPr>
              <w:t>2</w:t>
            </w:r>
            <w:r w:rsidRPr="00466700">
              <w:rPr>
                <w:b/>
                <w:bCs/>
              </w:rPr>
              <w:t>:</w:t>
            </w:r>
            <w:r>
              <w:t xml:space="preserve"> Apply proposal 1 to case 2 where </w:t>
            </w:r>
            <w:r>
              <w:rPr>
                <w:lang w:val="en-US"/>
              </w:rPr>
              <w:t xml:space="preserve">predicted and ground truth L1-RSRP of both beam index i and n correspond to the same time instance. In other words, define relative L1-RSRP accuracy in the following way for case 2: </w:t>
            </w:r>
          </w:p>
          <w:p w14:paraId="7CBFD07D" w14:textId="77777777" w:rsidR="00D86F47" w:rsidRPr="00521424" w:rsidRDefault="00D86F47" w:rsidP="00D86F47">
            <w:pPr>
              <w:pStyle w:val="ListParagraph"/>
              <w:numPr>
                <w:ilvl w:val="1"/>
                <w:numId w:val="14"/>
              </w:numPr>
              <w:spacing w:after="120"/>
              <w:ind w:left="851" w:firstLineChars="0"/>
              <w:rPr>
                <w:szCs w:val="24"/>
                <w:lang w:eastAsia="zh-CN"/>
              </w:rPr>
            </w:pPr>
            <w:r w:rsidRPr="008E5919">
              <w:rPr>
                <w:rFonts w:eastAsia="游明朝"/>
                <w:szCs w:val="24"/>
                <w:lang w:eastAsia="ja-JP"/>
              </w:rPr>
              <w:t xml:space="preserve">Relative RSRP accuracy for reported beams during inference reporting = (predicted L1-RSRP of beam index i </w:t>
            </w:r>
            <w:r w:rsidRPr="00B20692">
              <w:rPr>
                <w:rFonts w:eastAsia="游明朝"/>
                <w:color w:val="00B0F0"/>
                <w:szCs w:val="24"/>
                <w:lang w:eastAsia="ja-JP"/>
              </w:rPr>
              <w:t>at time instance t</w:t>
            </w:r>
            <w:r>
              <w:rPr>
                <w:rFonts w:eastAsia="游明朝"/>
                <w:szCs w:val="24"/>
                <w:lang w:eastAsia="ja-JP"/>
              </w:rPr>
              <w:t xml:space="preserve"> –</w:t>
            </w:r>
            <w:r w:rsidRPr="008E5919">
              <w:rPr>
                <w:rFonts w:eastAsia="游明朝"/>
                <w:szCs w:val="24"/>
                <w:lang w:eastAsia="ja-JP"/>
              </w:rPr>
              <w:t xml:space="preserve"> </w:t>
            </w:r>
            <w:r>
              <w:rPr>
                <w:rFonts w:eastAsia="游明朝"/>
                <w:szCs w:val="24"/>
                <w:lang w:eastAsia="ja-JP"/>
              </w:rPr>
              <w:t xml:space="preserve"> </w:t>
            </w:r>
            <w:r w:rsidRPr="000E77FE">
              <w:rPr>
                <w:rFonts w:eastAsia="游明朝"/>
                <w:szCs w:val="24"/>
                <w:lang w:eastAsia="ja-JP"/>
              </w:rPr>
              <w:t>predicted L1-</w:t>
            </w:r>
            <w:r w:rsidRPr="008E5919">
              <w:rPr>
                <w:rFonts w:eastAsia="游明朝"/>
                <w:szCs w:val="24"/>
                <w:lang w:eastAsia="ja-JP"/>
              </w:rPr>
              <w:t>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xml:space="preserve">) -  (ground truth of L1-RSRP of beam index i </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ground truth of L1-RSRP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where the beam index n owns the largest reported value</w:t>
            </w:r>
            <w:r>
              <w:rPr>
                <w:rFonts w:eastAsia="游明朝"/>
                <w:szCs w:val="24"/>
                <w:lang w:eastAsia="ja-JP"/>
              </w:rPr>
              <w:t xml:space="preserve"> </w:t>
            </w:r>
            <w:r w:rsidRPr="00466700">
              <w:rPr>
                <w:rFonts w:eastAsia="游明朝"/>
                <w:color w:val="00B0F0"/>
                <w:szCs w:val="24"/>
                <w:lang w:eastAsia="ja-JP"/>
              </w:rPr>
              <w:t>at time instance t</w:t>
            </w:r>
            <w:r w:rsidRPr="008E5919">
              <w:rPr>
                <w:rFonts w:eastAsia="游明朝"/>
                <w:szCs w:val="24"/>
                <w:lang w:eastAsia="ja-JP"/>
              </w:rPr>
              <w:t>.</w:t>
            </w:r>
          </w:p>
          <w:p w14:paraId="65AE4C5C" w14:textId="77777777" w:rsidR="00D86F47" w:rsidRDefault="00D86F47" w:rsidP="00D86F47">
            <w:pPr>
              <w:rPr>
                <w:b/>
                <w:bCs/>
              </w:rPr>
            </w:pPr>
          </w:p>
          <w:p w14:paraId="451C3C08" w14:textId="5AF987A6" w:rsidR="00454F56" w:rsidRPr="00D86F47" w:rsidRDefault="00D86F47" w:rsidP="00D86F47">
            <w:pPr>
              <w:rPr>
                <w:lang w:eastAsia="ja-JP"/>
              </w:rPr>
            </w:pPr>
            <w:r w:rsidRPr="00387F68">
              <w:rPr>
                <w:b/>
                <w:bCs/>
              </w:rPr>
              <w:t xml:space="preserve">Proposal </w:t>
            </w:r>
            <w:r>
              <w:rPr>
                <w:b/>
                <w:bCs/>
              </w:rPr>
              <w:t>3</w:t>
            </w:r>
            <w:r w:rsidRPr="00387F68">
              <w:rPr>
                <w:b/>
                <w:bCs/>
              </w:rPr>
              <w:t>:</w:t>
            </w:r>
            <w:r>
              <w:t xml:space="preserve"> RAN4 does not consider M in case 2 measurement period, i.e., measurement period for inference in case 2 is equal to K * N * P.</w:t>
            </w:r>
          </w:p>
        </w:tc>
      </w:tr>
      <w:tr w:rsidR="00B11267" w14:paraId="160E71A0" w14:textId="77777777" w:rsidTr="000B654D">
        <w:trPr>
          <w:trHeight w:val="468"/>
        </w:trPr>
        <w:tc>
          <w:tcPr>
            <w:tcW w:w="988" w:type="dxa"/>
          </w:tcPr>
          <w:p w14:paraId="6665D354" w14:textId="2E995E06" w:rsidR="00B11267" w:rsidRPr="00805BE8" w:rsidRDefault="00B11267" w:rsidP="00B11267">
            <w:pPr>
              <w:spacing w:before="120" w:after="120"/>
              <w:rPr>
                <w:rFonts w:asciiTheme="minorHAnsi" w:hAnsiTheme="minorHAnsi" w:cstheme="minorHAnsi"/>
              </w:rPr>
            </w:pPr>
            <w:hyperlink r:id="rId47" w:history="1">
              <w:r>
                <w:rPr>
                  <w:rStyle w:val="Hyperlink"/>
                  <w:rFonts w:ascii="Arial" w:hAnsi="Arial" w:cs="Arial"/>
                  <w:b/>
                  <w:bCs/>
                  <w:sz w:val="16"/>
                  <w:szCs w:val="16"/>
                </w:rPr>
                <w:t>R4-2520145</w:t>
              </w:r>
            </w:hyperlink>
          </w:p>
        </w:tc>
        <w:tc>
          <w:tcPr>
            <w:tcW w:w="1716" w:type="dxa"/>
          </w:tcPr>
          <w:p w14:paraId="6B693B78" w14:textId="0A6F332B" w:rsidR="00B11267" w:rsidRPr="00805BE8" w:rsidRDefault="00B11267" w:rsidP="00B11267">
            <w:pPr>
              <w:spacing w:before="120" w:after="120"/>
              <w:rPr>
                <w:rFonts w:asciiTheme="minorHAnsi" w:hAnsiTheme="minorHAnsi" w:cstheme="minorHAnsi"/>
              </w:rPr>
            </w:pPr>
            <w:r>
              <w:rPr>
                <w:rFonts w:ascii="Arial" w:hAnsi="Arial" w:cs="Arial"/>
                <w:sz w:val="16"/>
                <w:szCs w:val="16"/>
              </w:rPr>
              <w:t>CATT</w:t>
            </w:r>
          </w:p>
        </w:tc>
        <w:tc>
          <w:tcPr>
            <w:tcW w:w="6927" w:type="dxa"/>
          </w:tcPr>
          <w:p w14:paraId="5D123499" w14:textId="77777777" w:rsidR="009C13F9" w:rsidRPr="00312C01" w:rsidRDefault="009C13F9" w:rsidP="009C13F9">
            <w:pPr>
              <w:widowControl w:val="0"/>
              <w:snapToGrid w:val="0"/>
              <w:spacing w:beforeLines="50" w:before="120" w:afterLines="50" w:after="120"/>
              <w:jc w:val="both"/>
              <w:rPr>
                <w:rFonts w:eastAsiaTheme="minorEastAsia"/>
                <w:b/>
                <w:bCs/>
                <w:lang w:val="x-none" w:eastAsia="zh-CN"/>
              </w:rPr>
            </w:pPr>
            <w:r w:rsidRPr="00A158C1">
              <w:rPr>
                <w:rFonts w:eastAsiaTheme="minorEastAsia" w:hint="eastAsia"/>
                <w:b/>
                <w:bCs/>
                <w:lang w:val="x-none" w:eastAsia="zh-CN"/>
              </w:rPr>
              <w:t xml:space="preserve">Observation </w:t>
            </w:r>
            <w:r>
              <w:rPr>
                <w:rFonts w:eastAsiaTheme="minorEastAsia" w:hint="eastAsia"/>
                <w:b/>
                <w:bCs/>
                <w:lang w:val="x-none" w:eastAsia="zh-CN"/>
              </w:rPr>
              <w:t>1</w:t>
            </w:r>
            <w:r w:rsidRPr="00A158C1">
              <w:rPr>
                <w:rFonts w:eastAsiaTheme="minorEastAsia" w:hint="eastAsia"/>
                <w:b/>
                <w:bCs/>
                <w:lang w:val="x-none" w:eastAsia="zh-CN"/>
              </w:rPr>
              <w:t xml:space="preserve">: </w:t>
            </w:r>
            <w:r>
              <w:rPr>
                <w:rFonts w:eastAsiaTheme="minorEastAsia" w:hint="eastAsia"/>
                <w:b/>
                <w:bCs/>
                <w:lang w:val="x-none" w:eastAsia="zh-CN"/>
              </w:rPr>
              <w:t>Different</w:t>
            </w:r>
            <w:r w:rsidRPr="00A158C1">
              <w:rPr>
                <w:rFonts w:eastAsiaTheme="minorEastAsia" w:hint="eastAsia"/>
                <w:b/>
                <w:bCs/>
                <w:lang w:val="x-none" w:eastAsia="zh-CN"/>
              </w:rPr>
              <w:t xml:space="preserve"> performance requirements </w:t>
            </w:r>
            <w:r>
              <w:rPr>
                <w:rFonts w:eastAsiaTheme="minorEastAsia" w:hint="eastAsia"/>
                <w:b/>
                <w:bCs/>
                <w:lang w:val="x-none" w:eastAsia="zh-CN"/>
              </w:rPr>
              <w:t>need to be</w:t>
            </w:r>
            <w:r w:rsidRPr="00A158C1">
              <w:rPr>
                <w:rFonts w:eastAsiaTheme="minorEastAsia" w:hint="eastAsia"/>
                <w:b/>
                <w:bCs/>
                <w:lang w:val="x-none" w:eastAsia="zh-CN"/>
              </w:rPr>
              <w:t xml:space="preserve"> </w:t>
            </w:r>
            <w:r>
              <w:rPr>
                <w:rFonts w:eastAsiaTheme="minorEastAsia" w:hint="eastAsia"/>
                <w:b/>
                <w:bCs/>
                <w:lang w:val="x-none" w:eastAsia="zh-CN"/>
              </w:rPr>
              <w:t xml:space="preserve">separately </w:t>
            </w:r>
            <w:r w:rsidRPr="00A158C1">
              <w:rPr>
                <w:rFonts w:eastAsiaTheme="minorEastAsia" w:hint="eastAsia"/>
                <w:b/>
                <w:bCs/>
                <w:lang w:val="x-none" w:eastAsia="zh-CN"/>
              </w:rPr>
              <w:t>defined</w:t>
            </w:r>
            <w:r>
              <w:rPr>
                <w:rFonts w:eastAsiaTheme="minorEastAsia" w:hint="eastAsia"/>
                <w:b/>
                <w:bCs/>
                <w:lang w:val="x-none" w:eastAsia="zh-CN"/>
              </w:rPr>
              <w:t xml:space="preserve"> for beam ID prediction and RSRP prediction</w:t>
            </w:r>
            <w:r w:rsidRPr="00A158C1">
              <w:rPr>
                <w:rFonts w:eastAsiaTheme="minorEastAsia" w:hint="eastAsia"/>
                <w:b/>
                <w:bCs/>
                <w:lang w:val="x-none" w:eastAsia="zh-CN"/>
              </w:rPr>
              <w:t>.</w:t>
            </w:r>
            <w:r>
              <w:rPr>
                <w:rFonts w:eastAsiaTheme="minorEastAsia" w:hint="eastAsia"/>
                <w:b/>
                <w:bCs/>
                <w:lang w:val="x-none" w:eastAsia="zh-CN"/>
              </w:rPr>
              <w:t xml:space="preserve"> </w:t>
            </w:r>
          </w:p>
          <w:p w14:paraId="1E78C80C" w14:textId="77777777" w:rsidR="009C13F9" w:rsidRDefault="009C13F9" w:rsidP="009C13F9">
            <w:pPr>
              <w:widowControl w:val="0"/>
              <w:snapToGrid w:val="0"/>
              <w:spacing w:beforeLines="50" w:before="120" w:afterLines="50" w:after="120"/>
              <w:rPr>
                <w:rFonts w:eastAsiaTheme="minorEastAsia"/>
                <w:b/>
                <w:bCs/>
                <w:lang w:val="x-none" w:eastAsia="zh-CN"/>
              </w:rPr>
            </w:pPr>
            <w:r w:rsidRPr="006F2299">
              <w:rPr>
                <w:rFonts w:eastAsiaTheme="minorEastAsia" w:hint="eastAsia"/>
                <w:b/>
                <w:bCs/>
                <w:lang w:eastAsia="zh-CN"/>
              </w:rPr>
              <w:t xml:space="preserve">Proposal </w:t>
            </w:r>
            <w:r>
              <w:rPr>
                <w:rFonts w:eastAsiaTheme="minorEastAsia" w:hint="eastAsia"/>
                <w:b/>
                <w:bCs/>
                <w:lang w:eastAsia="zh-CN"/>
              </w:rPr>
              <w:t>1</w:t>
            </w:r>
            <w:r w:rsidRPr="006F2299">
              <w:rPr>
                <w:rFonts w:eastAsiaTheme="minorEastAsia" w:hint="eastAsia"/>
                <w:b/>
                <w:bCs/>
                <w:lang w:eastAsia="zh-CN"/>
              </w:rPr>
              <w:t>:</w:t>
            </w:r>
            <w:r>
              <w:rPr>
                <w:rFonts w:eastAsiaTheme="minorEastAsia" w:hint="eastAsia"/>
                <w:b/>
                <w:bCs/>
                <w:lang w:eastAsia="zh-CN"/>
              </w:rPr>
              <w:t xml:space="preserve"> For AI/ML based beam management with both predicted RSRP and beam ID reported, two options can be considered for defining </w:t>
            </w:r>
            <w:r w:rsidRPr="00A158C1">
              <w:rPr>
                <w:rFonts w:eastAsiaTheme="minorEastAsia" w:hint="eastAsia"/>
                <w:b/>
                <w:bCs/>
                <w:lang w:val="x-none" w:eastAsia="zh-CN"/>
              </w:rPr>
              <w:t>performance requirements</w:t>
            </w:r>
            <w:r>
              <w:rPr>
                <w:rFonts w:eastAsiaTheme="minorEastAsia" w:hint="eastAsia"/>
                <w:b/>
                <w:bCs/>
                <w:lang w:val="x-none" w:eastAsia="zh-CN"/>
              </w:rPr>
              <w:t xml:space="preserve">: </w:t>
            </w:r>
          </w:p>
          <w:p w14:paraId="1A9F2E82" w14:textId="77777777" w:rsidR="009C13F9" w:rsidRPr="0080338D" w:rsidRDefault="009C13F9" w:rsidP="009C13F9">
            <w:pPr>
              <w:pStyle w:val="ListParagraph"/>
              <w:widowControl w:val="0"/>
              <w:numPr>
                <w:ilvl w:val="0"/>
                <w:numId w:val="36"/>
              </w:numPr>
              <w:overflowPunct/>
              <w:autoSpaceDE/>
              <w:autoSpaceDN/>
              <w:snapToGrid w:val="0"/>
              <w:spacing w:beforeLines="50" w:before="120" w:afterLines="50" w:after="120" w:line="360" w:lineRule="auto"/>
              <w:ind w:left="823" w:firstLineChars="0"/>
              <w:contextualSpacing/>
              <w:textAlignment w:val="auto"/>
              <w:rPr>
                <w:rFonts w:eastAsiaTheme="minorEastAsia"/>
                <w:b/>
                <w:bCs/>
                <w:lang w:eastAsia="zh-CN"/>
              </w:rPr>
            </w:pPr>
            <w:r w:rsidRPr="0080338D">
              <w:rPr>
                <w:rFonts w:eastAsiaTheme="minorEastAsia" w:hint="eastAsia"/>
                <w:b/>
                <w:bCs/>
                <w:lang w:eastAsia="zh-CN"/>
              </w:rPr>
              <w:t xml:space="preserve">Option 1: The legacy </w:t>
            </w:r>
            <w:r>
              <w:rPr>
                <w:rFonts w:eastAsiaTheme="minorEastAsia" w:hint="eastAsia"/>
                <w:b/>
                <w:bCs/>
                <w:lang w:eastAsia="zh-CN"/>
              </w:rPr>
              <w:t xml:space="preserve">L1-RSRP </w:t>
            </w:r>
            <w:r w:rsidRPr="0080338D">
              <w:rPr>
                <w:rFonts w:eastAsiaTheme="minorEastAsia" w:hint="eastAsia"/>
                <w:b/>
                <w:bCs/>
                <w:lang w:eastAsia="zh-CN"/>
              </w:rPr>
              <w:t xml:space="preserve">performance requirements are reused, regardless of overhead reduction ratio. </w:t>
            </w:r>
          </w:p>
          <w:p w14:paraId="67C7E2E7" w14:textId="77777777" w:rsidR="009C13F9" w:rsidRPr="000E10B6" w:rsidRDefault="009C13F9" w:rsidP="009C13F9">
            <w:pPr>
              <w:pStyle w:val="ListParagraph"/>
              <w:widowControl w:val="0"/>
              <w:numPr>
                <w:ilvl w:val="0"/>
                <w:numId w:val="36"/>
              </w:numPr>
              <w:overflowPunct/>
              <w:autoSpaceDE/>
              <w:autoSpaceDN/>
              <w:snapToGrid w:val="0"/>
              <w:spacing w:beforeLines="50" w:before="120" w:after="0"/>
              <w:ind w:left="823" w:firstLineChars="0"/>
              <w:contextualSpacing/>
              <w:textAlignment w:val="auto"/>
              <w:rPr>
                <w:rFonts w:eastAsiaTheme="minorEastAsia"/>
                <w:bCs/>
                <w:lang w:eastAsia="zh-CN"/>
              </w:rPr>
            </w:pPr>
            <w:r w:rsidRPr="0080338D">
              <w:rPr>
                <w:rFonts w:eastAsiaTheme="minorEastAsia" w:hint="eastAsia"/>
                <w:b/>
                <w:bCs/>
                <w:lang w:eastAsia="zh-CN"/>
              </w:rPr>
              <w:lastRenderedPageBreak/>
              <w:t xml:space="preserve">Option 2: The legacy </w:t>
            </w:r>
            <w:r>
              <w:rPr>
                <w:rFonts w:eastAsiaTheme="minorEastAsia" w:hint="eastAsia"/>
                <w:b/>
                <w:bCs/>
                <w:lang w:eastAsia="zh-CN"/>
              </w:rPr>
              <w:t>L1-RSRP</w:t>
            </w:r>
            <w:r w:rsidRPr="0080338D">
              <w:rPr>
                <w:rFonts w:eastAsiaTheme="minorEastAsia" w:hint="eastAsia"/>
                <w:b/>
                <w:bCs/>
                <w:lang w:eastAsia="zh-CN"/>
              </w:rPr>
              <w:t xml:space="preserve"> performance </w:t>
            </w:r>
            <w:r>
              <w:rPr>
                <w:rFonts w:eastAsiaTheme="minorEastAsia" w:hint="eastAsia"/>
                <w:b/>
                <w:bCs/>
                <w:lang w:eastAsia="zh-CN"/>
              </w:rPr>
              <w:t xml:space="preserve">requirements are relaxed with margins, and </w:t>
            </w:r>
            <w:r w:rsidRPr="0080338D">
              <w:rPr>
                <w:rFonts w:eastAsiaTheme="minorEastAsia" w:hint="eastAsia"/>
                <w:b/>
                <w:bCs/>
                <w:lang w:eastAsia="zh-CN"/>
              </w:rPr>
              <w:t>larger margin values are</w:t>
            </w:r>
            <w:r>
              <w:rPr>
                <w:rFonts w:eastAsiaTheme="minorEastAsia" w:hint="eastAsia"/>
                <w:b/>
                <w:bCs/>
                <w:lang w:eastAsia="zh-CN"/>
              </w:rPr>
              <w:t xml:space="preserve"> used for </w:t>
            </w:r>
            <w:r w:rsidRPr="0080338D">
              <w:rPr>
                <w:rFonts w:eastAsiaTheme="minorEastAsia"/>
                <w:b/>
                <w:bCs/>
                <w:lang w:eastAsia="zh-CN"/>
              </w:rPr>
              <w:t>higher overhead reduction ratios</w:t>
            </w:r>
            <w:r>
              <w:rPr>
                <w:rFonts w:eastAsiaTheme="minorEastAsia" w:hint="eastAsia"/>
                <w:b/>
                <w:bCs/>
                <w:lang w:eastAsia="zh-CN"/>
              </w:rPr>
              <w:t xml:space="preserve">. </w:t>
            </w:r>
          </w:p>
          <w:p w14:paraId="7A58A22A" w14:textId="77777777" w:rsidR="009C13F9" w:rsidRDefault="009C13F9" w:rsidP="009C13F9">
            <w:pPr>
              <w:widowControl w:val="0"/>
              <w:snapToGrid w:val="0"/>
              <w:spacing w:beforeLines="50" w:before="120"/>
              <w:jc w:val="both"/>
              <w:rPr>
                <w:rFonts w:eastAsiaTheme="minorEastAsia"/>
                <w:b/>
                <w:bCs/>
                <w:lang w:eastAsia="zh-CN"/>
              </w:rPr>
            </w:pPr>
            <w:r w:rsidRPr="00AB5CB9">
              <w:rPr>
                <w:rFonts w:eastAsiaTheme="minorEastAsia" w:hint="eastAsia"/>
                <w:b/>
                <w:bCs/>
                <w:lang w:val="x-none" w:eastAsia="zh-CN"/>
              </w:rPr>
              <w:t xml:space="preserve">Proposal 2: For </w:t>
            </w:r>
            <w:r w:rsidRPr="00AB5CB9">
              <w:rPr>
                <w:rFonts w:eastAsiaTheme="minorEastAsia" w:hint="eastAsia"/>
                <w:b/>
                <w:bCs/>
                <w:lang w:eastAsia="zh-CN"/>
              </w:rPr>
              <w:t xml:space="preserve">AI/ML based beam management with predicted </w:t>
            </w:r>
            <w:r>
              <w:rPr>
                <w:rFonts w:eastAsiaTheme="minorEastAsia" w:hint="eastAsia"/>
                <w:b/>
                <w:bCs/>
                <w:lang w:eastAsia="zh-CN"/>
              </w:rPr>
              <w:t>beam ID</w:t>
            </w:r>
            <w:r w:rsidRPr="00AB5CB9">
              <w:rPr>
                <w:rFonts w:eastAsiaTheme="minorEastAsia" w:hint="eastAsia"/>
                <w:b/>
                <w:bCs/>
                <w:lang w:eastAsia="zh-CN"/>
              </w:rPr>
              <w:t xml:space="preserve"> reported</w:t>
            </w:r>
            <w:r>
              <w:rPr>
                <w:rFonts w:eastAsiaTheme="minorEastAsia" w:hint="eastAsia"/>
                <w:b/>
                <w:bCs/>
                <w:lang w:eastAsia="zh-CN"/>
              </w:rPr>
              <w:t xml:space="preserve"> only, RAN4 can define </w:t>
            </w:r>
            <w:r w:rsidRPr="008A2472">
              <w:rPr>
                <w:rFonts w:eastAsiaTheme="minorEastAsia"/>
                <w:b/>
                <w:bCs/>
                <w:lang w:eastAsia="zh-CN"/>
              </w:rPr>
              <w:t>a lower bound for the successful rate as performance requirement regardless of the values of K, N, x and SINR</w:t>
            </w:r>
            <w:r>
              <w:rPr>
                <w:rFonts w:eastAsiaTheme="minorEastAsia" w:hint="eastAsia"/>
                <w:b/>
                <w:bCs/>
                <w:lang w:eastAsia="zh-CN"/>
              </w:rPr>
              <w:t xml:space="preserve">. </w:t>
            </w:r>
          </w:p>
          <w:p w14:paraId="355214D4" w14:textId="77777777" w:rsidR="009C13F9" w:rsidRPr="00E31927" w:rsidRDefault="009C13F9" w:rsidP="009C13F9">
            <w:pPr>
              <w:widowControl w:val="0"/>
              <w:snapToGrid w:val="0"/>
              <w:spacing w:beforeLines="50" w:before="120"/>
              <w:jc w:val="both"/>
              <w:rPr>
                <w:rFonts w:eastAsiaTheme="minorEastAsia"/>
                <w:b/>
                <w:bCs/>
                <w:lang w:val="x-none" w:eastAsia="zh-CN"/>
              </w:rPr>
            </w:pPr>
            <w:r w:rsidRPr="003C05DA">
              <w:rPr>
                <w:rFonts w:eastAsiaTheme="minorEastAsia" w:hint="eastAsia"/>
                <w:b/>
                <w:lang w:eastAsia="zh-CN"/>
              </w:rPr>
              <w:t xml:space="preserve">Proposal </w:t>
            </w:r>
            <w:r>
              <w:rPr>
                <w:rFonts w:eastAsiaTheme="minorEastAsia" w:hint="eastAsia"/>
                <w:b/>
                <w:lang w:eastAsia="zh-CN"/>
              </w:rPr>
              <w:t>3</w:t>
            </w:r>
            <w:r w:rsidRPr="003C05DA">
              <w:rPr>
                <w:rFonts w:eastAsiaTheme="minorEastAsia" w:hint="eastAsia"/>
                <w:b/>
                <w:lang w:eastAsia="zh-CN"/>
              </w:rPr>
              <w:t>: RAN4 not to apply absolute RSRP accuracy requirement to other beams, i.e., predicted beams with lower RSRPs.</w:t>
            </w:r>
          </w:p>
          <w:p w14:paraId="3F1B5165" w14:textId="77777777" w:rsidR="00B11267" w:rsidRPr="009C13F9" w:rsidRDefault="00B11267" w:rsidP="00B11267">
            <w:pPr>
              <w:spacing w:before="240"/>
              <w:rPr>
                <w:lang w:val="x-none"/>
              </w:rPr>
            </w:pPr>
          </w:p>
        </w:tc>
      </w:tr>
      <w:tr w:rsidR="00B11267" w14:paraId="6F690A94" w14:textId="77777777" w:rsidTr="000B654D">
        <w:trPr>
          <w:trHeight w:val="468"/>
        </w:trPr>
        <w:tc>
          <w:tcPr>
            <w:tcW w:w="988" w:type="dxa"/>
          </w:tcPr>
          <w:p w14:paraId="4329CA1C" w14:textId="4CB8E917" w:rsidR="00B11267" w:rsidRPr="00805BE8" w:rsidRDefault="00B11267" w:rsidP="00B11267">
            <w:pPr>
              <w:spacing w:before="120" w:after="120"/>
              <w:rPr>
                <w:rFonts w:asciiTheme="minorHAnsi" w:hAnsiTheme="minorHAnsi" w:cstheme="minorHAnsi"/>
              </w:rPr>
            </w:pPr>
            <w:hyperlink r:id="rId48" w:history="1">
              <w:r>
                <w:rPr>
                  <w:rStyle w:val="Hyperlink"/>
                  <w:rFonts w:ascii="Arial" w:hAnsi="Arial" w:cs="Arial"/>
                  <w:b/>
                  <w:bCs/>
                  <w:sz w:val="16"/>
                  <w:szCs w:val="16"/>
                </w:rPr>
                <w:t>R4-2520456</w:t>
              </w:r>
            </w:hyperlink>
          </w:p>
        </w:tc>
        <w:tc>
          <w:tcPr>
            <w:tcW w:w="1716" w:type="dxa"/>
          </w:tcPr>
          <w:p w14:paraId="353B7CD9" w14:textId="670AA4D4" w:rsidR="00B11267" w:rsidRPr="00805BE8" w:rsidRDefault="00B11267" w:rsidP="00B11267">
            <w:pPr>
              <w:spacing w:before="120" w:after="120"/>
              <w:rPr>
                <w:rFonts w:asciiTheme="minorHAnsi" w:hAnsiTheme="minorHAnsi" w:cstheme="minorHAnsi"/>
              </w:rPr>
            </w:pPr>
            <w:r>
              <w:rPr>
                <w:rFonts w:ascii="Arial" w:hAnsi="Arial" w:cs="Arial"/>
                <w:sz w:val="16"/>
                <w:szCs w:val="16"/>
              </w:rPr>
              <w:t>CMCC</w:t>
            </w:r>
          </w:p>
        </w:tc>
        <w:tc>
          <w:tcPr>
            <w:tcW w:w="6927" w:type="dxa"/>
          </w:tcPr>
          <w:p w14:paraId="5CE6303D" w14:textId="77777777" w:rsidR="008422A2" w:rsidRDefault="008422A2" w:rsidP="008422A2">
            <w:pPr>
              <w:spacing w:line="240" w:lineRule="exact"/>
            </w:pPr>
            <w:r>
              <w:rPr>
                <w:rFonts w:hint="eastAsia"/>
                <w:b/>
                <w:bCs/>
                <w:i/>
                <w:iCs/>
                <w:lang w:val="en-US" w:eastAsia="zh-CN"/>
              </w:rPr>
              <w:t xml:space="preserve">Proposal 1: For RSRP accuracy for </w:t>
            </w:r>
            <w:r>
              <w:rPr>
                <w:b/>
                <w:bCs/>
                <w:i/>
                <w:iCs/>
                <w:lang w:eastAsia="zh-CN"/>
              </w:rPr>
              <w:t>AI/ML based beam management</w:t>
            </w:r>
            <w:r>
              <w:rPr>
                <w:rFonts w:hint="eastAsia"/>
                <w:b/>
                <w:bCs/>
                <w:i/>
                <w:iCs/>
                <w:lang w:val="en-US" w:eastAsia="zh-CN"/>
              </w:rPr>
              <w:t xml:space="preserve">, it is proposed that AI/ML based performance requirement should be no worse than the legacy measurement accuracy requirements.    </w:t>
            </w:r>
          </w:p>
          <w:p w14:paraId="46316128" w14:textId="581CF5EF" w:rsidR="00B11267" w:rsidRPr="008422A2" w:rsidRDefault="008422A2" w:rsidP="008422A2">
            <w:pPr>
              <w:spacing w:line="240" w:lineRule="exact"/>
              <w:rPr>
                <w:b/>
                <w:i/>
                <w:lang w:eastAsia="ja-JP"/>
              </w:rPr>
            </w:pPr>
            <w:r>
              <w:rPr>
                <w:rFonts w:eastAsia="DengXian"/>
                <w:b/>
                <w:i/>
                <w:lang w:val="en-US" w:eastAsia="zh-CN"/>
              </w:rPr>
              <w:t xml:space="preserve">Proposal </w:t>
            </w:r>
            <w:r>
              <w:rPr>
                <w:rFonts w:eastAsia="DengXian" w:hint="eastAsia"/>
                <w:b/>
                <w:i/>
                <w:lang w:val="en-US" w:eastAsia="zh-CN"/>
              </w:rPr>
              <w:t>2</w:t>
            </w:r>
            <w:r>
              <w:rPr>
                <w:rFonts w:eastAsia="DengXian"/>
                <w:b/>
                <w:i/>
                <w:lang w:val="en-US" w:eastAsia="zh-CN"/>
              </w:rPr>
              <w:t>:</w:t>
            </w:r>
            <w:r>
              <w:rPr>
                <w:b/>
                <w:i/>
                <w:lang w:val="en-US" w:eastAsia="zh-CN"/>
              </w:rPr>
              <w:t xml:space="preserve"> </w:t>
            </w:r>
            <w:r>
              <w:rPr>
                <w:rFonts w:hint="eastAsia"/>
                <w:b/>
                <w:i/>
                <w:lang w:val="en-US" w:eastAsia="zh-CN"/>
              </w:rPr>
              <w:t xml:space="preserve">based on RAN1 agreements, the legacy </w:t>
            </w:r>
            <w:r>
              <w:rPr>
                <w:rFonts w:eastAsia="DengXian"/>
                <w:b/>
                <w:i/>
                <w:lang w:val="en-US" w:eastAsia="zh-CN"/>
              </w:rPr>
              <w:t xml:space="preserve">L1 </w:t>
            </w:r>
            <w:r>
              <w:rPr>
                <w:b/>
                <w:i/>
              </w:rPr>
              <w:t>report mapping</w:t>
            </w:r>
            <w:r>
              <w:rPr>
                <w:b/>
                <w:i/>
                <w:lang w:val="en-US" w:eastAsia="zh-CN"/>
              </w:rPr>
              <w:t xml:space="preserve">, i.e. </w:t>
            </w:r>
            <w:r>
              <w:rPr>
                <w:b/>
                <w:i/>
                <w:lang w:eastAsia="ko-KR"/>
              </w:rPr>
              <w:t>L1</w:t>
            </w:r>
            <w:r>
              <w:rPr>
                <w:b/>
                <w:i/>
                <w:lang w:val="en-US" w:eastAsia="zh-CN"/>
              </w:rPr>
              <w:t xml:space="preserve"> part of </w:t>
            </w:r>
            <w:r>
              <w:rPr>
                <w:b/>
                <w:i/>
              </w:rPr>
              <w:t>Table 10.1.6.1-1</w:t>
            </w:r>
            <w:r>
              <w:rPr>
                <w:b/>
                <w:i/>
                <w:lang w:val="en-US" w:eastAsia="zh-CN"/>
              </w:rPr>
              <w:t xml:space="preserve"> and </w:t>
            </w:r>
            <w:r>
              <w:rPr>
                <w:b/>
                <w:i/>
              </w:rPr>
              <w:t>Table 10.1.6.1-2</w:t>
            </w:r>
            <w:r>
              <w:rPr>
                <w:b/>
                <w:i/>
                <w:lang w:val="en-US" w:eastAsia="zh-CN"/>
              </w:rPr>
              <w:t xml:space="preserve"> </w:t>
            </w:r>
            <w:r>
              <w:rPr>
                <w:rFonts w:hint="eastAsia"/>
                <w:b/>
                <w:i/>
                <w:lang w:val="en-US" w:eastAsia="zh-CN"/>
              </w:rPr>
              <w:t>in TS38.133 can be</w:t>
            </w:r>
            <w:r>
              <w:rPr>
                <w:b/>
                <w:i/>
                <w:lang w:val="en-US" w:eastAsia="zh-CN"/>
              </w:rPr>
              <w:t xml:space="preserve"> reused</w:t>
            </w:r>
            <w:r>
              <w:rPr>
                <w:rFonts w:hint="eastAsia"/>
                <w:b/>
                <w:i/>
                <w:lang w:val="en-US" w:eastAsia="zh-CN"/>
              </w:rPr>
              <w:t xml:space="preserve"> </w:t>
            </w:r>
            <w:r>
              <w:rPr>
                <w:b/>
                <w:i/>
                <w:lang w:val="en-US" w:eastAsia="zh-CN"/>
              </w:rPr>
              <w:t xml:space="preserve">for the report </w:t>
            </w:r>
            <w:r>
              <w:rPr>
                <w:rFonts w:hint="eastAsia"/>
                <w:b/>
                <w:i/>
                <w:lang w:val="en-US" w:eastAsia="zh-CN"/>
              </w:rPr>
              <w:t xml:space="preserve">mapping </w:t>
            </w:r>
            <w:r>
              <w:rPr>
                <w:b/>
                <w:i/>
                <w:lang w:val="en-US" w:eastAsia="zh-CN"/>
              </w:rPr>
              <w:t xml:space="preserve">of </w:t>
            </w:r>
            <w:r>
              <w:rPr>
                <w:rFonts w:hint="eastAsia"/>
                <w:b/>
                <w:i/>
                <w:lang w:val="en-US" w:eastAsia="zh-CN"/>
              </w:rPr>
              <w:t>predict</w:t>
            </w:r>
            <w:r>
              <w:rPr>
                <w:b/>
                <w:i/>
                <w:lang w:val="en-US" w:eastAsia="zh-CN"/>
              </w:rPr>
              <w:t>e</w:t>
            </w:r>
            <w:r>
              <w:rPr>
                <w:rFonts w:hint="eastAsia"/>
                <w:b/>
                <w:i/>
                <w:lang w:val="en-US" w:eastAsia="zh-CN"/>
              </w:rPr>
              <w:t>d</w:t>
            </w:r>
            <w:r>
              <w:rPr>
                <w:b/>
                <w:i/>
                <w:lang w:val="en-US" w:eastAsia="zh-CN"/>
              </w:rPr>
              <w:t xml:space="preserve"> </w:t>
            </w:r>
            <w:r>
              <w:rPr>
                <w:rFonts w:hint="eastAsia"/>
                <w:b/>
                <w:i/>
                <w:lang w:val="en-US" w:eastAsia="zh-CN"/>
              </w:rPr>
              <w:t>L1-RSRP, but some wording update is needed.</w:t>
            </w:r>
          </w:p>
        </w:tc>
      </w:tr>
      <w:tr w:rsidR="00B11267" w14:paraId="41541368" w14:textId="77777777" w:rsidTr="000B654D">
        <w:trPr>
          <w:trHeight w:val="468"/>
        </w:trPr>
        <w:tc>
          <w:tcPr>
            <w:tcW w:w="988" w:type="dxa"/>
          </w:tcPr>
          <w:p w14:paraId="62DFEE4B" w14:textId="6CD2FA2F" w:rsidR="00B11267" w:rsidRPr="00805BE8" w:rsidRDefault="00B11267" w:rsidP="00B11267">
            <w:pPr>
              <w:spacing w:before="120" w:after="120"/>
              <w:rPr>
                <w:rFonts w:asciiTheme="minorHAnsi" w:hAnsiTheme="minorHAnsi" w:cstheme="minorHAnsi"/>
              </w:rPr>
            </w:pPr>
            <w:hyperlink r:id="rId49" w:history="1">
              <w:r>
                <w:rPr>
                  <w:rStyle w:val="Hyperlink"/>
                  <w:rFonts w:ascii="Arial" w:hAnsi="Arial" w:cs="Arial"/>
                  <w:b/>
                  <w:bCs/>
                  <w:sz w:val="16"/>
                  <w:szCs w:val="16"/>
                </w:rPr>
                <w:t>R4-2520488</w:t>
              </w:r>
            </w:hyperlink>
          </w:p>
        </w:tc>
        <w:tc>
          <w:tcPr>
            <w:tcW w:w="1716" w:type="dxa"/>
          </w:tcPr>
          <w:p w14:paraId="43C5A177" w14:textId="1E62394D" w:rsidR="00B11267" w:rsidRPr="00805BE8" w:rsidRDefault="00B11267" w:rsidP="00B11267">
            <w:pPr>
              <w:spacing w:before="120" w:after="120"/>
              <w:rPr>
                <w:rFonts w:asciiTheme="minorHAnsi" w:hAnsiTheme="minorHAnsi" w:cstheme="minorHAnsi"/>
              </w:rPr>
            </w:pPr>
            <w:r>
              <w:rPr>
                <w:rFonts w:ascii="Arial" w:hAnsi="Arial" w:cs="Arial"/>
                <w:sz w:val="16"/>
                <w:szCs w:val="16"/>
              </w:rPr>
              <w:t>Xiaomi</w:t>
            </w:r>
          </w:p>
        </w:tc>
        <w:tc>
          <w:tcPr>
            <w:tcW w:w="6927" w:type="dxa"/>
          </w:tcPr>
          <w:p w14:paraId="39BBB918" w14:textId="77777777" w:rsidR="00090526" w:rsidRDefault="00090526" w:rsidP="00090526">
            <w:pPr>
              <w:pStyle w:val="a0"/>
              <w:spacing w:beforeLines="50" w:before="120" w:after="120" w:line="240" w:lineRule="auto"/>
              <w:rPr>
                <w:rFonts w:asciiTheme="majorHAnsi" w:hAnsiTheme="majorHAnsi" w:cstheme="majorHAnsi"/>
                <w:b/>
                <w:bCs/>
                <w:iCs/>
              </w:rPr>
            </w:pPr>
            <w:r w:rsidRPr="003862B7">
              <w:rPr>
                <w:rFonts w:asciiTheme="majorHAnsi" w:hAnsiTheme="majorHAnsi" w:cstheme="majorHAnsi"/>
                <w:b/>
                <w:bCs/>
                <w:iCs/>
              </w:rPr>
              <w:t>Observation 1: In legacy, absolute RSRP is only defined for the largest RSRP and relative accuracy is defined for other differential RSRP in the report.</w:t>
            </w:r>
          </w:p>
          <w:p w14:paraId="71B890B4" w14:textId="77777777" w:rsidR="00090526" w:rsidRPr="003862B7" w:rsidRDefault="00090526" w:rsidP="00090526">
            <w:pPr>
              <w:pStyle w:val="a0"/>
              <w:spacing w:beforeLines="100" w:before="240" w:after="120" w:line="240" w:lineRule="auto"/>
              <w:rPr>
                <w:rFonts w:asciiTheme="majorHAnsi" w:hAnsiTheme="majorHAnsi" w:cstheme="majorHAnsi"/>
                <w:b/>
                <w:bCs/>
              </w:rPr>
            </w:pPr>
            <w:r w:rsidRPr="003862B7">
              <w:rPr>
                <w:rFonts w:asciiTheme="majorHAnsi" w:hAnsiTheme="majorHAnsi" w:cstheme="majorHAnsi"/>
                <w:b/>
                <w:bCs/>
              </w:rPr>
              <w:t>Observation 2: Significant Performance Degradation in Low SNR Groups. The performance degradation is more significant in UE groups with lower maximum SNR.</w:t>
            </w:r>
          </w:p>
          <w:p w14:paraId="50943211" w14:textId="77777777" w:rsidR="00090526" w:rsidRPr="003862B7" w:rsidRDefault="00090526" w:rsidP="00090526">
            <w:pPr>
              <w:pStyle w:val="a0"/>
              <w:spacing w:beforeLines="50" w:before="120" w:after="120" w:line="240" w:lineRule="auto"/>
              <w:rPr>
                <w:rFonts w:asciiTheme="majorHAnsi" w:hAnsiTheme="majorHAnsi" w:cstheme="majorHAnsi"/>
                <w:b/>
                <w:bCs/>
              </w:rPr>
            </w:pPr>
            <w:r w:rsidRPr="003862B7">
              <w:rPr>
                <w:rFonts w:asciiTheme="majorHAnsi" w:hAnsiTheme="majorHAnsi" w:cstheme="majorHAnsi"/>
                <w:b/>
                <w:bCs/>
              </w:rPr>
              <w:t>Observation 3: Higher Stability in High SNR Groups. UE groups with higher maximum SNR (e.g., UE group 1 and UE group 2) show better performance stability under different measurement errors.</w:t>
            </w:r>
          </w:p>
          <w:p w14:paraId="60518692" w14:textId="77777777" w:rsidR="00090526" w:rsidRPr="003862B7" w:rsidRDefault="00090526" w:rsidP="00090526">
            <w:pPr>
              <w:pStyle w:val="a0"/>
              <w:spacing w:beforeLines="50" w:before="120" w:after="120"/>
              <w:rPr>
                <w:rFonts w:asciiTheme="majorHAnsi" w:hAnsiTheme="majorHAnsi" w:cstheme="majorHAnsi"/>
                <w:b/>
                <w:bCs/>
              </w:rPr>
            </w:pPr>
            <w:r w:rsidRPr="003862B7">
              <w:rPr>
                <w:rFonts w:asciiTheme="majorHAnsi" w:hAnsiTheme="majorHAnsi" w:cstheme="majorHAnsi"/>
                <w:b/>
                <w:bCs/>
              </w:rPr>
              <w:t>Observation 4: The SINR distribution for all UE groups spans a large range, and this distribution can significantly impact the final accuracy performance.</w:t>
            </w:r>
          </w:p>
          <w:p w14:paraId="32A48B6C" w14:textId="77777777" w:rsidR="00090526" w:rsidRPr="00A07718" w:rsidRDefault="00090526" w:rsidP="00090526">
            <w:pPr>
              <w:pStyle w:val="a0"/>
              <w:spacing w:beforeLines="50" w:before="120" w:after="120" w:line="240" w:lineRule="auto"/>
              <w:rPr>
                <w:rFonts w:asciiTheme="majorHAnsi" w:hAnsiTheme="majorHAnsi" w:cstheme="majorHAnsi"/>
                <w:b/>
                <w:bCs/>
                <w:iCs/>
              </w:rPr>
            </w:pPr>
          </w:p>
          <w:p w14:paraId="6D8575CA" w14:textId="77777777" w:rsidR="00090526" w:rsidRPr="003862B7" w:rsidRDefault="00090526" w:rsidP="00090526">
            <w:pPr>
              <w:pStyle w:val="a0"/>
              <w:spacing w:beforeLines="50" w:before="120" w:after="120" w:line="240" w:lineRule="auto"/>
              <w:rPr>
                <w:rFonts w:asciiTheme="majorHAnsi" w:hAnsiTheme="majorHAnsi" w:cstheme="majorHAnsi"/>
                <w:b/>
                <w:bCs/>
                <w:iCs/>
              </w:rPr>
            </w:pPr>
            <w:r w:rsidRPr="003862B7">
              <w:rPr>
                <w:rFonts w:asciiTheme="majorHAnsi" w:hAnsiTheme="majorHAnsi" w:cstheme="majorHAnsi" w:hint="eastAsia"/>
                <w:b/>
                <w:bCs/>
                <w:iCs/>
              </w:rPr>
              <w:t>P</w:t>
            </w:r>
            <w:r w:rsidRPr="003862B7">
              <w:rPr>
                <w:rFonts w:asciiTheme="majorHAnsi" w:hAnsiTheme="majorHAnsi" w:cstheme="majorHAnsi"/>
                <w:b/>
                <w:bCs/>
                <w:iCs/>
              </w:rPr>
              <w:t xml:space="preserve">roposal 1: Only define </w:t>
            </w:r>
            <w:r w:rsidRPr="003862B7">
              <w:rPr>
                <w:rFonts w:asciiTheme="majorHAnsi" w:hAnsiTheme="majorHAnsi" w:cstheme="majorHAnsi"/>
                <w:b/>
                <w:bCs/>
                <w:lang w:eastAsia="ja-JP"/>
              </w:rPr>
              <w:t>Absolute RSRP accuracy requirement for Top-1 of predicted beam.</w:t>
            </w:r>
          </w:p>
          <w:p w14:paraId="3404B221" w14:textId="77777777" w:rsidR="00090526" w:rsidRPr="003862B7" w:rsidRDefault="00090526" w:rsidP="00090526">
            <w:pPr>
              <w:spacing w:afterLines="100" w:after="240"/>
              <w:rPr>
                <w:rFonts w:asciiTheme="majorHAnsi" w:hAnsiTheme="majorHAnsi"/>
                <w:b/>
                <w:bCs/>
              </w:rPr>
            </w:pPr>
            <w:r w:rsidRPr="003862B7">
              <w:rPr>
                <w:rFonts w:asciiTheme="majorHAnsi" w:hAnsiTheme="majorHAnsi"/>
                <w:b/>
                <w:bCs/>
              </w:rPr>
              <w:t>Proposal 2: For relative predicted RSRP accuracy, define unified definition for both BM-case 1 and BM-case 2:</w:t>
            </w:r>
          </w:p>
          <w:p w14:paraId="33327D9F" w14:textId="77777777" w:rsidR="00090526" w:rsidRPr="003862B7" w:rsidRDefault="00090526" w:rsidP="00090526">
            <w:pPr>
              <w:pStyle w:val="a0"/>
              <w:spacing w:after="120"/>
              <w:jc w:val="both"/>
              <w:rPr>
                <w:rFonts w:eastAsia="FangSong"/>
                <w:b/>
                <w:bCs/>
                <w:lang w:val="en-GB" w:eastAsia="ja-JP"/>
              </w:rPr>
            </w:pPr>
            <m:oMathPara>
              <m:oMath>
                <m:r>
                  <m:rPr>
                    <m:nor/>
                  </m:rPr>
                  <w:rPr>
                    <w:rFonts w:eastAsia="FangSong"/>
                    <w:b/>
                    <w:bCs/>
                  </w:rPr>
                  <m:t xml:space="preserve">Relative RSRP </m:t>
                </m:r>
                <m:sSub>
                  <m:sSubPr>
                    <m:ctrlPr>
                      <w:rPr>
                        <w:rFonts w:ascii="Cambria Math" w:eastAsia="FangSong" w:hAnsi="Cambria Math"/>
                        <w:b/>
                        <w:bCs/>
                        <w:i/>
                      </w:rPr>
                    </m:ctrlPr>
                  </m:sSubPr>
                  <m:e>
                    <m:r>
                      <m:rPr>
                        <m:nor/>
                      </m:rPr>
                      <w:rPr>
                        <w:rFonts w:eastAsia="FangSong"/>
                        <w:b/>
                        <w:bCs/>
                      </w:rPr>
                      <m:t>Accuracy</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oMath>
            </m:oMathPara>
          </w:p>
          <w:p w14:paraId="330A0A3D" w14:textId="77777777" w:rsidR="00090526" w:rsidRPr="003862B7" w:rsidRDefault="00090526" w:rsidP="00090526">
            <w:pPr>
              <w:pStyle w:val="a0"/>
              <w:spacing w:after="120" w:line="240" w:lineRule="auto"/>
              <w:jc w:val="both"/>
              <w:rPr>
                <w:rFonts w:asciiTheme="majorHAnsi" w:eastAsia="FangSong" w:hAnsiTheme="majorHAnsi" w:cstheme="majorHAnsi"/>
                <w:b/>
                <w:bCs/>
              </w:rPr>
            </w:pP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largest RSRP across all time instance and beams in the report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oMath>
            <w:r w:rsidRPr="003862B7">
              <w:rPr>
                <w:rFonts w:asciiTheme="majorHAnsi" w:eastAsia="FangSong" w:hAnsiTheme="majorHAnsi" w:cstheme="majorHAnsi"/>
                <w:b/>
                <w:bCs/>
              </w:rPr>
              <w:t xml:space="preserve"> is RSRP of beam index i at </w:t>
            </w:r>
            <w:r w:rsidRPr="003862B7">
              <w:rPr>
                <w:rFonts w:asciiTheme="majorHAnsi" w:eastAsia="FangSong" w:hAnsiTheme="majorHAnsi" w:cstheme="majorHAnsi"/>
                <w:b/>
                <w:bCs/>
              </w:rPr>
              <w:lastRenderedPageBreak/>
              <w:t>time 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True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true RSRP corresponding to the beam/time of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w:t>
            </w: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r>
                <m:rPr>
                  <m:sty m:val="bi"/>
                </m:rPr>
                <w:rPr>
                  <w:rFonts w:ascii="Cambria Math" w:eastAsia="FangSong" w:hAnsi="Cambria Math" w:cstheme="majorHAnsi"/>
                </w:rPr>
                <m:t>-</m:t>
              </m:r>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w:t>
            </w:r>
            <w:r w:rsidRPr="003862B7">
              <w:rPr>
                <w:rFonts w:asciiTheme="majorHAnsi" w:hAnsiTheme="majorHAnsi" w:cstheme="majorHAnsi"/>
                <w:b/>
                <w:bCs/>
                <w:lang w:eastAsia="ja-JP"/>
              </w:rPr>
              <w:t>predicted differential RSRP in the report.</w:t>
            </w:r>
          </w:p>
          <w:p w14:paraId="0FD0337E" w14:textId="77777777" w:rsidR="00B11267" w:rsidRPr="001D1E51" w:rsidRDefault="00B11267" w:rsidP="00B11267">
            <w:pPr>
              <w:spacing w:before="240"/>
            </w:pPr>
          </w:p>
        </w:tc>
      </w:tr>
      <w:tr w:rsidR="00B11267" w14:paraId="6739D967" w14:textId="77777777" w:rsidTr="000B654D">
        <w:trPr>
          <w:trHeight w:val="468"/>
        </w:trPr>
        <w:tc>
          <w:tcPr>
            <w:tcW w:w="988" w:type="dxa"/>
          </w:tcPr>
          <w:p w14:paraId="5179642E" w14:textId="74D4CD50" w:rsidR="00B11267" w:rsidRPr="00805BE8" w:rsidRDefault="00B11267" w:rsidP="00B11267">
            <w:pPr>
              <w:spacing w:before="120" w:after="120"/>
              <w:rPr>
                <w:rFonts w:asciiTheme="minorHAnsi" w:hAnsiTheme="minorHAnsi" w:cstheme="minorHAnsi"/>
              </w:rPr>
            </w:pPr>
            <w:hyperlink r:id="rId50" w:history="1">
              <w:r>
                <w:rPr>
                  <w:rStyle w:val="Hyperlink"/>
                  <w:rFonts w:ascii="Arial" w:hAnsi="Arial" w:cs="Arial"/>
                  <w:b/>
                  <w:bCs/>
                  <w:sz w:val="16"/>
                  <w:szCs w:val="16"/>
                </w:rPr>
                <w:t>R4-2520544</w:t>
              </w:r>
            </w:hyperlink>
          </w:p>
        </w:tc>
        <w:tc>
          <w:tcPr>
            <w:tcW w:w="1716" w:type="dxa"/>
          </w:tcPr>
          <w:p w14:paraId="39052C07" w14:textId="393D021C" w:rsidR="00B11267" w:rsidRPr="00805BE8" w:rsidRDefault="00B11267" w:rsidP="00B11267">
            <w:pPr>
              <w:spacing w:before="120" w:after="120"/>
              <w:rPr>
                <w:rFonts w:asciiTheme="minorHAnsi" w:hAnsiTheme="minorHAnsi" w:cstheme="minorHAnsi"/>
              </w:rPr>
            </w:pPr>
            <w:r>
              <w:rPr>
                <w:rFonts w:ascii="Arial" w:hAnsi="Arial" w:cs="Arial"/>
                <w:sz w:val="16"/>
                <w:szCs w:val="16"/>
              </w:rPr>
              <w:t>Keysight Technologies UK Ltd</w:t>
            </w:r>
          </w:p>
        </w:tc>
        <w:tc>
          <w:tcPr>
            <w:tcW w:w="6927" w:type="dxa"/>
          </w:tcPr>
          <w:p w14:paraId="06318B76" w14:textId="77777777" w:rsidR="005C73D7" w:rsidRPr="00BB6B37" w:rsidRDefault="005C73D7" w:rsidP="005C73D7">
            <w:pPr>
              <w:spacing w:before="240"/>
              <w:rPr>
                <w:i/>
                <w:iCs/>
              </w:rPr>
            </w:pPr>
            <w:r>
              <w:rPr>
                <w:b/>
                <w:bCs/>
                <w:i/>
                <w:iCs/>
                <w:lang w:val="en-US"/>
              </w:rPr>
              <w:fldChar w:fldCharType="begin"/>
            </w:r>
            <w:r>
              <w:rPr>
                <w:b/>
                <w:bCs/>
                <w:i/>
                <w:iCs/>
                <w:lang w:val="en-US"/>
              </w:rPr>
              <w:instrText xml:space="preserve"> REF P1 \h </w:instrText>
            </w:r>
            <w:r>
              <w:rPr>
                <w:b/>
                <w:bCs/>
                <w:i/>
                <w:iCs/>
                <w:lang w:val="en-US"/>
              </w:rPr>
            </w:r>
            <w:r>
              <w:rPr>
                <w:b/>
                <w:bCs/>
                <w:i/>
                <w:iCs/>
                <w:lang w:val="en-US"/>
              </w:rPr>
              <w:fldChar w:fldCharType="separate"/>
            </w:r>
            <w:r w:rsidRPr="00BB6B37">
              <w:rPr>
                <w:b/>
                <w:bCs/>
                <w:i/>
                <w:iCs/>
                <w:lang w:val="en-US"/>
              </w:rPr>
              <w:t>Proposal 1:</w:t>
            </w:r>
            <w:r w:rsidRPr="00BB6B37">
              <w:rPr>
                <w:i/>
                <w:iCs/>
                <w:lang w:val="en-US"/>
              </w:rPr>
              <w:t xml:space="preserve"> </w:t>
            </w:r>
            <w:r>
              <w:rPr>
                <w:i/>
                <w:iCs/>
                <w:lang w:val="en-US"/>
              </w:rPr>
              <w:t>RAN4 to work on a comparison of simulation results with latest system level simulation assumptions vs system level simulation assumptions</w:t>
            </w:r>
            <w:r w:rsidRPr="00BB6B37">
              <w:rPr>
                <w:i/>
                <w:iCs/>
                <w:lang w:val="en-US"/>
              </w:rPr>
              <w:t xml:space="preserve"> consider</w:t>
            </w:r>
            <w:r>
              <w:rPr>
                <w:i/>
                <w:iCs/>
                <w:lang w:val="en-US"/>
              </w:rPr>
              <w:t>ing</w:t>
            </w:r>
            <w:r w:rsidRPr="00BB6B37">
              <w:rPr>
                <w:i/>
                <w:iCs/>
                <w:lang w:val="en-US"/>
              </w:rPr>
              <w:t xml:space="preserve"> test system setup implementation restrictions to quantify performance requirements.</w:t>
            </w:r>
          </w:p>
          <w:p w14:paraId="35BFDBA6" w14:textId="77777777" w:rsidR="005C73D7" w:rsidRPr="00BB6B37" w:rsidRDefault="005C73D7" w:rsidP="005C73D7">
            <w:pPr>
              <w:rPr>
                <w:i/>
                <w:iCs/>
                <w:lang w:val="en-US"/>
              </w:rPr>
            </w:pPr>
            <w:r>
              <w:rPr>
                <w:b/>
                <w:bCs/>
                <w:i/>
                <w:iCs/>
                <w:lang w:val="en-US"/>
              </w:rPr>
              <w:fldChar w:fldCharType="end"/>
            </w:r>
            <w:r>
              <w:rPr>
                <w:b/>
                <w:bCs/>
                <w:i/>
                <w:iCs/>
                <w:lang w:val="en-US"/>
              </w:rPr>
              <w:fldChar w:fldCharType="begin"/>
            </w:r>
            <w:r>
              <w:rPr>
                <w:b/>
                <w:bCs/>
                <w:i/>
                <w:iCs/>
                <w:lang w:val="en-US"/>
              </w:rPr>
              <w:instrText xml:space="preserve"> REF P2 \h </w:instrText>
            </w:r>
            <w:r>
              <w:rPr>
                <w:b/>
                <w:bCs/>
                <w:i/>
                <w:iCs/>
                <w:lang w:val="en-US"/>
              </w:rPr>
            </w:r>
            <w:r>
              <w:rPr>
                <w:b/>
                <w:bCs/>
                <w:i/>
                <w:iCs/>
                <w:lang w:val="en-US"/>
              </w:rPr>
              <w:fldChar w:fldCharType="separate"/>
            </w:r>
            <w:r w:rsidRPr="00BB6B37">
              <w:rPr>
                <w:b/>
                <w:bCs/>
                <w:i/>
                <w:iCs/>
                <w:lang w:val="en-US"/>
              </w:rPr>
              <w:t>Proposal 2:</w:t>
            </w:r>
            <w:r w:rsidRPr="00BB6B37">
              <w:rPr>
                <w:i/>
                <w:iCs/>
                <w:lang w:val="en-US"/>
              </w:rPr>
              <w:t xml:space="preserve"> </w:t>
            </w:r>
            <w:r>
              <w:rPr>
                <w:i/>
                <w:iCs/>
                <w:lang w:val="en-US"/>
              </w:rPr>
              <w:t>Down select</w:t>
            </w:r>
            <w:r w:rsidRPr="00BB6B37">
              <w:rPr>
                <w:i/>
                <w:iCs/>
                <w:lang w:val="en-US"/>
              </w:rPr>
              <w:t xml:space="preserve"> SSB to SSB for performance requirements</w:t>
            </w:r>
            <w:r>
              <w:rPr>
                <w:i/>
                <w:iCs/>
                <w:lang w:val="en-US"/>
              </w:rPr>
              <w:t>.</w:t>
            </w:r>
          </w:p>
          <w:p w14:paraId="1676D0ED" w14:textId="0DB84047" w:rsidR="00B11267" w:rsidRPr="001D1E51" w:rsidRDefault="005C73D7" w:rsidP="005C73D7">
            <w:pPr>
              <w:spacing w:after="0"/>
              <w:jc w:val="both"/>
            </w:pPr>
            <w:r>
              <w:rPr>
                <w:b/>
                <w:bCs/>
                <w:i/>
                <w:iCs/>
                <w:lang w:val="en-US"/>
              </w:rPr>
              <w:fldChar w:fldCharType="end"/>
            </w:r>
            <w:r>
              <w:rPr>
                <w:i/>
                <w:iCs/>
                <w:lang w:val="en-US"/>
              </w:rPr>
              <w:fldChar w:fldCharType="begin"/>
            </w:r>
            <w:r>
              <w:rPr>
                <w:b/>
                <w:bCs/>
                <w:i/>
                <w:iCs/>
                <w:lang w:val="en-US"/>
              </w:rPr>
              <w:instrText xml:space="preserve"> REF P3 \h </w:instrText>
            </w:r>
            <w:r>
              <w:rPr>
                <w:i/>
                <w:iCs/>
                <w:lang w:val="en-US"/>
              </w:rPr>
            </w:r>
            <w:r>
              <w:rPr>
                <w:i/>
                <w:iCs/>
                <w:lang w:val="en-US"/>
              </w:rPr>
              <w:fldChar w:fldCharType="separate"/>
            </w:r>
            <w:r w:rsidRPr="68C19115">
              <w:rPr>
                <w:rFonts w:eastAsia="Times New Roman"/>
                <w:b/>
                <w:i/>
                <w:lang w:eastAsia="zh-CN"/>
              </w:rPr>
              <w:t>Proposal 3:</w:t>
            </w:r>
            <w:r w:rsidRPr="4C736C70">
              <w:rPr>
                <w:rFonts w:eastAsia="Times New Roman"/>
                <w:i/>
                <w:lang w:eastAsia="zh-CN"/>
              </w:rPr>
              <w:t xml:space="preserve"> RAN4 to evaluate </w:t>
            </w:r>
            <w:r w:rsidRPr="4C736C70">
              <w:rPr>
                <w:rFonts w:eastAsia="Times New Roman"/>
                <w:i/>
                <w:sz w:val="18"/>
                <w:szCs w:val="18"/>
              </w:rPr>
              <w:t xml:space="preserve">whether different UE RX beamforming setting could impact the performances of KPI 1 and KPI 2 and </w:t>
            </w:r>
            <w:r w:rsidRPr="69684832">
              <w:rPr>
                <w:rFonts w:eastAsia="Times New Roman"/>
                <w:i/>
                <w:iCs/>
                <w:sz w:val="18"/>
                <w:szCs w:val="18"/>
              </w:rPr>
              <w:t>be</w:t>
            </w:r>
            <w:r w:rsidRPr="4C736C70">
              <w:rPr>
                <w:rFonts w:eastAsia="Times New Roman"/>
                <w:i/>
                <w:sz w:val="18"/>
                <w:szCs w:val="18"/>
              </w:rPr>
              <w:t xml:space="preserve"> the root cause of the span </w:t>
            </w:r>
            <w:r w:rsidRPr="3BF82B05">
              <w:rPr>
                <w:rFonts w:eastAsia="Times New Roman"/>
                <w:i/>
                <w:iCs/>
                <w:sz w:val="18"/>
                <w:szCs w:val="18"/>
              </w:rPr>
              <w:t xml:space="preserve">among </w:t>
            </w:r>
            <w:r w:rsidRPr="137378F0">
              <w:rPr>
                <w:rFonts w:eastAsia="Times New Roman"/>
                <w:i/>
                <w:iCs/>
                <w:sz w:val="18"/>
                <w:szCs w:val="18"/>
              </w:rPr>
              <w:t>simulations</w:t>
            </w:r>
            <w:r w:rsidRPr="484475CE">
              <w:rPr>
                <w:rFonts w:eastAsia="Times New Roman"/>
                <w:i/>
                <w:iCs/>
                <w:sz w:val="18"/>
                <w:szCs w:val="18"/>
              </w:rPr>
              <w:t xml:space="preserve"> </w:t>
            </w:r>
            <w:r w:rsidRPr="4DDBDB5C">
              <w:rPr>
                <w:rFonts w:eastAsia="Times New Roman"/>
                <w:i/>
                <w:iCs/>
                <w:sz w:val="18"/>
                <w:szCs w:val="18"/>
              </w:rPr>
              <w:t>results from different</w:t>
            </w:r>
            <w:r w:rsidRPr="484475CE">
              <w:rPr>
                <w:rFonts w:eastAsia="Times New Roman"/>
                <w:i/>
                <w:iCs/>
                <w:sz w:val="18"/>
                <w:szCs w:val="18"/>
              </w:rPr>
              <w:t xml:space="preserve"> </w:t>
            </w:r>
            <w:r w:rsidRPr="68C19115">
              <w:rPr>
                <w:rFonts w:eastAsia="Times New Roman"/>
                <w:i/>
                <w:iCs/>
                <w:sz w:val="18"/>
                <w:szCs w:val="18"/>
              </w:rPr>
              <w:t>companies</w:t>
            </w:r>
            <w:r w:rsidRPr="4C736C70">
              <w:rPr>
                <w:rFonts w:eastAsia="Times New Roman"/>
                <w:i/>
                <w:sz w:val="18"/>
                <w:szCs w:val="18"/>
              </w:rPr>
              <w:t xml:space="preserve">. </w:t>
            </w:r>
            <w:r>
              <w:rPr>
                <w:i/>
                <w:iCs/>
                <w:lang w:val="en-US"/>
              </w:rPr>
              <w:fldChar w:fldCharType="end"/>
            </w:r>
          </w:p>
        </w:tc>
      </w:tr>
      <w:tr w:rsidR="00B11267" w14:paraId="319D170E" w14:textId="77777777" w:rsidTr="000B654D">
        <w:trPr>
          <w:trHeight w:val="468"/>
        </w:trPr>
        <w:tc>
          <w:tcPr>
            <w:tcW w:w="988" w:type="dxa"/>
          </w:tcPr>
          <w:p w14:paraId="53349C88" w14:textId="22D57A2A" w:rsidR="00B11267" w:rsidRPr="00805BE8" w:rsidRDefault="00B11267" w:rsidP="00B11267">
            <w:pPr>
              <w:spacing w:before="120" w:after="120"/>
              <w:rPr>
                <w:rFonts w:asciiTheme="minorHAnsi" w:hAnsiTheme="minorHAnsi" w:cstheme="minorHAnsi"/>
              </w:rPr>
            </w:pPr>
            <w:hyperlink r:id="rId51" w:history="1">
              <w:r>
                <w:rPr>
                  <w:rStyle w:val="Hyperlink"/>
                  <w:rFonts w:ascii="Arial" w:hAnsi="Arial" w:cs="Arial"/>
                  <w:b/>
                  <w:bCs/>
                  <w:sz w:val="16"/>
                  <w:szCs w:val="16"/>
                </w:rPr>
                <w:t>R4-2520616</w:t>
              </w:r>
            </w:hyperlink>
          </w:p>
        </w:tc>
        <w:tc>
          <w:tcPr>
            <w:tcW w:w="1716" w:type="dxa"/>
          </w:tcPr>
          <w:p w14:paraId="2465DFE8" w14:textId="7486BC6B" w:rsidR="00B11267" w:rsidRPr="00805BE8" w:rsidRDefault="00B11267" w:rsidP="00B11267">
            <w:pPr>
              <w:spacing w:before="120" w:after="120"/>
              <w:rPr>
                <w:rFonts w:asciiTheme="minorHAnsi" w:hAnsiTheme="minorHAnsi" w:cstheme="minorHAnsi"/>
              </w:rPr>
            </w:pPr>
            <w:r>
              <w:rPr>
                <w:rFonts w:ascii="Arial" w:hAnsi="Arial" w:cs="Arial"/>
                <w:sz w:val="16"/>
                <w:szCs w:val="16"/>
              </w:rPr>
              <w:t>Apple</w:t>
            </w:r>
          </w:p>
        </w:tc>
        <w:tc>
          <w:tcPr>
            <w:tcW w:w="6927" w:type="dxa"/>
          </w:tcPr>
          <w:p w14:paraId="245A6EF8" w14:textId="77777777" w:rsidR="00444FF4" w:rsidRDefault="00444FF4" w:rsidP="00444FF4"/>
          <w:p w14:paraId="3C5FE088" w14:textId="77777777" w:rsidR="00444FF4" w:rsidRPr="00F5448A" w:rsidRDefault="00444FF4" w:rsidP="00444FF4">
            <w:pPr>
              <w:pStyle w:val="RAN4proposal"/>
              <w:tabs>
                <w:tab w:val="left" w:pos="1134"/>
              </w:tabs>
              <w:ind w:left="360" w:hanging="360"/>
              <w:rPr>
                <w:color w:val="000000"/>
                <w:sz w:val="22"/>
                <w:szCs w:val="22"/>
              </w:rPr>
            </w:pPr>
            <w:r w:rsidRPr="00F5448A">
              <w:rPr>
                <w:color w:val="000000"/>
                <w:sz w:val="22"/>
                <w:szCs w:val="22"/>
              </w:rPr>
              <w:t>RAN4 to adopt a beam prediction accuracy metric</w:t>
            </w:r>
            <w:r w:rsidRPr="00F5448A">
              <w:rPr>
                <w:rStyle w:val="apple-converted-space"/>
                <w:rFonts w:eastAsiaTheme="majorEastAsia"/>
                <w:color w:val="000000"/>
                <w:sz w:val="22"/>
                <w:szCs w:val="22"/>
              </w:rPr>
              <w:t xml:space="preserve"> based on a RSRP threshold model </w:t>
            </w:r>
            <w:r w:rsidRPr="00F5448A">
              <w:rPr>
                <w:rStyle w:val="HTMLCode"/>
                <w:rFonts w:eastAsia="ＭＳ 明朝" w:cs="Times New Roman"/>
                <w:color w:val="000000"/>
                <w:sz w:val="22"/>
                <w:szCs w:val="22"/>
              </w:rPr>
              <w:t>x = x₀ + Δ</w:t>
            </w:r>
            <w:r w:rsidRPr="00F5448A">
              <w:rPr>
                <w:color w:val="000000"/>
                <w:sz w:val="22"/>
                <w:szCs w:val="22"/>
              </w:rPr>
              <w:t>, where</w:t>
            </w:r>
            <w:r w:rsidRPr="00F5448A">
              <w:rPr>
                <w:rStyle w:val="apple-converted-space"/>
                <w:rFonts w:eastAsiaTheme="majorEastAsia"/>
                <w:color w:val="000000"/>
                <w:sz w:val="22"/>
                <w:szCs w:val="22"/>
              </w:rPr>
              <w:t> </w:t>
            </w:r>
            <w:r w:rsidRPr="00F5448A">
              <w:rPr>
                <w:rStyle w:val="HTMLCode"/>
                <w:rFonts w:eastAsia="ＭＳ 明朝" w:cs="Times New Roman"/>
                <w:color w:val="000000"/>
                <w:sz w:val="22"/>
                <w:szCs w:val="22"/>
              </w:rPr>
              <w:t>x₀</w:t>
            </w:r>
            <w:r w:rsidRPr="00F5448A">
              <w:rPr>
                <w:rStyle w:val="apple-converted-space"/>
                <w:rFonts w:eastAsiaTheme="majorEastAsia"/>
                <w:color w:val="000000"/>
                <w:sz w:val="22"/>
                <w:szCs w:val="22"/>
              </w:rPr>
              <w:t> </w:t>
            </w:r>
            <w:r w:rsidRPr="00F5448A">
              <w:rPr>
                <w:color w:val="000000"/>
                <w:sz w:val="22"/>
                <w:szCs w:val="22"/>
              </w:rPr>
              <w:t>is the acceptable performance gap between predicted and genie beams, and</w:t>
            </w:r>
            <w:r w:rsidRPr="00F5448A">
              <w:rPr>
                <w:rStyle w:val="apple-converted-space"/>
                <w:rFonts w:eastAsiaTheme="majorEastAsia"/>
                <w:color w:val="000000"/>
                <w:sz w:val="22"/>
                <w:szCs w:val="22"/>
              </w:rPr>
              <w:t> </w:t>
            </w:r>
            <w:r w:rsidRPr="00F5448A">
              <w:rPr>
                <w:rStyle w:val="HTMLCode"/>
                <w:rFonts w:eastAsia="ＭＳ 明朝" w:cs="Times New Roman"/>
                <w:color w:val="000000"/>
                <w:sz w:val="22"/>
                <w:szCs w:val="22"/>
              </w:rPr>
              <w:t>Δ</w:t>
            </w:r>
            <w:r w:rsidRPr="00F5448A">
              <w:rPr>
                <w:rStyle w:val="apple-converted-space"/>
                <w:rFonts w:eastAsiaTheme="majorEastAsia"/>
                <w:color w:val="000000"/>
                <w:sz w:val="22"/>
                <w:szCs w:val="22"/>
              </w:rPr>
              <w:t> </w:t>
            </w:r>
            <w:r w:rsidRPr="00F5448A">
              <w:rPr>
                <w:color w:val="000000"/>
                <w:sz w:val="22"/>
                <w:szCs w:val="22"/>
              </w:rPr>
              <w:t>accounts for RF-induced uncertainty in RSRP measurements and it should be derived statistically from simulations modeling realistic RF error distributions and correlation across Tx beams.</w:t>
            </w:r>
          </w:p>
          <w:p w14:paraId="4535A356" w14:textId="77777777" w:rsidR="00444FF4" w:rsidRPr="00204F1D" w:rsidRDefault="00444FF4" w:rsidP="00444FF4">
            <w:pPr>
              <w:pStyle w:val="RAN4proposal"/>
              <w:tabs>
                <w:tab w:val="left" w:pos="1134"/>
              </w:tabs>
              <w:spacing w:after="0"/>
              <w:ind w:left="709" w:hanging="709"/>
              <w:jc w:val="both"/>
              <w:rPr>
                <w:bCs/>
                <w:color w:val="000000"/>
                <w:sz w:val="22"/>
                <w:szCs w:val="22"/>
              </w:rPr>
            </w:pPr>
            <w:r w:rsidRPr="00204F1D">
              <w:rPr>
                <w:rStyle w:val="Strong"/>
                <w:color w:val="000000"/>
                <w:sz w:val="22"/>
                <w:szCs w:val="22"/>
              </w:rPr>
              <w:t>RAN4 should first determine whether truly scenario-agnostic accuracy requirements are achievable. If not achievable, agree on a scenario list to anchor requirements and conformance tests, starting with BM-Case 1:</w:t>
            </w:r>
          </w:p>
          <w:p w14:paraId="35C80398" w14:textId="77777777" w:rsidR="00444FF4" w:rsidRPr="00204F1D" w:rsidRDefault="00444FF4" w:rsidP="00444FF4">
            <w:pPr>
              <w:pStyle w:val="NormalWeb"/>
              <w:numPr>
                <w:ilvl w:val="1"/>
                <w:numId w:val="47"/>
              </w:numPr>
              <w:spacing w:before="0" w:beforeAutospacing="0" w:after="0" w:afterAutospacing="0"/>
              <w:rPr>
                <w:b/>
                <w:bCs/>
                <w:color w:val="000000"/>
                <w:sz w:val="22"/>
                <w:szCs w:val="22"/>
              </w:rPr>
            </w:pPr>
            <w:r w:rsidRPr="00204F1D">
              <w:rPr>
                <w:rStyle w:val="Strong"/>
                <w:color w:val="000000"/>
                <w:sz w:val="22"/>
                <w:szCs w:val="22"/>
              </w:rPr>
              <w:t>Scenario 1 – Set A ≠ Set B (wide → narrow)</w:t>
            </w:r>
          </w:p>
          <w:p w14:paraId="553EA088"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From SSB beams predict CSI-RS beams</w:t>
            </w:r>
          </w:p>
          <w:p w14:paraId="5EA151BA"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Inputs:</w:t>
            </w:r>
          </w:p>
          <w:p w14:paraId="6DC941FB"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(1a) Best-Rx-beam RSRP per Tx (repetition ON)</w:t>
            </w:r>
          </w:p>
          <w:p w14:paraId="5CF52C39" w14:textId="77777777" w:rsidR="00444FF4" w:rsidRPr="00204F1D"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(1b) Specific-Rx-beam RSRP per Tx</w:t>
            </w:r>
          </w:p>
          <w:p w14:paraId="44AE723B"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(1c) All Rx beams per Tx beam</w:t>
            </w:r>
          </w:p>
          <w:p w14:paraId="73610E02" w14:textId="77777777" w:rsidR="00444FF4" w:rsidRPr="00204F1D" w:rsidRDefault="00444FF4" w:rsidP="00444FF4">
            <w:pPr>
              <w:pStyle w:val="NormalWeb"/>
              <w:numPr>
                <w:ilvl w:val="1"/>
                <w:numId w:val="47"/>
              </w:numPr>
              <w:spacing w:before="0" w:beforeAutospacing="0" w:after="0" w:afterAutospacing="0"/>
              <w:rPr>
                <w:b/>
                <w:bCs/>
                <w:color w:val="000000"/>
                <w:sz w:val="22"/>
                <w:szCs w:val="22"/>
              </w:rPr>
            </w:pPr>
            <w:r w:rsidRPr="00204F1D">
              <w:rPr>
                <w:rStyle w:val="Strong"/>
                <w:color w:val="000000"/>
                <w:sz w:val="22"/>
                <w:szCs w:val="22"/>
              </w:rPr>
              <w:t xml:space="preserve">Scenario 2 – Set B </w:t>
            </w:r>
            <w:r w:rsidRPr="00204F1D">
              <w:rPr>
                <w:rStyle w:val="Strong"/>
                <w:rFonts w:ascii="Cambria Math" w:hAnsi="Cambria Math" w:cs="Cambria Math"/>
                <w:color w:val="000000"/>
                <w:sz w:val="22"/>
                <w:szCs w:val="22"/>
              </w:rPr>
              <w:t>⊂</w:t>
            </w:r>
            <w:r w:rsidRPr="00204F1D">
              <w:rPr>
                <w:rStyle w:val="Strong"/>
                <w:color w:val="000000"/>
                <w:sz w:val="22"/>
                <w:szCs w:val="22"/>
              </w:rPr>
              <w:t xml:space="preserve"> Set A (narrow → narrow )</w:t>
            </w:r>
          </w:p>
          <w:p w14:paraId="6D6354FD"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 xml:space="preserve">Predict CSI-RS from CSI-RS </w:t>
            </w:r>
          </w:p>
          <w:p w14:paraId="16C06E44"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(2a) Best-Rx input (repetition ON)</w:t>
            </w:r>
          </w:p>
          <w:p w14:paraId="6F52E005" w14:textId="77777777" w:rsidR="00444FF4" w:rsidRPr="00204F1D"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(2b) Specific-Rx input</w:t>
            </w:r>
          </w:p>
          <w:p w14:paraId="59691E4B" w14:textId="77777777" w:rsidR="00444FF4"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 xml:space="preserve">(1c) All Rx beams per Tx beam </w:t>
            </w:r>
          </w:p>
          <w:p w14:paraId="30BC1477" w14:textId="77777777" w:rsidR="00444FF4" w:rsidRPr="00F0707F" w:rsidRDefault="00444FF4" w:rsidP="00444FF4">
            <w:pPr>
              <w:pStyle w:val="NormalWeb"/>
              <w:spacing w:before="0" w:beforeAutospacing="0" w:after="0" w:afterAutospacing="0"/>
              <w:rPr>
                <w:rStyle w:val="Strong"/>
                <w:color w:val="000000"/>
                <w:sz w:val="22"/>
                <w:szCs w:val="22"/>
              </w:rPr>
            </w:pPr>
          </w:p>
          <w:p w14:paraId="3A69DE51" w14:textId="77777777" w:rsidR="00444FF4" w:rsidRPr="00F0707F" w:rsidRDefault="00444FF4" w:rsidP="00444FF4">
            <w:pPr>
              <w:pStyle w:val="RAN4proposal"/>
              <w:tabs>
                <w:tab w:val="left" w:pos="1134"/>
              </w:tabs>
              <w:spacing w:after="0"/>
              <w:ind w:left="709" w:hanging="709"/>
              <w:jc w:val="both"/>
              <w:rPr>
                <w:rStyle w:val="Strong"/>
                <w:color w:val="000000"/>
                <w:sz w:val="22"/>
                <w:szCs w:val="22"/>
              </w:rPr>
            </w:pPr>
            <w:r w:rsidRPr="00F0707F">
              <w:rPr>
                <w:color w:val="000000"/>
                <w:sz w:val="22"/>
                <w:szCs w:val="22"/>
              </w:rPr>
              <w:t xml:space="preserve">RAN4 is invited to introduce a controlled-randomness channel method within the agreed feIFF/eIFF OTA setup, by re-weighting the transmit power of existing chamber probes to generate multiple synthetic angular realizations while keeping the physical geometry unchanged. This enables the test setup to emulate statistically diverse </w:t>
            </w:r>
            <w:r>
              <w:rPr>
                <w:color w:val="000000"/>
                <w:sz w:val="22"/>
                <w:szCs w:val="22"/>
              </w:rPr>
              <w:t>channel model.</w:t>
            </w:r>
            <w:r w:rsidRPr="002A3C40">
              <w:rPr>
                <w:rFonts w:ascii="-webkit-standard" w:hAnsi="-webkit-standard"/>
                <w:color w:val="000000"/>
                <w:sz w:val="27"/>
                <w:szCs w:val="27"/>
              </w:rPr>
              <w:t xml:space="preserve"> </w:t>
            </w:r>
            <w:r w:rsidRPr="002A3C40">
              <w:rPr>
                <w:color w:val="000000"/>
                <w:sz w:val="22"/>
                <w:szCs w:val="22"/>
              </w:rPr>
              <w:t>Performance requirements should then be defined based on the</w:t>
            </w:r>
            <w:r w:rsidRPr="002A3C40">
              <w:rPr>
                <w:rStyle w:val="apple-converted-space"/>
                <w:rFonts w:eastAsiaTheme="majorEastAsia"/>
                <w:color w:val="000000"/>
                <w:sz w:val="22"/>
                <w:szCs w:val="22"/>
              </w:rPr>
              <w:t> </w:t>
            </w:r>
            <w:r w:rsidRPr="002A3C40">
              <w:rPr>
                <w:rStyle w:val="Strong"/>
                <w:color w:val="000000"/>
                <w:sz w:val="22"/>
                <w:szCs w:val="22"/>
              </w:rPr>
              <w:t>worst-case results</w:t>
            </w:r>
            <w:r w:rsidRPr="002A3C40">
              <w:rPr>
                <w:rStyle w:val="apple-converted-space"/>
                <w:rFonts w:eastAsiaTheme="majorEastAsia"/>
                <w:color w:val="000000"/>
                <w:sz w:val="22"/>
                <w:szCs w:val="22"/>
              </w:rPr>
              <w:t> </w:t>
            </w:r>
            <w:r w:rsidRPr="002A3C40">
              <w:rPr>
                <w:color w:val="000000"/>
                <w:sz w:val="22"/>
                <w:szCs w:val="22"/>
              </w:rPr>
              <w:t>across (a) this emulated randomized CDL channel and (b) a reference UMa/UMi channel, ensuring robustness under both chamber-based and field-representative conditions</w:t>
            </w:r>
          </w:p>
          <w:p w14:paraId="734B7A3B" w14:textId="77777777" w:rsidR="00B11267" w:rsidRPr="001D1E51" w:rsidRDefault="00B11267" w:rsidP="00B11267">
            <w:pPr>
              <w:spacing w:before="240"/>
            </w:pPr>
          </w:p>
        </w:tc>
      </w:tr>
      <w:tr w:rsidR="00B11267" w14:paraId="42C54E35" w14:textId="77777777" w:rsidTr="000B654D">
        <w:trPr>
          <w:trHeight w:val="468"/>
        </w:trPr>
        <w:tc>
          <w:tcPr>
            <w:tcW w:w="988" w:type="dxa"/>
          </w:tcPr>
          <w:p w14:paraId="728A4408" w14:textId="72BC59B9" w:rsidR="00B11267" w:rsidRPr="00805BE8" w:rsidRDefault="00B11267" w:rsidP="00B11267">
            <w:pPr>
              <w:spacing w:before="120" w:after="120"/>
              <w:rPr>
                <w:rFonts w:asciiTheme="minorHAnsi" w:hAnsiTheme="minorHAnsi" w:cstheme="minorHAnsi"/>
              </w:rPr>
            </w:pPr>
            <w:hyperlink r:id="rId52" w:history="1">
              <w:r>
                <w:rPr>
                  <w:rStyle w:val="Hyperlink"/>
                  <w:rFonts w:ascii="Arial" w:hAnsi="Arial" w:cs="Arial"/>
                  <w:b/>
                  <w:bCs/>
                  <w:sz w:val="16"/>
                  <w:szCs w:val="16"/>
                </w:rPr>
                <w:t>R4-2521019</w:t>
              </w:r>
            </w:hyperlink>
          </w:p>
        </w:tc>
        <w:tc>
          <w:tcPr>
            <w:tcW w:w="1716" w:type="dxa"/>
          </w:tcPr>
          <w:p w14:paraId="3D60DFD7" w14:textId="6FF74350" w:rsidR="00B11267" w:rsidRPr="00805BE8" w:rsidRDefault="00B11267" w:rsidP="00B11267">
            <w:pPr>
              <w:spacing w:before="120" w:after="120"/>
              <w:rPr>
                <w:rFonts w:asciiTheme="minorHAnsi" w:hAnsiTheme="minorHAnsi" w:cstheme="minorHAnsi"/>
              </w:rPr>
            </w:pPr>
            <w:r>
              <w:rPr>
                <w:rFonts w:ascii="Arial" w:hAnsi="Arial" w:cs="Arial"/>
                <w:sz w:val="16"/>
                <w:szCs w:val="16"/>
              </w:rPr>
              <w:t>vivo</w:t>
            </w:r>
          </w:p>
        </w:tc>
        <w:tc>
          <w:tcPr>
            <w:tcW w:w="6927" w:type="dxa"/>
          </w:tcPr>
          <w:p w14:paraId="32422809" w14:textId="77777777" w:rsidR="001963B9" w:rsidRPr="003A3EE2" w:rsidRDefault="001963B9" w:rsidP="001963B9">
            <w:pPr>
              <w:jc w:val="both"/>
              <w:rPr>
                <w:b/>
              </w:rPr>
            </w:pPr>
            <w:r w:rsidRPr="003A3EE2">
              <w:rPr>
                <w:b/>
              </w:rPr>
              <w:t>Proposal 1: For RRM performance requirements for beam management, RAN4 to consider the following requirements</w:t>
            </w:r>
            <w:r w:rsidRPr="003A3EE2">
              <w:rPr>
                <w:rFonts w:hint="eastAsia"/>
                <w:b/>
              </w:rPr>
              <w:t>；</w:t>
            </w:r>
          </w:p>
          <w:p w14:paraId="2F06AF7F" w14:textId="77777777" w:rsidR="001963B9" w:rsidRDefault="001963B9" w:rsidP="001963B9">
            <w:pPr>
              <w:pStyle w:val="ListParagraph"/>
              <w:numPr>
                <w:ilvl w:val="0"/>
                <w:numId w:val="49"/>
              </w:numPr>
              <w:overflowPunct/>
              <w:autoSpaceDE/>
              <w:autoSpaceDN/>
              <w:adjustRightInd/>
              <w:spacing w:after="120"/>
              <w:ind w:firstLineChars="0"/>
              <w:jc w:val="both"/>
              <w:textAlignment w:val="auto"/>
              <w:rPr>
                <w:b/>
              </w:rPr>
            </w:pPr>
            <w:r>
              <w:rPr>
                <w:b/>
              </w:rPr>
              <w:t>Beam prediction accuracy</w:t>
            </w:r>
          </w:p>
          <w:p w14:paraId="2E8766E4" w14:textId="77777777" w:rsidR="001963B9" w:rsidRPr="003A3EE2" w:rsidRDefault="001963B9" w:rsidP="001963B9">
            <w:pPr>
              <w:pStyle w:val="ListParagraph"/>
              <w:numPr>
                <w:ilvl w:val="0"/>
                <w:numId w:val="49"/>
              </w:numPr>
              <w:overflowPunct/>
              <w:autoSpaceDE/>
              <w:autoSpaceDN/>
              <w:adjustRightInd/>
              <w:spacing w:after="120"/>
              <w:ind w:firstLineChars="0"/>
              <w:jc w:val="both"/>
              <w:textAlignment w:val="auto"/>
              <w:rPr>
                <w:b/>
              </w:rPr>
            </w:pPr>
            <w:r w:rsidRPr="003A3EE2">
              <w:rPr>
                <w:b/>
              </w:rPr>
              <w:t>Absolute Predicted RSRP accuracy</w:t>
            </w:r>
          </w:p>
          <w:p w14:paraId="1B8304CF" w14:textId="77777777" w:rsidR="001963B9" w:rsidRPr="003A3EE2" w:rsidRDefault="001963B9" w:rsidP="001963B9">
            <w:pPr>
              <w:pStyle w:val="ListParagraph"/>
              <w:numPr>
                <w:ilvl w:val="0"/>
                <w:numId w:val="49"/>
              </w:numPr>
              <w:overflowPunct/>
              <w:autoSpaceDE/>
              <w:autoSpaceDN/>
              <w:adjustRightInd/>
              <w:spacing w:after="120"/>
              <w:ind w:firstLineChars="0"/>
              <w:jc w:val="both"/>
              <w:textAlignment w:val="auto"/>
              <w:rPr>
                <w:b/>
              </w:rPr>
            </w:pPr>
            <w:r w:rsidRPr="003A3EE2">
              <w:rPr>
                <w:rFonts w:hint="eastAsia"/>
                <w:b/>
              </w:rPr>
              <w:t>R</w:t>
            </w:r>
            <w:r w:rsidRPr="003A3EE2">
              <w:rPr>
                <w:b/>
              </w:rPr>
              <w:t>elative Predicted RSRP accuracy</w:t>
            </w:r>
          </w:p>
          <w:p w14:paraId="0C5C33B9" w14:textId="77777777" w:rsidR="001963B9" w:rsidRDefault="001963B9" w:rsidP="001963B9">
            <w:pPr>
              <w:pStyle w:val="ListParagraph"/>
              <w:numPr>
                <w:ilvl w:val="0"/>
                <w:numId w:val="49"/>
              </w:numPr>
              <w:overflowPunct/>
              <w:autoSpaceDE/>
              <w:autoSpaceDN/>
              <w:adjustRightInd/>
              <w:spacing w:after="120"/>
              <w:ind w:firstLineChars="0"/>
              <w:jc w:val="both"/>
              <w:textAlignment w:val="auto"/>
              <w:rPr>
                <w:b/>
              </w:rPr>
            </w:pPr>
            <w:r>
              <w:rPr>
                <w:b/>
              </w:rPr>
              <w:t>Accuracy requirements</w:t>
            </w:r>
            <w:r w:rsidRPr="003A3EE2">
              <w:rPr>
                <w:b/>
              </w:rPr>
              <w:t xml:space="preserve"> for performance </w:t>
            </w:r>
            <w:r>
              <w:rPr>
                <w:b/>
              </w:rPr>
              <w:t>monitoring(</w:t>
            </w:r>
            <w:r w:rsidRPr="00BD0E01">
              <w:rPr>
                <w:b/>
              </w:rPr>
              <w:t>to verify whether the UE correctly reports the number of accurate predictions out of N inference attempts.</w:t>
            </w:r>
            <w:r>
              <w:rPr>
                <w:b/>
              </w:rPr>
              <w:t>)</w:t>
            </w:r>
          </w:p>
          <w:p w14:paraId="4838EE5D" w14:textId="77777777" w:rsidR="001963B9" w:rsidRPr="00796DD1" w:rsidRDefault="001963B9" w:rsidP="001963B9">
            <w:pPr>
              <w:jc w:val="both"/>
              <w:rPr>
                <w:b/>
              </w:rPr>
            </w:pPr>
            <w:r w:rsidRPr="00796DD1">
              <w:rPr>
                <w:b/>
              </w:rPr>
              <w:t xml:space="preserve">Proposal </w:t>
            </w:r>
            <w:r>
              <w:rPr>
                <w:b/>
              </w:rPr>
              <w:t>2</w:t>
            </w:r>
            <w:r w:rsidRPr="00796DD1">
              <w:rPr>
                <w:b/>
              </w:rPr>
              <w:t>: For beam prediction accuracy and RSRP accuracy, when defining specific performance requirements, it is necessary to determine how many different sets of metric requirements should be defined to accommodate various scenarios. RAN4 to first identify the factors that influence prediction performance, potentially including:</w:t>
            </w:r>
          </w:p>
          <w:p w14:paraId="4B1D3B6E"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The number of set B beams, the number of set A beams</w:t>
            </w:r>
          </w:p>
          <w:p w14:paraId="3B7DB60A"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 xml:space="preserve">candidate value: </w:t>
            </w:r>
          </w:p>
          <w:p w14:paraId="60BD779F" w14:textId="77777777" w:rsidR="001963B9" w:rsidRPr="00796DD1" w:rsidRDefault="001963B9" w:rsidP="001963B9">
            <w:pPr>
              <w:pStyle w:val="ListParagraph"/>
              <w:numPr>
                <w:ilvl w:val="2"/>
                <w:numId w:val="50"/>
              </w:numPr>
              <w:overflowPunct/>
              <w:autoSpaceDE/>
              <w:autoSpaceDN/>
              <w:adjustRightInd/>
              <w:spacing w:after="120"/>
              <w:ind w:firstLineChars="0"/>
              <w:jc w:val="both"/>
              <w:textAlignment w:val="auto"/>
              <w:rPr>
                <w:b/>
              </w:rPr>
            </w:pPr>
            <w:r w:rsidRPr="00796DD1">
              <w:rPr>
                <w:b/>
              </w:rPr>
              <w:t>With measurements of Set B of beams that of 1/4 of Set A of beams (e.g., 8 for set B, 32 for set A)</w:t>
            </w:r>
          </w:p>
          <w:p w14:paraId="5FA2EE5E" w14:textId="77777777" w:rsidR="001963B9" w:rsidRPr="00796DD1" w:rsidRDefault="001963B9" w:rsidP="001963B9">
            <w:pPr>
              <w:pStyle w:val="ListParagraph"/>
              <w:numPr>
                <w:ilvl w:val="2"/>
                <w:numId w:val="50"/>
              </w:numPr>
              <w:overflowPunct/>
              <w:autoSpaceDE/>
              <w:autoSpaceDN/>
              <w:adjustRightInd/>
              <w:spacing w:after="120"/>
              <w:ind w:firstLineChars="0"/>
              <w:jc w:val="both"/>
              <w:textAlignment w:val="auto"/>
              <w:rPr>
                <w:b/>
              </w:rPr>
            </w:pPr>
            <w:r w:rsidRPr="00796DD1">
              <w:rPr>
                <w:b/>
              </w:rPr>
              <w:t>With measurements of Set B of beams that of 1/8 of Set A of beams (e.g., 8 for set B, 64 for set A)</w:t>
            </w:r>
          </w:p>
          <w:p w14:paraId="089F83AA"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 xml:space="preserve">Beam pattern </w:t>
            </w:r>
          </w:p>
          <w:p w14:paraId="6A8AB95E"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Consider the beam pattern defined in Table 6 of the existing simulation assumptions [</w:t>
            </w:r>
            <w:r>
              <w:rPr>
                <w:b/>
              </w:rPr>
              <w:t>1</w:t>
            </w:r>
            <w:r w:rsidRPr="00796DD1">
              <w:rPr>
                <w:b/>
              </w:rPr>
              <w:t>]</w:t>
            </w:r>
          </w:p>
          <w:p w14:paraId="66F63638"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 xml:space="preserve">Prediction scenario: </w:t>
            </w:r>
          </w:p>
          <w:p w14:paraId="0E8AF1D7"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Wide beam to narrow beam (SSB to CSI-RS)</w:t>
            </w:r>
          </w:p>
          <w:p w14:paraId="036C8360"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narrow to narrow (CSI-RS to CSI-RS)</w:t>
            </w:r>
          </w:p>
          <w:p w14:paraId="74F8AB2D"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The value of N</w:t>
            </w:r>
          </w:p>
          <w:p w14:paraId="02CBCB1F"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candidate value: 1</w:t>
            </w:r>
            <w:r w:rsidRPr="00796DD1">
              <w:rPr>
                <w:rFonts w:hint="eastAsia"/>
                <w:b/>
              </w:rPr>
              <w:t>,2,</w:t>
            </w:r>
            <w:r w:rsidRPr="00796DD1">
              <w:rPr>
                <w:b/>
              </w:rPr>
              <w:t>3</w:t>
            </w:r>
            <w:r w:rsidRPr="00796DD1">
              <w:rPr>
                <w:rFonts w:hint="eastAsia"/>
                <w:b/>
              </w:rPr>
              <w:t>,</w:t>
            </w:r>
            <w:r w:rsidRPr="00796DD1">
              <w:rPr>
                <w:b/>
              </w:rPr>
              <w:t>4</w:t>
            </w:r>
          </w:p>
          <w:p w14:paraId="5F3C1BC8"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w:t>
            </w:r>
            <w:r w:rsidRPr="00796DD1">
              <w:rPr>
                <w:rFonts w:hint="eastAsia"/>
                <w:b/>
              </w:rPr>
              <w:t>h</w:t>
            </w:r>
            <w:r w:rsidRPr="00796DD1">
              <w:rPr>
                <w:b/>
              </w:rPr>
              <w:t>e value of X</w:t>
            </w:r>
          </w:p>
          <w:p w14:paraId="2002B85A"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rFonts w:hint="eastAsia"/>
                <w:b/>
              </w:rPr>
              <w:t>0,</w:t>
            </w:r>
            <w:r w:rsidRPr="00796DD1">
              <w:rPr>
                <w:b/>
              </w:rPr>
              <w:t>1</w:t>
            </w:r>
            <w:r w:rsidRPr="00796DD1">
              <w:rPr>
                <w:rFonts w:hint="eastAsia"/>
                <w:b/>
              </w:rPr>
              <w:t>,</w:t>
            </w:r>
            <w:r w:rsidRPr="00796DD1">
              <w:rPr>
                <w:b/>
              </w:rPr>
              <w:t>2</w:t>
            </w:r>
            <w:r w:rsidRPr="00796DD1">
              <w:rPr>
                <w:rFonts w:hint="eastAsia"/>
                <w:b/>
              </w:rPr>
              <w:t>,</w:t>
            </w:r>
            <w:r w:rsidRPr="00796DD1">
              <w:rPr>
                <w:b/>
              </w:rPr>
              <w:t>3</w:t>
            </w:r>
          </w:p>
          <w:p w14:paraId="2367265F"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Specific values should be determined based on N and simulation results</w:t>
            </w:r>
          </w:p>
          <w:p w14:paraId="4737BD8A" w14:textId="77777777" w:rsidR="001963B9" w:rsidRPr="00D32911" w:rsidRDefault="001963B9" w:rsidP="001963B9">
            <w:pPr>
              <w:spacing w:before="120" w:after="120"/>
              <w:jc w:val="both"/>
              <w:rPr>
                <w:rFonts w:eastAsiaTheme="minorEastAsia"/>
                <w:b/>
              </w:rPr>
            </w:pPr>
            <w:r w:rsidRPr="00D32911">
              <w:rPr>
                <w:rFonts w:eastAsiaTheme="minorEastAsia"/>
                <w:b/>
                <w:lang w:val="en-US"/>
              </w:rPr>
              <w:t xml:space="preserve">Proposal </w:t>
            </w:r>
            <w:r>
              <w:rPr>
                <w:rFonts w:eastAsiaTheme="minorEastAsia"/>
                <w:b/>
                <w:lang w:val="en-US"/>
              </w:rPr>
              <w:t>3</w:t>
            </w:r>
            <w:r w:rsidRPr="00D32911">
              <w:rPr>
                <w:rFonts w:eastAsiaTheme="minorEastAsia"/>
                <w:b/>
                <w:lang w:val="en-US"/>
              </w:rPr>
              <w:t xml:space="preserve">: </w:t>
            </w:r>
            <w:r>
              <w:rPr>
                <w:rFonts w:eastAsiaTheme="minorEastAsia"/>
                <w:b/>
                <w:lang w:val="en-US"/>
              </w:rPr>
              <w:t xml:space="preserve">For test cases for AI/ML based beam management, </w:t>
            </w:r>
            <w:r w:rsidRPr="00D32911">
              <w:rPr>
                <w:rFonts w:eastAsiaTheme="minorEastAsia"/>
                <w:b/>
              </w:rPr>
              <w:t xml:space="preserve">RAN4 </w:t>
            </w:r>
            <w:r>
              <w:rPr>
                <w:rFonts w:eastAsiaTheme="minorEastAsia"/>
                <w:b/>
              </w:rPr>
              <w:t xml:space="preserve">at least </w:t>
            </w:r>
            <w:r w:rsidRPr="00D32911">
              <w:rPr>
                <w:rFonts w:eastAsiaTheme="minorEastAsia"/>
                <w:b/>
              </w:rPr>
              <w:t>to define RRM test cases for the following requirements</w:t>
            </w:r>
            <w:r w:rsidRPr="00D32911">
              <w:rPr>
                <w:rFonts w:eastAsiaTheme="minorEastAsia" w:hint="eastAsia"/>
                <w:b/>
              </w:rPr>
              <w:t>:</w:t>
            </w:r>
          </w:p>
          <w:p w14:paraId="48781B8A" w14:textId="40408757" w:rsidR="00B11267" w:rsidRPr="001963B9" w:rsidRDefault="001963B9" w:rsidP="001963B9">
            <w:pPr>
              <w:pStyle w:val="ListParagraph"/>
              <w:numPr>
                <w:ilvl w:val="0"/>
                <w:numId w:val="48"/>
              </w:numPr>
              <w:overflowPunct/>
              <w:autoSpaceDE/>
              <w:autoSpaceDN/>
              <w:adjustRightInd/>
              <w:spacing w:before="120" w:after="120"/>
              <w:ind w:firstLineChars="0"/>
              <w:jc w:val="both"/>
              <w:textAlignment w:val="auto"/>
              <w:rPr>
                <w:b/>
              </w:rPr>
            </w:pPr>
            <w:r w:rsidRPr="00D32911">
              <w:rPr>
                <w:b/>
              </w:rPr>
              <w:t>Prediction delay requirement</w:t>
            </w:r>
          </w:p>
        </w:tc>
      </w:tr>
      <w:tr w:rsidR="00B11267" w14:paraId="358C10D0" w14:textId="77777777" w:rsidTr="000B654D">
        <w:trPr>
          <w:trHeight w:val="468"/>
        </w:trPr>
        <w:tc>
          <w:tcPr>
            <w:tcW w:w="988" w:type="dxa"/>
          </w:tcPr>
          <w:p w14:paraId="26560F43" w14:textId="3ECAFE73" w:rsidR="00B11267" w:rsidRPr="00805BE8" w:rsidRDefault="00B11267" w:rsidP="00B11267">
            <w:pPr>
              <w:spacing w:before="120" w:after="120"/>
              <w:rPr>
                <w:rFonts w:asciiTheme="minorHAnsi" w:hAnsiTheme="minorHAnsi" w:cstheme="minorHAnsi"/>
              </w:rPr>
            </w:pPr>
            <w:hyperlink r:id="rId53" w:history="1">
              <w:r>
                <w:rPr>
                  <w:rStyle w:val="Hyperlink"/>
                  <w:rFonts w:ascii="Arial" w:hAnsi="Arial" w:cs="Arial"/>
                  <w:b/>
                  <w:bCs/>
                  <w:sz w:val="16"/>
                  <w:szCs w:val="16"/>
                </w:rPr>
                <w:t>R4-2521213</w:t>
              </w:r>
            </w:hyperlink>
          </w:p>
        </w:tc>
        <w:tc>
          <w:tcPr>
            <w:tcW w:w="1716" w:type="dxa"/>
          </w:tcPr>
          <w:p w14:paraId="4E94462B" w14:textId="7BDE4A5F" w:rsidR="00B11267" w:rsidRPr="00805BE8" w:rsidRDefault="00B11267" w:rsidP="00B11267">
            <w:pPr>
              <w:spacing w:before="120" w:after="120"/>
              <w:rPr>
                <w:rFonts w:asciiTheme="minorHAnsi" w:hAnsiTheme="minorHAnsi" w:cstheme="minorHAnsi"/>
              </w:rPr>
            </w:pPr>
            <w:r>
              <w:rPr>
                <w:rFonts w:ascii="Arial" w:hAnsi="Arial" w:cs="Arial"/>
                <w:sz w:val="16"/>
                <w:szCs w:val="16"/>
              </w:rPr>
              <w:t>Ericsson</w:t>
            </w:r>
          </w:p>
        </w:tc>
        <w:tc>
          <w:tcPr>
            <w:tcW w:w="6927" w:type="dxa"/>
          </w:tcPr>
          <w:p w14:paraId="1B4FDD7E" w14:textId="77777777" w:rsidR="001B380D" w:rsidRPr="009F7BCD" w:rsidRDefault="001B380D" w:rsidP="001B380D">
            <w:pPr>
              <w:rPr>
                <w:b/>
                <w:bCs/>
              </w:rPr>
            </w:pPr>
            <w:r w:rsidRPr="009F7BCD">
              <w:rPr>
                <w:b/>
                <w:bCs/>
              </w:rPr>
              <w:t xml:space="preserve">Proposal 1: </w:t>
            </w:r>
            <w:r w:rsidRPr="009F7BCD">
              <w:rPr>
                <w:rFonts w:hint="eastAsia"/>
                <w:b/>
                <w:bCs/>
              </w:rPr>
              <w:t>Test T</w:t>
            </w:r>
            <w:r w:rsidRPr="009F7BCD">
              <w:rPr>
                <w:b/>
                <w:bCs/>
              </w:rPr>
              <w:t>CI state switch with predicted known conditions, taking the below into account:</w:t>
            </w:r>
          </w:p>
          <w:p w14:paraId="61F0E943" w14:textId="77777777" w:rsidR="001B380D" w:rsidRPr="009F7BCD" w:rsidRDefault="001B380D" w:rsidP="001B380D">
            <w:pPr>
              <w:pStyle w:val="ListParagraph"/>
              <w:numPr>
                <w:ilvl w:val="0"/>
                <w:numId w:val="44"/>
              </w:numPr>
              <w:overflowPunct/>
              <w:autoSpaceDE/>
              <w:autoSpaceDN/>
              <w:adjustRightInd/>
              <w:spacing w:after="160" w:line="256" w:lineRule="auto"/>
              <w:ind w:firstLineChars="0"/>
              <w:contextualSpacing/>
              <w:textAlignment w:val="auto"/>
              <w:rPr>
                <w:b/>
                <w:bCs/>
              </w:rPr>
            </w:pPr>
            <w:r w:rsidRPr="009F7BCD">
              <w:rPr>
                <w:b/>
                <w:bCs/>
              </w:rPr>
              <w:t xml:space="preserve">Cover MAC-CE based active TCI state switch </w:t>
            </w:r>
          </w:p>
          <w:p w14:paraId="72319BE8" w14:textId="77777777" w:rsidR="001B380D" w:rsidRDefault="001B380D" w:rsidP="001B380D">
            <w:pPr>
              <w:pStyle w:val="ListParagraph"/>
              <w:numPr>
                <w:ilvl w:val="0"/>
                <w:numId w:val="44"/>
              </w:numPr>
              <w:overflowPunct/>
              <w:autoSpaceDE/>
              <w:autoSpaceDN/>
              <w:adjustRightInd/>
              <w:spacing w:after="160" w:line="256" w:lineRule="auto"/>
              <w:ind w:firstLineChars="0"/>
              <w:contextualSpacing/>
              <w:textAlignment w:val="auto"/>
              <w:rPr>
                <w:b/>
                <w:bCs/>
                <w:lang w:eastAsia="zh-CN"/>
              </w:rPr>
            </w:pPr>
            <w:r w:rsidRPr="009F7BCD">
              <w:rPr>
                <w:b/>
                <w:bCs/>
              </w:rPr>
              <w:t>Prediction configuration comprises BM-case</w:t>
            </w:r>
            <w:r w:rsidRPr="009F7BCD">
              <w:rPr>
                <w:rFonts w:hint="eastAsia"/>
                <w:b/>
                <w:bCs/>
              </w:rPr>
              <w:t xml:space="preserve"> 1</w:t>
            </w:r>
            <w:r w:rsidRPr="009F7BCD">
              <w:rPr>
                <w:b/>
                <w:bCs/>
              </w:rPr>
              <w:t xml:space="preserve"> and BM-case 2 (SSB-&gt;SSB)</w:t>
            </w:r>
          </w:p>
          <w:p w14:paraId="74371B0C" w14:textId="77777777" w:rsidR="001B380D" w:rsidRDefault="001B380D" w:rsidP="001B380D">
            <w:pPr>
              <w:rPr>
                <w:b/>
                <w:bCs/>
              </w:rPr>
            </w:pPr>
            <w:r w:rsidRPr="00FE1877">
              <w:rPr>
                <w:b/>
                <w:bCs/>
              </w:rPr>
              <w:t>Proposal 2:</w:t>
            </w:r>
            <w:r>
              <w:t xml:space="preserve"> </w:t>
            </w:r>
            <w:r w:rsidRPr="009F7BCD">
              <w:rPr>
                <w:rFonts w:hint="eastAsia"/>
                <w:b/>
                <w:bCs/>
              </w:rPr>
              <w:t>Test T</w:t>
            </w:r>
            <w:r w:rsidRPr="009F7BCD">
              <w:rPr>
                <w:b/>
                <w:bCs/>
              </w:rPr>
              <w:t>CI state switch with predicted known conditions</w:t>
            </w:r>
            <w:r>
              <w:rPr>
                <w:b/>
                <w:bCs/>
              </w:rPr>
              <w:t xml:space="preserve"> shall at least include 2 time periods:</w:t>
            </w:r>
          </w:p>
          <w:p w14:paraId="0115A0A9" w14:textId="77777777" w:rsidR="001B380D" w:rsidRPr="00FF22AD" w:rsidRDefault="001B380D" w:rsidP="001B380D">
            <w:pPr>
              <w:pStyle w:val="ListParagraph"/>
              <w:numPr>
                <w:ilvl w:val="0"/>
                <w:numId w:val="45"/>
              </w:numPr>
              <w:overflowPunct/>
              <w:autoSpaceDE/>
              <w:autoSpaceDN/>
              <w:adjustRightInd/>
              <w:spacing w:after="160" w:line="256" w:lineRule="auto"/>
              <w:ind w:firstLineChars="0"/>
              <w:contextualSpacing/>
              <w:textAlignment w:val="auto"/>
              <w:rPr>
                <w:b/>
                <w:bCs/>
              </w:rPr>
            </w:pPr>
            <w:r w:rsidRPr="00FF22AD">
              <w:rPr>
                <w:b/>
                <w:bCs/>
              </w:rPr>
              <w:t>The first period is for measurement for prediction, no transmission of the Set-A beam</w:t>
            </w:r>
            <w:r>
              <w:rPr>
                <w:b/>
                <w:bCs/>
              </w:rPr>
              <w:t xml:space="preserve"> (the target TCI state) occurs in the time period</w:t>
            </w:r>
            <w:r w:rsidRPr="00FF22AD">
              <w:rPr>
                <w:b/>
                <w:bCs/>
              </w:rPr>
              <w:t>.</w:t>
            </w:r>
          </w:p>
          <w:p w14:paraId="35C12C44" w14:textId="77777777" w:rsidR="001B380D" w:rsidRPr="00FF22AD" w:rsidRDefault="001B380D" w:rsidP="001B380D">
            <w:pPr>
              <w:pStyle w:val="ListParagraph"/>
              <w:numPr>
                <w:ilvl w:val="0"/>
                <w:numId w:val="45"/>
              </w:numPr>
              <w:overflowPunct/>
              <w:autoSpaceDE/>
              <w:autoSpaceDN/>
              <w:adjustRightInd/>
              <w:spacing w:after="160" w:line="256" w:lineRule="auto"/>
              <w:ind w:firstLineChars="0"/>
              <w:contextualSpacing/>
              <w:textAlignment w:val="auto"/>
              <w:rPr>
                <w:b/>
                <w:bCs/>
              </w:rPr>
            </w:pPr>
            <w:r>
              <w:rPr>
                <w:b/>
                <w:bCs/>
              </w:rPr>
              <w:lastRenderedPageBreak/>
              <w:t>U</w:t>
            </w:r>
            <w:r w:rsidRPr="00FF22AD">
              <w:rPr>
                <w:b/>
                <w:bCs/>
              </w:rPr>
              <w:t xml:space="preserve">pon end of the first period the UE shall receive TCI state switch command and perform TCI state switch. Set-A beam </w:t>
            </w:r>
            <w:r>
              <w:rPr>
                <w:b/>
                <w:bCs/>
              </w:rPr>
              <w:t xml:space="preserve">(the target TCI state) </w:t>
            </w:r>
            <w:r w:rsidRPr="00FF22AD">
              <w:rPr>
                <w:b/>
                <w:bCs/>
              </w:rPr>
              <w:t>shall be transmitted</w:t>
            </w:r>
            <w:r>
              <w:rPr>
                <w:b/>
                <w:bCs/>
              </w:rPr>
              <w:t xml:space="preserve"> to the UE</w:t>
            </w:r>
            <w:r w:rsidRPr="00FF22AD">
              <w:rPr>
                <w:b/>
                <w:bCs/>
              </w:rPr>
              <w:t>.</w:t>
            </w:r>
          </w:p>
          <w:p w14:paraId="4ECC015F" w14:textId="77777777" w:rsidR="001B380D" w:rsidRPr="00E25F4C" w:rsidRDefault="001B380D" w:rsidP="001B380D">
            <w:pPr>
              <w:rPr>
                <w:b/>
                <w:bCs/>
              </w:rPr>
            </w:pPr>
            <w:r w:rsidRPr="00E25F4C">
              <w:rPr>
                <w:b/>
                <w:bCs/>
              </w:rPr>
              <w:t xml:space="preserve">Proposal </w:t>
            </w:r>
            <w:r>
              <w:rPr>
                <w:b/>
                <w:bCs/>
              </w:rPr>
              <w:t>3</w:t>
            </w:r>
            <w:r w:rsidRPr="00E25F4C">
              <w:rPr>
                <w:b/>
                <w:bCs/>
              </w:rPr>
              <w:t>: Test cases shall consider at the least below:</w:t>
            </w:r>
          </w:p>
          <w:p w14:paraId="035D888F" w14:textId="77777777" w:rsidR="001B380D" w:rsidRPr="00E25F4C" w:rsidRDefault="001B380D" w:rsidP="001B380D">
            <w:pPr>
              <w:pStyle w:val="ListParagraph"/>
              <w:numPr>
                <w:ilvl w:val="0"/>
                <w:numId w:val="46"/>
              </w:numPr>
              <w:overflowPunct/>
              <w:autoSpaceDE/>
              <w:autoSpaceDN/>
              <w:adjustRightInd/>
              <w:spacing w:after="160" w:line="256" w:lineRule="auto"/>
              <w:ind w:firstLineChars="0"/>
              <w:contextualSpacing/>
              <w:textAlignment w:val="auto"/>
              <w:rPr>
                <w:b/>
                <w:bCs/>
              </w:rPr>
            </w:pPr>
            <w:r w:rsidRPr="00E25F4C">
              <w:rPr>
                <w:b/>
                <w:bCs/>
              </w:rPr>
              <w:t>Test measurement accuracy and reporting delay of L1-RSRP measurements for Prediction.</w:t>
            </w:r>
          </w:p>
          <w:p w14:paraId="364C90C5" w14:textId="77777777" w:rsidR="001B380D" w:rsidRPr="00E25F4C" w:rsidRDefault="001B380D" w:rsidP="001B380D">
            <w:pPr>
              <w:pStyle w:val="ListParagraph"/>
              <w:numPr>
                <w:ilvl w:val="0"/>
                <w:numId w:val="46"/>
              </w:numPr>
              <w:overflowPunct/>
              <w:autoSpaceDE/>
              <w:autoSpaceDN/>
              <w:adjustRightInd/>
              <w:spacing w:after="160" w:line="256" w:lineRule="auto"/>
              <w:ind w:firstLineChars="0"/>
              <w:contextualSpacing/>
              <w:textAlignment w:val="auto"/>
              <w:rPr>
                <w:b/>
                <w:bCs/>
              </w:rPr>
            </w:pPr>
            <w:r w:rsidRPr="00E25F4C">
              <w:rPr>
                <w:b/>
                <w:bCs/>
              </w:rPr>
              <w:t xml:space="preserve">Test </w:t>
            </w:r>
            <w:r>
              <w:rPr>
                <w:b/>
                <w:bCs/>
              </w:rPr>
              <w:t>p</w:t>
            </w:r>
            <w:r w:rsidRPr="00E25F4C">
              <w:rPr>
                <w:b/>
                <w:bCs/>
              </w:rPr>
              <w:t>rediction accuracy based on measurement</w:t>
            </w:r>
            <w:r>
              <w:rPr>
                <w:b/>
                <w:bCs/>
              </w:rPr>
              <w:t>, and prediction covers the below options with respect to UE capability:</w:t>
            </w:r>
          </w:p>
          <w:p w14:paraId="325A9F99" w14:textId="77777777" w:rsidR="001B380D" w:rsidRPr="00E25F4C" w:rsidRDefault="001B380D" w:rsidP="001B380D">
            <w:pPr>
              <w:pStyle w:val="ListParagraph"/>
              <w:numPr>
                <w:ilvl w:val="1"/>
                <w:numId w:val="46"/>
              </w:numPr>
              <w:overflowPunct/>
              <w:autoSpaceDE/>
              <w:autoSpaceDN/>
              <w:adjustRightInd/>
              <w:spacing w:after="160" w:line="256" w:lineRule="auto"/>
              <w:ind w:firstLineChars="0"/>
              <w:contextualSpacing/>
              <w:textAlignment w:val="auto"/>
              <w:rPr>
                <w:b/>
                <w:bCs/>
              </w:rPr>
            </w:pPr>
            <w:r w:rsidRPr="00E25F4C">
              <w:rPr>
                <w:b/>
                <w:bCs/>
              </w:rPr>
              <w:t xml:space="preserve">L1-RSRP prediction </w:t>
            </w:r>
          </w:p>
          <w:p w14:paraId="2954CEBE" w14:textId="431AFEB8" w:rsidR="00B11267" w:rsidRPr="001B380D" w:rsidRDefault="001B380D" w:rsidP="001B380D">
            <w:pPr>
              <w:pStyle w:val="ListParagraph"/>
              <w:numPr>
                <w:ilvl w:val="1"/>
                <w:numId w:val="46"/>
              </w:numPr>
              <w:overflowPunct/>
              <w:autoSpaceDE/>
              <w:autoSpaceDN/>
              <w:adjustRightInd/>
              <w:spacing w:after="160" w:line="256" w:lineRule="auto"/>
              <w:ind w:firstLineChars="0"/>
              <w:contextualSpacing/>
              <w:textAlignment w:val="auto"/>
              <w:rPr>
                <w:b/>
                <w:bCs/>
              </w:rPr>
            </w:pPr>
            <w:r w:rsidRPr="00E25F4C">
              <w:rPr>
                <w:b/>
                <w:bCs/>
              </w:rPr>
              <w:t xml:space="preserve">Beam ID prediction </w:t>
            </w:r>
          </w:p>
        </w:tc>
      </w:tr>
      <w:tr w:rsidR="00B11267" w14:paraId="2EA488AD" w14:textId="77777777" w:rsidTr="000B654D">
        <w:trPr>
          <w:trHeight w:val="468"/>
        </w:trPr>
        <w:tc>
          <w:tcPr>
            <w:tcW w:w="988" w:type="dxa"/>
          </w:tcPr>
          <w:p w14:paraId="596DC178" w14:textId="0C905F84" w:rsidR="00B11267" w:rsidRPr="00805BE8" w:rsidRDefault="00B11267" w:rsidP="00B11267">
            <w:pPr>
              <w:spacing w:before="120" w:after="120"/>
              <w:rPr>
                <w:rFonts w:asciiTheme="minorHAnsi" w:hAnsiTheme="minorHAnsi" w:cstheme="minorHAnsi"/>
              </w:rPr>
            </w:pPr>
            <w:hyperlink r:id="rId54" w:history="1">
              <w:r>
                <w:rPr>
                  <w:rStyle w:val="Hyperlink"/>
                  <w:rFonts w:ascii="Arial" w:hAnsi="Arial" w:cs="Arial"/>
                  <w:b/>
                  <w:bCs/>
                  <w:sz w:val="16"/>
                  <w:szCs w:val="16"/>
                </w:rPr>
                <w:t>R4-2521383</w:t>
              </w:r>
            </w:hyperlink>
          </w:p>
        </w:tc>
        <w:tc>
          <w:tcPr>
            <w:tcW w:w="1716" w:type="dxa"/>
          </w:tcPr>
          <w:p w14:paraId="62A4047D" w14:textId="19D81786" w:rsidR="00B11267" w:rsidRPr="00805BE8" w:rsidRDefault="00B11267" w:rsidP="00B11267">
            <w:pPr>
              <w:spacing w:before="120" w:after="120"/>
              <w:rPr>
                <w:rFonts w:asciiTheme="minorHAnsi" w:hAnsiTheme="minorHAnsi" w:cstheme="minorHAnsi"/>
              </w:rPr>
            </w:pPr>
            <w:r>
              <w:rPr>
                <w:rFonts w:ascii="Arial" w:hAnsi="Arial" w:cs="Arial"/>
                <w:sz w:val="16"/>
                <w:szCs w:val="16"/>
              </w:rPr>
              <w:t>Huawei, HiSilicon</w:t>
            </w:r>
          </w:p>
        </w:tc>
        <w:tc>
          <w:tcPr>
            <w:tcW w:w="6927" w:type="dxa"/>
          </w:tcPr>
          <w:p w14:paraId="5D7D4157" w14:textId="77777777" w:rsidR="00AB44C6" w:rsidRPr="000C3A9A" w:rsidRDefault="00AB44C6" w:rsidP="00AB44C6">
            <w:pPr>
              <w:spacing w:before="120" w:after="240"/>
            </w:pPr>
            <w:r w:rsidRPr="000C3A9A">
              <w:rPr>
                <w:b/>
              </w:rPr>
              <w:t xml:space="preserve">Observation 1: </w:t>
            </w:r>
            <w:r w:rsidRPr="000C3A9A">
              <w:t>With Gaussian distribution assumption of baseband measurement error, under different SNRs, the mean values are all close to 0, while the variance increases as the SNR drops.</w:t>
            </w:r>
          </w:p>
          <w:p w14:paraId="29409E91" w14:textId="77777777" w:rsidR="00AB44C6" w:rsidRPr="0023353A" w:rsidRDefault="00AB44C6" w:rsidP="00AB44C6">
            <w:pPr>
              <w:spacing w:before="120" w:after="240"/>
            </w:pPr>
            <w:r w:rsidRPr="0023353A">
              <w:rPr>
                <w:b/>
              </w:rPr>
              <w:t>Proposal 1:</w:t>
            </w:r>
            <w:r w:rsidRPr="000E67B5">
              <w:rPr>
                <w:b/>
                <w:i/>
              </w:rPr>
              <w:t xml:space="preserve"> </w:t>
            </w:r>
            <w:r w:rsidRPr="0023353A">
              <w:t>The simulation results for different prediction accuracy regarding to KPI 1 is shown in Table 1.</w:t>
            </w:r>
          </w:p>
          <w:p w14:paraId="2F0FF319" w14:textId="77777777" w:rsidR="00AB44C6" w:rsidRPr="0023353A" w:rsidRDefault="00AB44C6" w:rsidP="00AB44C6">
            <w:pPr>
              <w:jc w:val="center"/>
              <w:rPr>
                <w:b/>
                <w:lang w:eastAsia="zh-CN"/>
              </w:rPr>
            </w:pPr>
            <w:r w:rsidRPr="0023353A">
              <w:rPr>
                <w:b/>
                <w:lang w:eastAsia="zh-CN"/>
              </w:rPr>
              <w:t>Table 1. Measurement error impact on prediction accuracy regarding to KPI 1</w:t>
            </w:r>
          </w:p>
          <w:tbl>
            <w:tblPr>
              <w:tblStyle w:val="TableGrid"/>
              <w:tblW w:w="0" w:type="auto"/>
              <w:tblLook w:val="04A0" w:firstRow="1" w:lastRow="0" w:firstColumn="1" w:lastColumn="0" w:noHBand="0" w:noVBand="1"/>
            </w:tblPr>
            <w:tblGrid>
              <w:gridCol w:w="1304"/>
              <w:gridCol w:w="1502"/>
              <w:gridCol w:w="1437"/>
              <w:gridCol w:w="1438"/>
            </w:tblGrid>
            <w:tr w:rsidR="00AB44C6" w:rsidRPr="0023353A" w14:paraId="5C77A702" w14:textId="77777777" w:rsidTr="00DC044E">
              <w:trPr>
                <w:trHeight w:val="855"/>
              </w:trPr>
              <w:tc>
                <w:tcPr>
                  <w:tcW w:w="2806" w:type="dxa"/>
                  <w:gridSpan w:val="2"/>
                </w:tcPr>
                <w:p w14:paraId="11EDD86E" w14:textId="77777777" w:rsidR="00AB44C6" w:rsidRPr="0023353A" w:rsidRDefault="00AB44C6" w:rsidP="00AB44C6">
                  <w:pPr>
                    <w:spacing w:before="120" w:after="240"/>
                    <w:rPr>
                      <w:color w:val="000000"/>
                    </w:rPr>
                  </w:pPr>
                  <w:r w:rsidRPr="0023353A">
                    <w:t>KPI-1</w:t>
                  </w:r>
                </w:p>
              </w:tc>
              <w:tc>
                <w:tcPr>
                  <w:tcW w:w="1437" w:type="dxa"/>
                  <w:vAlign w:val="center"/>
                </w:tcPr>
                <w:p w14:paraId="6C94BF56" w14:textId="77777777" w:rsidR="00AB44C6" w:rsidRPr="0023353A" w:rsidRDefault="00AB44C6" w:rsidP="00AB44C6">
                  <w:pPr>
                    <w:spacing w:before="120" w:after="240"/>
                    <w:rPr>
                      <w:color w:val="000000"/>
                    </w:rPr>
                  </w:pPr>
                  <w:r w:rsidRPr="0023353A">
                    <w:t>Model input w/o measurement error</w:t>
                  </w:r>
                </w:p>
              </w:tc>
              <w:tc>
                <w:tcPr>
                  <w:tcW w:w="1438" w:type="dxa"/>
                  <w:vAlign w:val="center"/>
                </w:tcPr>
                <w:p w14:paraId="217D3C1B" w14:textId="77777777" w:rsidR="00AB44C6" w:rsidRPr="0023353A" w:rsidRDefault="00AB44C6" w:rsidP="00AB44C6">
                  <w:pPr>
                    <w:spacing w:before="120" w:after="240"/>
                    <w:rPr>
                      <w:color w:val="000000"/>
                    </w:rPr>
                  </w:pPr>
                  <w:r w:rsidRPr="0023353A">
                    <w:t>Model input w measurement error</w:t>
                  </w:r>
                </w:p>
              </w:tc>
            </w:tr>
            <w:tr w:rsidR="00AB44C6" w:rsidRPr="0023353A" w14:paraId="090580BC" w14:textId="77777777" w:rsidTr="00DC044E">
              <w:trPr>
                <w:trHeight w:val="610"/>
              </w:trPr>
              <w:tc>
                <w:tcPr>
                  <w:tcW w:w="1304" w:type="dxa"/>
                  <w:vMerge w:val="restart"/>
                </w:tcPr>
                <w:p w14:paraId="754ED156" w14:textId="77777777" w:rsidR="00AB44C6" w:rsidRPr="0023353A" w:rsidRDefault="00AB44C6" w:rsidP="00AB44C6">
                  <w:pPr>
                    <w:spacing w:before="120" w:after="240"/>
                    <w:rPr>
                      <w:color w:val="000000"/>
                    </w:rPr>
                  </w:pPr>
                  <w:r w:rsidRPr="0023353A">
                    <w:rPr>
                      <w:color w:val="000000"/>
                    </w:rPr>
                    <w:t xml:space="preserve">maximum RSRP among top-K predicted beams is larger than the RSRP of the </w:t>
                  </w:r>
                  <w:r w:rsidRPr="0023353A">
                    <w:rPr>
                      <w:color w:val="FF0000"/>
                    </w:rPr>
                    <w:t>strongest beam – x dB</w:t>
                  </w:r>
                </w:p>
              </w:tc>
              <w:tc>
                <w:tcPr>
                  <w:tcW w:w="1501" w:type="dxa"/>
                  <w:vAlign w:val="center"/>
                </w:tcPr>
                <w:p w14:paraId="6BC1D9BC" w14:textId="77777777" w:rsidR="00AB44C6" w:rsidRPr="0023353A" w:rsidRDefault="00AB44C6" w:rsidP="00AB44C6">
                  <w:pPr>
                    <w:spacing w:before="120" w:after="240"/>
                    <w:rPr>
                      <w:color w:val="000000"/>
                    </w:rPr>
                  </w:pPr>
                  <w:r w:rsidRPr="0023353A">
                    <w:rPr>
                      <w:color w:val="000000"/>
                    </w:rPr>
                    <w:t>x = 1dB</w:t>
                  </w:r>
                </w:p>
              </w:tc>
              <w:tc>
                <w:tcPr>
                  <w:tcW w:w="1437" w:type="dxa"/>
                  <w:vAlign w:val="center"/>
                </w:tcPr>
                <w:p w14:paraId="06CAE721" w14:textId="77777777" w:rsidR="00AB44C6" w:rsidRPr="0023353A" w:rsidRDefault="00AB44C6" w:rsidP="00AB44C6">
                  <w:pPr>
                    <w:spacing w:before="120" w:after="240"/>
                    <w:rPr>
                      <w:color w:val="000000"/>
                    </w:rPr>
                  </w:pPr>
                  <w:r w:rsidRPr="0023353A">
                    <w:rPr>
                      <w:color w:val="000000"/>
                    </w:rPr>
                    <w:t>83.02%</w:t>
                  </w:r>
                </w:p>
              </w:tc>
              <w:tc>
                <w:tcPr>
                  <w:tcW w:w="1438" w:type="dxa"/>
                  <w:vAlign w:val="center"/>
                </w:tcPr>
                <w:p w14:paraId="31118AC5" w14:textId="77777777" w:rsidR="00AB44C6" w:rsidRPr="0023353A" w:rsidRDefault="00AB44C6" w:rsidP="00AB44C6">
                  <w:pPr>
                    <w:spacing w:before="120" w:after="240"/>
                    <w:rPr>
                      <w:color w:val="000000"/>
                    </w:rPr>
                  </w:pPr>
                  <w:r w:rsidRPr="0023353A">
                    <w:rPr>
                      <w:color w:val="000000"/>
                    </w:rPr>
                    <w:t>60.75%</w:t>
                  </w:r>
                </w:p>
              </w:tc>
            </w:tr>
            <w:tr w:rsidR="00AB44C6" w:rsidRPr="0023353A" w14:paraId="1394C822" w14:textId="77777777" w:rsidTr="00DC044E">
              <w:trPr>
                <w:trHeight w:val="142"/>
              </w:trPr>
              <w:tc>
                <w:tcPr>
                  <w:tcW w:w="1304" w:type="dxa"/>
                  <w:vMerge/>
                </w:tcPr>
                <w:p w14:paraId="3328659E" w14:textId="77777777" w:rsidR="00AB44C6" w:rsidRPr="0023353A" w:rsidRDefault="00AB44C6" w:rsidP="00AB44C6">
                  <w:pPr>
                    <w:spacing w:before="120" w:after="240"/>
                    <w:rPr>
                      <w:color w:val="000000"/>
                    </w:rPr>
                  </w:pPr>
                </w:p>
              </w:tc>
              <w:tc>
                <w:tcPr>
                  <w:tcW w:w="1501" w:type="dxa"/>
                  <w:vAlign w:val="center"/>
                </w:tcPr>
                <w:p w14:paraId="2FCF3684" w14:textId="77777777" w:rsidR="00AB44C6" w:rsidRPr="0023353A" w:rsidRDefault="00AB44C6" w:rsidP="00AB44C6">
                  <w:pPr>
                    <w:spacing w:before="120" w:after="240"/>
                    <w:rPr>
                      <w:color w:val="000000"/>
                    </w:rPr>
                  </w:pPr>
                  <w:r w:rsidRPr="0023353A">
                    <w:rPr>
                      <w:color w:val="000000"/>
                    </w:rPr>
                    <w:t>x = 2dB</w:t>
                  </w:r>
                </w:p>
              </w:tc>
              <w:tc>
                <w:tcPr>
                  <w:tcW w:w="1437" w:type="dxa"/>
                  <w:vAlign w:val="center"/>
                </w:tcPr>
                <w:p w14:paraId="3B6B30CF" w14:textId="77777777" w:rsidR="00AB44C6" w:rsidRPr="0023353A" w:rsidRDefault="00AB44C6" w:rsidP="00AB44C6">
                  <w:pPr>
                    <w:spacing w:before="120" w:after="240"/>
                    <w:rPr>
                      <w:color w:val="000000"/>
                    </w:rPr>
                  </w:pPr>
                  <w:r w:rsidRPr="0023353A">
                    <w:rPr>
                      <w:color w:val="000000"/>
                    </w:rPr>
                    <w:t>92.49%</w:t>
                  </w:r>
                </w:p>
              </w:tc>
              <w:tc>
                <w:tcPr>
                  <w:tcW w:w="1438" w:type="dxa"/>
                  <w:vAlign w:val="center"/>
                </w:tcPr>
                <w:p w14:paraId="1A3C3A49" w14:textId="77777777" w:rsidR="00AB44C6" w:rsidRPr="0023353A" w:rsidRDefault="00AB44C6" w:rsidP="00AB44C6">
                  <w:pPr>
                    <w:spacing w:before="120" w:after="240"/>
                    <w:rPr>
                      <w:color w:val="000000"/>
                    </w:rPr>
                  </w:pPr>
                  <w:r w:rsidRPr="0023353A">
                    <w:rPr>
                      <w:color w:val="000000"/>
                    </w:rPr>
                    <w:t>72.87%</w:t>
                  </w:r>
                </w:p>
              </w:tc>
            </w:tr>
            <w:tr w:rsidR="00AB44C6" w:rsidRPr="0023353A" w14:paraId="16AD0C71" w14:textId="77777777" w:rsidTr="00DC044E">
              <w:trPr>
                <w:trHeight w:val="142"/>
              </w:trPr>
              <w:tc>
                <w:tcPr>
                  <w:tcW w:w="1304" w:type="dxa"/>
                  <w:vMerge/>
                </w:tcPr>
                <w:p w14:paraId="4DCE6A03" w14:textId="77777777" w:rsidR="00AB44C6" w:rsidRPr="0023353A" w:rsidRDefault="00AB44C6" w:rsidP="00AB44C6">
                  <w:pPr>
                    <w:spacing w:before="120" w:after="240"/>
                    <w:rPr>
                      <w:color w:val="000000"/>
                    </w:rPr>
                  </w:pPr>
                </w:p>
              </w:tc>
              <w:tc>
                <w:tcPr>
                  <w:tcW w:w="1501" w:type="dxa"/>
                  <w:vAlign w:val="center"/>
                </w:tcPr>
                <w:p w14:paraId="02C5CEA2" w14:textId="77777777" w:rsidR="00AB44C6" w:rsidRPr="0023353A" w:rsidRDefault="00AB44C6" w:rsidP="00AB44C6">
                  <w:pPr>
                    <w:spacing w:before="120" w:after="240"/>
                    <w:rPr>
                      <w:color w:val="000000"/>
                    </w:rPr>
                  </w:pPr>
                  <w:r w:rsidRPr="0023353A">
                    <w:rPr>
                      <w:color w:val="000000"/>
                    </w:rPr>
                    <w:t>x = 3dB</w:t>
                  </w:r>
                </w:p>
              </w:tc>
              <w:tc>
                <w:tcPr>
                  <w:tcW w:w="1437" w:type="dxa"/>
                  <w:vAlign w:val="center"/>
                </w:tcPr>
                <w:p w14:paraId="7994D2A6" w14:textId="77777777" w:rsidR="00AB44C6" w:rsidRPr="0023353A" w:rsidRDefault="00AB44C6" w:rsidP="00AB44C6">
                  <w:pPr>
                    <w:spacing w:before="120" w:after="240"/>
                    <w:rPr>
                      <w:color w:val="000000"/>
                    </w:rPr>
                  </w:pPr>
                  <w:r w:rsidRPr="0023353A">
                    <w:rPr>
                      <w:color w:val="000000"/>
                    </w:rPr>
                    <w:t>96.29%</w:t>
                  </w:r>
                </w:p>
              </w:tc>
              <w:tc>
                <w:tcPr>
                  <w:tcW w:w="1438" w:type="dxa"/>
                  <w:vAlign w:val="center"/>
                </w:tcPr>
                <w:p w14:paraId="5D62142E" w14:textId="77777777" w:rsidR="00AB44C6" w:rsidRPr="0023353A" w:rsidRDefault="00AB44C6" w:rsidP="00AB44C6">
                  <w:pPr>
                    <w:spacing w:before="120" w:after="240"/>
                    <w:rPr>
                      <w:color w:val="000000"/>
                    </w:rPr>
                  </w:pPr>
                  <w:r w:rsidRPr="0023353A">
                    <w:rPr>
                      <w:color w:val="000000"/>
                    </w:rPr>
                    <w:t>81.84%</w:t>
                  </w:r>
                </w:p>
              </w:tc>
            </w:tr>
          </w:tbl>
          <w:p w14:paraId="07C31BD4" w14:textId="77777777" w:rsidR="00AB44C6" w:rsidRDefault="00AB44C6" w:rsidP="00AB44C6">
            <w:pPr>
              <w:spacing w:before="120"/>
              <w:rPr>
                <w:b/>
                <w:i/>
              </w:rPr>
            </w:pPr>
            <w:r w:rsidRPr="0023353A">
              <w:rPr>
                <w:b/>
              </w:rPr>
              <w:t xml:space="preserve">Observation </w:t>
            </w:r>
            <w:r>
              <w:rPr>
                <w:b/>
              </w:rPr>
              <w:t>2</w:t>
            </w:r>
            <w:r w:rsidRPr="0023353A">
              <w:rPr>
                <w:b/>
              </w:rPr>
              <w:t>:</w:t>
            </w:r>
            <w:r w:rsidRPr="001F7771">
              <w:rPr>
                <w:b/>
                <w:i/>
              </w:rPr>
              <w:t xml:space="preserve"> </w:t>
            </w:r>
            <w:r w:rsidRPr="0023353A">
              <w:t>The more stringent the KPIs are, the greater the impact of the measurement error on the prediction accuracy will be.</w:t>
            </w:r>
          </w:p>
          <w:p w14:paraId="630F4026" w14:textId="77777777" w:rsidR="00AB44C6" w:rsidRPr="0023353A" w:rsidRDefault="00AB44C6" w:rsidP="00AB44C6">
            <w:pPr>
              <w:spacing w:before="120" w:after="240"/>
            </w:pPr>
            <w:r w:rsidRPr="0023353A">
              <w:rPr>
                <w:b/>
              </w:rPr>
              <w:t>Proposal 2:</w:t>
            </w:r>
            <w:r w:rsidRPr="0023353A">
              <w:t xml:space="preserve"> The simulation results for different prediction accuracy regarding to KPI 2 is shown in Table 2.</w:t>
            </w:r>
          </w:p>
          <w:p w14:paraId="5B1CCB1E" w14:textId="77777777" w:rsidR="00AB44C6" w:rsidRPr="0023353A" w:rsidRDefault="00AB44C6" w:rsidP="00AB44C6">
            <w:pPr>
              <w:jc w:val="center"/>
              <w:rPr>
                <w:b/>
                <w:lang w:eastAsia="zh-CN"/>
              </w:rPr>
            </w:pPr>
            <w:r w:rsidRPr="0023353A">
              <w:rPr>
                <w:b/>
                <w:lang w:eastAsia="zh-CN"/>
              </w:rPr>
              <w:t>Table 2. Measurement error impact on prediction accuracy regarding to KPI 2</w:t>
            </w:r>
          </w:p>
          <w:tbl>
            <w:tblPr>
              <w:tblStyle w:val="TableGrid"/>
              <w:tblW w:w="0" w:type="auto"/>
              <w:tblLook w:val="04A0" w:firstRow="1" w:lastRow="0" w:firstColumn="1" w:lastColumn="0" w:noHBand="0" w:noVBand="1"/>
            </w:tblPr>
            <w:tblGrid>
              <w:gridCol w:w="799"/>
              <w:gridCol w:w="644"/>
              <w:gridCol w:w="2202"/>
              <w:gridCol w:w="1456"/>
              <w:gridCol w:w="1456"/>
            </w:tblGrid>
            <w:tr w:rsidR="00AB44C6" w:rsidRPr="0023353A" w14:paraId="68D95AAE" w14:textId="77777777" w:rsidTr="00DC044E">
              <w:trPr>
                <w:trHeight w:val="1360"/>
              </w:trPr>
              <w:tc>
                <w:tcPr>
                  <w:tcW w:w="3645" w:type="dxa"/>
                  <w:gridSpan w:val="3"/>
                </w:tcPr>
                <w:p w14:paraId="7AA92B84" w14:textId="77777777" w:rsidR="00AB44C6" w:rsidRPr="0023353A" w:rsidRDefault="00AB44C6" w:rsidP="00AB44C6">
                  <w:pPr>
                    <w:spacing w:before="120" w:after="240"/>
                  </w:pPr>
                  <w:r w:rsidRPr="0023353A">
                    <w:t>KPI-2</w:t>
                  </w:r>
                </w:p>
              </w:tc>
              <w:tc>
                <w:tcPr>
                  <w:tcW w:w="1456" w:type="dxa"/>
                  <w:vAlign w:val="center"/>
                </w:tcPr>
                <w:p w14:paraId="46F75D31" w14:textId="77777777" w:rsidR="00AB44C6" w:rsidRPr="0023353A" w:rsidRDefault="00AB44C6" w:rsidP="00AB44C6">
                  <w:pPr>
                    <w:spacing w:before="120" w:after="240"/>
                  </w:pPr>
                  <w:r w:rsidRPr="0023353A">
                    <w:t>Model input w/o measurement error</w:t>
                  </w:r>
                </w:p>
                <w:p w14:paraId="1ABEEC8E" w14:textId="77777777" w:rsidR="00AB44C6" w:rsidRPr="0023353A" w:rsidRDefault="00AB44C6" w:rsidP="00AB44C6">
                  <w:pPr>
                    <w:spacing w:before="120" w:after="240"/>
                  </w:pPr>
                  <w:r w:rsidRPr="0023353A">
                    <w:t>(case 1)</w:t>
                  </w:r>
                </w:p>
              </w:tc>
              <w:tc>
                <w:tcPr>
                  <w:tcW w:w="1456" w:type="dxa"/>
                  <w:vAlign w:val="center"/>
                </w:tcPr>
                <w:p w14:paraId="2985CF91" w14:textId="77777777" w:rsidR="00AB44C6" w:rsidRPr="0023353A" w:rsidRDefault="00AB44C6" w:rsidP="00AB44C6">
                  <w:pPr>
                    <w:spacing w:before="120" w:after="240"/>
                  </w:pPr>
                  <w:r w:rsidRPr="0023353A">
                    <w:t>Model input w measurement error</w:t>
                  </w:r>
                </w:p>
                <w:p w14:paraId="0D78A833" w14:textId="77777777" w:rsidR="00AB44C6" w:rsidRPr="0023353A" w:rsidRDefault="00AB44C6" w:rsidP="00AB44C6">
                  <w:pPr>
                    <w:spacing w:before="120" w:after="240"/>
                  </w:pPr>
                  <w:r w:rsidRPr="0023353A">
                    <w:t>(case 2b)</w:t>
                  </w:r>
                </w:p>
              </w:tc>
            </w:tr>
            <w:tr w:rsidR="00AB44C6" w:rsidRPr="0023353A" w14:paraId="17704D9A" w14:textId="77777777" w:rsidTr="00DC044E">
              <w:trPr>
                <w:trHeight w:val="610"/>
              </w:trPr>
              <w:tc>
                <w:tcPr>
                  <w:tcW w:w="799" w:type="dxa"/>
                  <w:vMerge w:val="restart"/>
                </w:tcPr>
                <w:p w14:paraId="7578C137" w14:textId="77777777" w:rsidR="00AB44C6" w:rsidRPr="00225BF9" w:rsidRDefault="00AB44C6" w:rsidP="00AB44C6">
                  <w:pPr>
                    <w:spacing w:before="120" w:after="240"/>
                    <w:rPr>
                      <w:color w:val="000000"/>
                    </w:rPr>
                  </w:pPr>
                  <w:r w:rsidRPr="00225BF9">
                    <w:rPr>
                      <w:color w:val="000000"/>
                    </w:rPr>
                    <w:t xml:space="preserve">90%-tile </w:t>
                  </w:r>
                  <w:r w:rsidRPr="00225BF9">
                    <w:rPr>
                      <w:color w:val="000000"/>
                    </w:rPr>
                    <w:lastRenderedPageBreak/>
                    <w:t xml:space="preserve">L1-RSRP difference between the maximum RSRP of the Top-1/ Top-3/ Top-5 predicted beam(s) and the ground truth L1- RSRP of the </w:t>
                  </w:r>
                  <w:r w:rsidRPr="00225BF9">
                    <w:rPr>
                      <w:color w:val="FF0000"/>
                    </w:rPr>
                    <w:t xml:space="preserve">genie </w:t>
                  </w:r>
                  <w:r w:rsidRPr="00225BF9">
                    <w:rPr>
                      <w:color w:val="000000"/>
                    </w:rPr>
                    <w:t xml:space="preserve">aided </w:t>
                  </w:r>
                  <w:r w:rsidRPr="00225BF9">
                    <w:rPr>
                      <w:color w:val="FF0000"/>
                    </w:rPr>
                    <w:t>strongest</w:t>
                  </w:r>
                  <w:r w:rsidRPr="00225BF9">
                    <w:rPr>
                      <w:color w:val="000000"/>
                    </w:rPr>
                    <w:t xml:space="preserve"> beam</w:t>
                  </w:r>
                </w:p>
              </w:tc>
              <w:tc>
                <w:tcPr>
                  <w:tcW w:w="644" w:type="dxa"/>
                  <w:vMerge w:val="restart"/>
                </w:tcPr>
                <w:p w14:paraId="34994C6C" w14:textId="77777777" w:rsidR="00AB44C6" w:rsidRPr="0023353A" w:rsidRDefault="00AB44C6" w:rsidP="00AB44C6">
                  <w:pPr>
                    <w:spacing w:before="120" w:after="240"/>
                    <w:rPr>
                      <w:color w:val="000000"/>
                    </w:rPr>
                  </w:pPr>
                  <w:r w:rsidRPr="0023353A">
                    <w:rPr>
                      <w:color w:val="000000"/>
                    </w:rPr>
                    <w:lastRenderedPageBreak/>
                    <w:t xml:space="preserve">Avg. </w:t>
                  </w:r>
                </w:p>
              </w:tc>
              <w:tc>
                <w:tcPr>
                  <w:tcW w:w="2202" w:type="dxa"/>
                  <w:vAlign w:val="center"/>
                </w:tcPr>
                <w:p w14:paraId="7815A55F" w14:textId="77777777" w:rsidR="00AB44C6" w:rsidRPr="0023353A" w:rsidRDefault="00AB44C6" w:rsidP="00AB44C6">
                  <w:pPr>
                    <w:spacing w:before="120" w:after="240"/>
                  </w:pPr>
                  <w:r w:rsidRPr="0023353A">
                    <w:rPr>
                      <w:color w:val="000000"/>
                    </w:rPr>
                    <w:t>CDF_strong_1</w:t>
                  </w:r>
                </w:p>
              </w:tc>
              <w:tc>
                <w:tcPr>
                  <w:tcW w:w="1456" w:type="dxa"/>
                  <w:vAlign w:val="center"/>
                </w:tcPr>
                <w:p w14:paraId="71761B0E" w14:textId="77777777" w:rsidR="00AB44C6" w:rsidRPr="0023353A" w:rsidRDefault="00AB44C6" w:rsidP="00AB44C6">
                  <w:pPr>
                    <w:spacing w:before="120" w:after="240"/>
                  </w:pPr>
                  <w:r w:rsidRPr="0023353A">
                    <w:rPr>
                      <w:color w:val="000000"/>
                    </w:rPr>
                    <w:t>2.547dB</w:t>
                  </w:r>
                </w:p>
              </w:tc>
              <w:tc>
                <w:tcPr>
                  <w:tcW w:w="1456" w:type="dxa"/>
                  <w:vAlign w:val="center"/>
                </w:tcPr>
                <w:p w14:paraId="5AF8D781" w14:textId="77777777" w:rsidR="00AB44C6" w:rsidRPr="0023353A" w:rsidRDefault="00AB44C6" w:rsidP="00AB44C6">
                  <w:pPr>
                    <w:spacing w:before="120" w:after="240"/>
                  </w:pPr>
                  <w:r w:rsidRPr="0023353A">
                    <w:rPr>
                      <w:color w:val="000000"/>
                    </w:rPr>
                    <w:t>5.871dB</w:t>
                  </w:r>
                </w:p>
              </w:tc>
            </w:tr>
            <w:tr w:rsidR="00AB44C6" w:rsidRPr="0023353A" w14:paraId="6C6782DA" w14:textId="77777777" w:rsidTr="00DC044E">
              <w:trPr>
                <w:trHeight w:val="144"/>
              </w:trPr>
              <w:tc>
                <w:tcPr>
                  <w:tcW w:w="799" w:type="dxa"/>
                  <w:vMerge/>
                </w:tcPr>
                <w:p w14:paraId="4A5DC956" w14:textId="77777777" w:rsidR="00AB44C6" w:rsidRPr="0023353A" w:rsidRDefault="00AB44C6" w:rsidP="00AB44C6">
                  <w:pPr>
                    <w:spacing w:before="120" w:after="240"/>
                    <w:rPr>
                      <w:color w:val="000000"/>
                    </w:rPr>
                  </w:pPr>
                </w:p>
              </w:tc>
              <w:tc>
                <w:tcPr>
                  <w:tcW w:w="644" w:type="dxa"/>
                  <w:vMerge/>
                </w:tcPr>
                <w:p w14:paraId="0B01D185" w14:textId="77777777" w:rsidR="00AB44C6" w:rsidRPr="0023353A" w:rsidRDefault="00AB44C6" w:rsidP="00AB44C6">
                  <w:pPr>
                    <w:spacing w:before="120" w:after="240"/>
                    <w:rPr>
                      <w:color w:val="000000"/>
                    </w:rPr>
                  </w:pPr>
                </w:p>
              </w:tc>
              <w:tc>
                <w:tcPr>
                  <w:tcW w:w="2202" w:type="dxa"/>
                  <w:vAlign w:val="center"/>
                </w:tcPr>
                <w:p w14:paraId="5FCF96A8" w14:textId="77777777" w:rsidR="00AB44C6" w:rsidRPr="0023353A" w:rsidRDefault="00AB44C6" w:rsidP="00AB44C6">
                  <w:pPr>
                    <w:spacing w:before="120" w:after="240"/>
                  </w:pPr>
                  <w:r w:rsidRPr="0023353A">
                    <w:rPr>
                      <w:color w:val="000000"/>
                    </w:rPr>
                    <w:t>CDF_strong_3</w:t>
                  </w:r>
                </w:p>
              </w:tc>
              <w:tc>
                <w:tcPr>
                  <w:tcW w:w="1456" w:type="dxa"/>
                  <w:vAlign w:val="center"/>
                </w:tcPr>
                <w:p w14:paraId="39D3A5D7" w14:textId="77777777" w:rsidR="00AB44C6" w:rsidRPr="0023353A" w:rsidRDefault="00AB44C6" w:rsidP="00AB44C6">
                  <w:pPr>
                    <w:spacing w:before="120" w:after="240"/>
                  </w:pPr>
                  <w:r w:rsidRPr="0023353A">
                    <w:rPr>
                      <w:color w:val="000000"/>
                    </w:rPr>
                    <w:t>2.345dB</w:t>
                  </w:r>
                </w:p>
              </w:tc>
              <w:tc>
                <w:tcPr>
                  <w:tcW w:w="1456" w:type="dxa"/>
                  <w:vAlign w:val="center"/>
                </w:tcPr>
                <w:p w14:paraId="078DF7C9" w14:textId="77777777" w:rsidR="00AB44C6" w:rsidRPr="0023353A" w:rsidRDefault="00AB44C6" w:rsidP="00AB44C6">
                  <w:pPr>
                    <w:spacing w:before="120" w:after="240"/>
                  </w:pPr>
                  <w:r w:rsidRPr="0023353A">
                    <w:rPr>
                      <w:color w:val="000000"/>
                    </w:rPr>
                    <w:t>5.392dB</w:t>
                  </w:r>
                </w:p>
              </w:tc>
            </w:tr>
            <w:tr w:rsidR="00AB44C6" w:rsidRPr="0023353A" w14:paraId="565F73B7" w14:textId="77777777" w:rsidTr="00DC044E">
              <w:trPr>
                <w:trHeight w:val="144"/>
              </w:trPr>
              <w:tc>
                <w:tcPr>
                  <w:tcW w:w="799" w:type="dxa"/>
                  <w:vMerge/>
                </w:tcPr>
                <w:p w14:paraId="5A13E52C" w14:textId="77777777" w:rsidR="00AB44C6" w:rsidRPr="0023353A" w:rsidRDefault="00AB44C6" w:rsidP="00AB44C6">
                  <w:pPr>
                    <w:spacing w:before="120" w:after="240"/>
                    <w:rPr>
                      <w:color w:val="000000"/>
                    </w:rPr>
                  </w:pPr>
                </w:p>
              </w:tc>
              <w:tc>
                <w:tcPr>
                  <w:tcW w:w="644" w:type="dxa"/>
                  <w:vMerge/>
                </w:tcPr>
                <w:p w14:paraId="484BAC1D" w14:textId="77777777" w:rsidR="00AB44C6" w:rsidRPr="0023353A" w:rsidRDefault="00AB44C6" w:rsidP="00AB44C6">
                  <w:pPr>
                    <w:spacing w:before="120" w:after="240"/>
                    <w:rPr>
                      <w:color w:val="000000"/>
                    </w:rPr>
                  </w:pPr>
                </w:p>
              </w:tc>
              <w:tc>
                <w:tcPr>
                  <w:tcW w:w="2202" w:type="dxa"/>
                  <w:vAlign w:val="center"/>
                </w:tcPr>
                <w:p w14:paraId="1A16BA4A" w14:textId="77777777" w:rsidR="00AB44C6" w:rsidRPr="0023353A" w:rsidRDefault="00AB44C6" w:rsidP="00AB44C6">
                  <w:pPr>
                    <w:spacing w:before="120" w:after="240"/>
                  </w:pPr>
                  <w:r w:rsidRPr="0023353A">
                    <w:rPr>
                      <w:color w:val="000000"/>
                    </w:rPr>
                    <w:t>CDF_strong_5</w:t>
                  </w:r>
                </w:p>
              </w:tc>
              <w:tc>
                <w:tcPr>
                  <w:tcW w:w="1456" w:type="dxa"/>
                  <w:vAlign w:val="center"/>
                </w:tcPr>
                <w:p w14:paraId="74F575FB" w14:textId="77777777" w:rsidR="00AB44C6" w:rsidRPr="0023353A" w:rsidRDefault="00AB44C6" w:rsidP="00AB44C6">
                  <w:pPr>
                    <w:spacing w:before="120" w:after="240"/>
                  </w:pPr>
                  <w:r w:rsidRPr="0023353A">
                    <w:rPr>
                      <w:color w:val="000000"/>
                    </w:rPr>
                    <w:t>2.209dB</w:t>
                  </w:r>
                </w:p>
              </w:tc>
              <w:tc>
                <w:tcPr>
                  <w:tcW w:w="1456" w:type="dxa"/>
                  <w:vAlign w:val="center"/>
                </w:tcPr>
                <w:p w14:paraId="07BC1ADE" w14:textId="77777777" w:rsidR="00AB44C6" w:rsidRPr="0023353A" w:rsidRDefault="00AB44C6" w:rsidP="00AB44C6">
                  <w:pPr>
                    <w:spacing w:before="120" w:after="240"/>
                  </w:pPr>
                  <w:r w:rsidRPr="0023353A">
                    <w:rPr>
                      <w:color w:val="000000"/>
                    </w:rPr>
                    <w:t>4.893dB</w:t>
                  </w:r>
                </w:p>
              </w:tc>
            </w:tr>
            <w:tr w:rsidR="00AB44C6" w:rsidRPr="0023353A" w14:paraId="4E5E7924" w14:textId="77777777" w:rsidTr="00DC044E">
              <w:trPr>
                <w:trHeight w:val="47"/>
              </w:trPr>
              <w:tc>
                <w:tcPr>
                  <w:tcW w:w="799" w:type="dxa"/>
                  <w:vMerge/>
                </w:tcPr>
                <w:p w14:paraId="26E70EBF" w14:textId="77777777" w:rsidR="00AB44C6" w:rsidRPr="0023353A" w:rsidRDefault="00AB44C6" w:rsidP="00AB44C6">
                  <w:pPr>
                    <w:spacing w:before="120" w:after="240"/>
                    <w:rPr>
                      <w:color w:val="000000"/>
                    </w:rPr>
                  </w:pPr>
                </w:p>
              </w:tc>
              <w:tc>
                <w:tcPr>
                  <w:tcW w:w="644" w:type="dxa"/>
                  <w:vMerge w:val="restart"/>
                </w:tcPr>
                <w:p w14:paraId="092D7202" w14:textId="77777777" w:rsidR="00AB44C6" w:rsidRPr="0023353A" w:rsidRDefault="00AB44C6" w:rsidP="00AB44C6">
                  <w:pPr>
                    <w:spacing w:before="120" w:after="240"/>
                    <w:rPr>
                      <w:color w:val="000000"/>
                    </w:rPr>
                  </w:pPr>
                  <w:r w:rsidRPr="0023353A">
                    <w:t>w/o avg.</w:t>
                  </w:r>
                </w:p>
              </w:tc>
              <w:tc>
                <w:tcPr>
                  <w:tcW w:w="2202" w:type="dxa"/>
                  <w:vAlign w:val="center"/>
                </w:tcPr>
                <w:p w14:paraId="2F7B682E" w14:textId="77777777" w:rsidR="00AB44C6" w:rsidRPr="0023353A" w:rsidRDefault="00AB44C6" w:rsidP="00AB44C6">
                  <w:pPr>
                    <w:spacing w:before="120" w:after="240"/>
                  </w:pPr>
                  <w:r w:rsidRPr="0023353A">
                    <w:rPr>
                      <w:color w:val="000000"/>
                    </w:rPr>
                    <w:t>CDF_strong_Top1</w:t>
                  </w:r>
                </w:p>
              </w:tc>
              <w:tc>
                <w:tcPr>
                  <w:tcW w:w="1456" w:type="dxa"/>
                  <w:vAlign w:val="center"/>
                </w:tcPr>
                <w:p w14:paraId="2C58820E" w14:textId="77777777" w:rsidR="00AB44C6" w:rsidRPr="0023353A" w:rsidRDefault="00AB44C6" w:rsidP="00AB44C6">
                  <w:pPr>
                    <w:spacing w:before="120" w:after="240"/>
                  </w:pPr>
                  <w:r w:rsidRPr="0023353A">
                    <w:rPr>
                      <w:color w:val="000000"/>
                    </w:rPr>
                    <w:t>2.547dB</w:t>
                  </w:r>
                </w:p>
              </w:tc>
              <w:tc>
                <w:tcPr>
                  <w:tcW w:w="1456" w:type="dxa"/>
                  <w:vAlign w:val="center"/>
                </w:tcPr>
                <w:p w14:paraId="5A8228A7" w14:textId="77777777" w:rsidR="00AB44C6" w:rsidRPr="0023353A" w:rsidRDefault="00AB44C6" w:rsidP="00AB44C6">
                  <w:pPr>
                    <w:spacing w:before="120" w:after="240"/>
                  </w:pPr>
                  <w:r w:rsidRPr="0023353A">
                    <w:rPr>
                      <w:color w:val="000000"/>
                    </w:rPr>
                    <w:t>5.871dB</w:t>
                  </w:r>
                </w:p>
              </w:tc>
            </w:tr>
            <w:tr w:rsidR="00AB44C6" w:rsidRPr="0023353A" w14:paraId="277D7F3B" w14:textId="77777777" w:rsidTr="00DC044E">
              <w:trPr>
                <w:trHeight w:val="144"/>
              </w:trPr>
              <w:tc>
                <w:tcPr>
                  <w:tcW w:w="799" w:type="dxa"/>
                  <w:vMerge/>
                </w:tcPr>
                <w:p w14:paraId="195A3831" w14:textId="77777777" w:rsidR="00AB44C6" w:rsidRPr="0023353A" w:rsidRDefault="00AB44C6" w:rsidP="00AB44C6">
                  <w:pPr>
                    <w:spacing w:before="120" w:after="240"/>
                    <w:rPr>
                      <w:color w:val="000000"/>
                    </w:rPr>
                  </w:pPr>
                </w:p>
              </w:tc>
              <w:tc>
                <w:tcPr>
                  <w:tcW w:w="644" w:type="dxa"/>
                  <w:vMerge/>
                </w:tcPr>
                <w:p w14:paraId="352A68AC" w14:textId="77777777" w:rsidR="00AB44C6" w:rsidRPr="0023353A" w:rsidRDefault="00AB44C6" w:rsidP="00AB44C6">
                  <w:pPr>
                    <w:spacing w:before="120" w:after="240"/>
                    <w:rPr>
                      <w:color w:val="000000"/>
                    </w:rPr>
                  </w:pPr>
                </w:p>
              </w:tc>
              <w:tc>
                <w:tcPr>
                  <w:tcW w:w="2202" w:type="dxa"/>
                  <w:vAlign w:val="center"/>
                </w:tcPr>
                <w:p w14:paraId="36FE6327" w14:textId="77777777" w:rsidR="00AB44C6" w:rsidRPr="0023353A" w:rsidRDefault="00AB44C6" w:rsidP="00AB44C6">
                  <w:pPr>
                    <w:spacing w:before="120" w:after="240"/>
                  </w:pPr>
                  <w:r w:rsidRPr="0023353A">
                    <w:rPr>
                      <w:color w:val="000000"/>
                    </w:rPr>
                    <w:t>CDF_strong_Top2</w:t>
                  </w:r>
                </w:p>
              </w:tc>
              <w:tc>
                <w:tcPr>
                  <w:tcW w:w="1456" w:type="dxa"/>
                  <w:vAlign w:val="center"/>
                </w:tcPr>
                <w:p w14:paraId="582EB2BF" w14:textId="77777777" w:rsidR="00AB44C6" w:rsidRPr="0023353A" w:rsidRDefault="00AB44C6" w:rsidP="00AB44C6">
                  <w:pPr>
                    <w:spacing w:before="120" w:after="240"/>
                  </w:pPr>
                  <w:r w:rsidRPr="0023353A">
                    <w:rPr>
                      <w:color w:val="000000"/>
                    </w:rPr>
                    <w:t>2.380dB</w:t>
                  </w:r>
                </w:p>
              </w:tc>
              <w:tc>
                <w:tcPr>
                  <w:tcW w:w="1456" w:type="dxa"/>
                  <w:vAlign w:val="center"/>
                </w:tcPr>
                <w:p w14:paraId="128C3297" w14:textId="77777777" w:rsidR="00AB44C6" w:rsidRPr="0023353A" w:rsidRDefault="00AB44C6" w:rsidP="00AB44C6">
                  <w:pPr>
                    <w:spacing w:before="120" w:after="240"/>
                  </w:pPr>
                  <w:r w:rsidRPr="0023353A">
                    <w:rPr>
                      <w:color w:val="000000"/>
                    </w:rPr>
                    <w:t>5.492dB</w:t>
                  </w:r>
                </w:p>
              </w:tc>
            </w:tr>
            <w:tr w:rsidR="00AB44C6" w:rsidRPr="0023353A" w14:paraId="20DB7067" w14:textId="77777777" w:rsidTr="00DC044E">
              <w:trPr>
                <w:trHeight w:val="144"/>
              </w:trPr>
              <w:tc>
                <w:tcPr>
                  <w:tcW w:w="799" w:type="dxa"/>
                  <w:vMerge/>
                </w:tcPr>
                <w:p w14:paraId="1486D300" w14:textId="77777777" w:rsidR="00AB44C6" w:rsidRPr="0023353A" w:rsidRDefault="00AB44C6" w:rsidP="00AB44C6">
                  <w:pPr>
                    <w:spacing w:before="120" w:after="240"/>
                    <w:rPr>
                      <w:color w:val="000000"/>
                    </w:rPr>
                  </w:pPr>
                </w:p>
              </w:tc>
              <w:tc>
                <w:tcPr>
                  <w:tcW w:w="644" w:type="dxa"/>
                  <w:vMerge/>
                </w:tcPr>
                <w:p w14:paraId="1359754E" w14:textId="77777777" w:rsidR="00AB44C6" w:rsidRPr="0023353A" w:rsidRDefault="00AB44C6" w:rsidP="00AB44C6">
                  <w:pPr>
                    <w:spacing w:before="120" w:after="240"/>
                    <w:rPr>
                      <w:color w:val="000000"/>
                    </w:rPr>
                  </w:pPr>
                </w:p>
              </w:tc>
              <w:tc>
                <w:tcPr>
                  <w:tcW w:w="2202" w:type="dxa"/>
                  <w:vAlign w:val="center"/>
                </w:tcPr>
                <w:p w14:paraId="69F5DDB1" w14:textId="77777777" w:rsidR="00AB44C6" w:rsidRPr="0023353A" w:rsidRDefault="00AB44C6" w:rsidP="00AB44C6">
                  <w:pPr>
                    <w:spacing w:before="120" w:after="240"/>
                  </w:pPr>
                  <w:r w:rsidRPr="0023353A">
                    <w:rPr>
                      <w:color w:val="000000"/>
                    </w:rPr>
                    <w:t>CDF_strong_Top3</w:t>
                  </w:r>
                </w:p>
              </w:tc>
              <w:tc>
                <w:tcPr>
                  <w:tcW w:w="1456" w:type="dxa"/>
                  <w:vAlign w:val="center"/>
                </w:tcPr>
                <w:p w14:paraId="1846BD86" w14:textId="77777777" w:rsidR="00AB44C6" w:rsidRPr="0023353A" w:rsidRDefault="00AB44C6" w:rsidP="00AB44C6">
                  <w:pPr>
                    <w:spacing w:before="120" w:after="240"/>
                  </w:pPr>
                  <w:r w:rsidRPr="0023353A">
                    <w:rPr>
                      <w:color w:val="000000"/>
                    </w:rPr>
                    <w:t>2.139dB</w:t>
                  </w:r>
                </w:p>
              </w:tc>
              <w:tc>
                <w:tcPr>
                  <w:tcW w:w="1456" w:type="dxa"/>
                  <w:vAlign w:val="center"/>
                </w:tcPr>
                <w:p w14:paraId="6CE17892" w14:textId="77777777" w:rsidR="00AB44C6" w:rsidRPr="0023353A" w:rsidRDefault="00AB44C6" w:rsidP="00AB44C6">
                  <w:pPr>
                    <w:spacing w:before="120" w:after="240"/>
                  </w:pPr>
                  <w:r w:rsidRPr="0023353A">
                    <w:rPr>
                      <w:color w:val="000000"/>
                    </w:rPr>
                    <w:t>4.781dB</w:t>
                  </w:r>
                </w:p>
              </w:tc>
            </w:tr>
            <w:tr w:rsidR="00AB44C6" w:rsidRPr="0023353A" w14:paraId="27892C2B" w14:textId="77777777" w:rsidTr="00DC044E">
              <w:trPr>
                <w:trHeight w:val="144"/>
              </w:trPr>
              <w:tc>
                <w:tcPr>
                  <w:tcW w:w="799" w:type="dxa"/>
                  <w:vMerge/>
                </w:tcPr>
                <w:p w14:paraId="1D73E088" w14:textId="77777777" w:rsidR="00AB44C6" w:rsidRPr="0023353A" w:rsidRDefault="00AB44C6" w:rsidP="00AB44C6">
                  <w:pPr>
                    <w:spacing w:before="120" w:after="240"/>
                    <w:rPr>
                      <w:color w:val="000000"/>
                    </w:rPr>
                  </w:pPr>
                </w:p>
              </w:tc>
              <w:tc>
                <w:tcPr>
                  <w:tcW w:w="644" w:type="dxa"/>
                  <w:vMerge/>
                </w:tcPr>
                <w:p w14:paraId="01799555" w14:textId="77777777" w:rsidR="00AB44C6" w:rsidRPr="0023353A" w:rsidRDefault="00AB44C6" w:rsidP="00AB44C6">
                  <w:pPr>
                    <w:spacing w:before="120" w:after="240"/>
                    <w:rPr>
                      <w:color w:val="000000"/>
                    </w:rPr>
                  </w:pPr>
                </w:p>
              </w:tc>
              <w:tc>
                <w:tcPr>
                  <w:tcW w:w="2202" w:type="dxa"/>
                  <w:vAlign w:val="center"/>
                </w:tcPr>
                <w:p w14:paraId="30627BC7" w14:textId="77777777" w:rsidR="00AB44C6" w:rsidRPr="0023353A" w:rsidRDefault="00AB44C6" w:rsidP="00AB44C6">
                  <w:pPr>
                    <w:spacing w:before="120" w:after="240"/>
                  </w:pPr>
                  <w:r w:rsidRPr="0023353A">
                    <w:rPr>
                      <w:color w:val="000000"/>
                    </w:rPr>
                    <w:t>CDF_strong_Top4</w:t>
                  </w:r>
                </w:p>
              </w:tc>
              <w:tc>
                <w:tcPr>
                  <w:tcW w:w="1456" w:type="dxa"/>
                  <w:vAlign w:val="center"/>
                </w:tcPr>
                <w:p w14:paraId="4D3346FA" w14:textId="77777777" w:rsidR="00AB44C6" w:rsidRPr="0023353A" w:rsidRDefault="00AB44C6" w:rsidP="00AB44C6">
                  <w:pPr>
                    <w:spacing w:before="120" w:after="240"/>
                  </w:pPr>
                  <w:r w:rsidRPr="0023353A">
                    <w:rPr>
                      <w:color w:val="000000"/>
                    </w:rPr>
                    <w:t>2.049dB</w:t>
                  </w:r>
                </w:p>
              </w:tc>
              <w:tc>
                <w:tcPr>
                  <w:tcW w:w="1456" w:type="dxa"/>
                  <w:vAlign w:val="center"/>
                </w:tcPr>
                <w:p w14:paraId="4336C750" w14:textId="77777777" w:rsidR="00AB44C6" w:rsidRPr="0023353A" w:rsidRDefault="00AB44C6" w:rsidP="00AB44C6">
                  <w:pPr>
                    <w:spacing w:before="120" w:after="240"/>
                  </w:pPr>
                  <w:r w:rsidRPr="0023353A">
                    <w:rPr>
                      <w:color w:val="000000"/>
                    </w:rPr>
                    <w:t>4.445dB</w:t>
                  </w:r>
                </w:p>
              </w:tc>
            </w:tr>
            <w:tr w:rsidR="00AB44C6" w:rsidRPr="0023353A" w14:paraId="712746DA" w14:textId="77777777" w:rsidTr="00DC044E">
              <w:trPr>
                <w:trHeight w:val="144"/>
              </w:trPr>
              <w:tc>
                <w:tcPr>
                  <w:tcW w:w="799" w:type="dxa"/>
                  <w:vMerge/>
                </w:tcPr>
                <w:p w14:paraId="54703ADF" w14:textId="77777777" w:rsidR="00AB44C6" w:rsidRPr="0023353A" w:rsidRDefault="00AB44C6" w:rsidP="00AB44C6">
                  <w:pPr>
                    <w:spacing w:before="120" w:after="240"/>
                    <w:rPr>
                      <w:color w:val="000000"/>
                    </w:rPr>
                  </w:pPr>
                </w:p>
              </w:tc>
              <w:tc>
                <w:tcPr>
                  <w:tcW w:w="644" w:type="dxa"/>
                  <w:vMerge/>
                </w:tcPr>
                <w:p w14:paraId="708F6143" w14:textId="77777777" w:rsidR="00AB44C6" w:rsidRPr="0023353A" w:rsidRDefault="00AB44C6" w:rsidP="00AB44C6">
                  <w:pPr>
                    <w:spacing w:before="120" w:after="240"/>
                    <w:rPr>
                      <w:color w:val="000000"/>
                    </w:rPr>
                  </w:pPr>
                </w:p>
              </w:tc>
              <w:tc>
                <w:tcPr>
                  <w:tcW w:w="2202" w:type="dxa"/>
                  <w:vAlign w:val="center"/>
                </w:tcPr>
                <w:p w14:paraId="479348E4" w14:textId="77777777" w:rsidR="00AB44C6" w:rsidRPr="0023353A" w:rsidRDefault="00AB44C6" w:rsidP="00AB44C6">
                  <w:pPr>
                    <w:spacing w:before="120" w:after="240"/>
                  </w:pPr>
                  <w:r w:rsidRPr="0023353A">
                    <w:rPr>
                      <w:color w:val="000000"/>
                    </w:rPr>
                    <w:t>CDF_strong_Top5</w:t>
                  </w:r>
                </w:p>
              </w:tc>
              <w:tc>
                <w:tcPr>
                  <w:tcW w:w="1456" w:type="dxa"/>
                  <w:vAlign w:val="center"/>
                </w:tcPr>
                <w:p w14:paraId="78602EE9" w14:textId="77777777" w:rsidR="00AB44C6" w:rsidRPr="0023353A" w:rsidRDefault="00AB44C6" w:rsidP="00AB44C6">
                  <w:pPr>
                    <w:spacing w:before="120" w:after="240"/>
                  </w:pPr>
                  <w:r w:rsidRPr="0023353A">
                    <w:rPr>
                      <w:color w:val="000000"/>
                    </w:rPr>
                    <w:t>1.967dB</w:t>
                  </w:r>
                </w:p>
              </w:tc>
              <w:tc>
                <w:tcPr>
                  <w:tcW w:w="1456" w:type="dxa"/>
                  <w:vAlign w:val="center"/>
                </w:tcPr>
                <w:p w14:paraId="1CF4A9EA" w14:textId="77777777" w:rsidR="00AB44C6" w:rsidRPr="0023353A" w:rsidRDefault="00AB44C6" w:rsidP="00AB44C6">
                  <w:pPr>
                    <w:spacing w:before="120" w:after="240"/>
                  </w:pPr>
                  <w:r w:rsidRPr="0023353A">
                    <w:rPr>
                      <w:color w:val="000000"/>
                    </w:rPr>
                    <w:t>4.044dB</w:t>
                  </w:r>
                </w:p>
              </w:tc>
            </w:tr>
            <w:tr w:rsidR="00AB44C6" w:rsidRPr="0023353A" w14:paraId="6CCEC0A3" w14:textId="77777777" w:rsidTr="00DC044E">
              <w:trPr>
                <w:trHeight w:val="144"/>
              </w:trPr>
              <w:tc>
                <w:tcPr>
                  <w:tcW w:w="799" w:type="dxa"/>
                  <w:vMerge w:val="restart"/>
                </w:tcPr>
                <w:p w14:paraId="0AD61907" w14:textId="77777777" w:rsidR="00AB44C6" w:rsidRPr="00225BF9" w:rsidRDefault="00AB44C6" w:rsidP="00AB44C6">
                  <w:pPr>
                    <w:spacing w:before="120" w:after="240"/>
                    <w:rPr>
                      <w:color w:val="000000"/>
                    </w:rPr>
                  </w:pPr>
                  <w:r w:rsidRPr="00225BF9">
                    <w:rPr>
                      <w:color w:val="000000"/>
                    </w:rPr>
                    <w:t xml:space="preserve">90%-tile L1-RSRP difference between the predicted L1-RSRP of the Top-1/ Top-3/ Top-5 predicted beam(s) and the </w:t>
                  </w:r>
                  <w:r w:rsidRPr="00225BF9">
                    <w:rPr>
                      <w:color w:val="FF0000"/>
                    </w:rPr>
                    <w:t>ground truth</w:t>
                  </w:r>
                  <w:r w:rsidRPr="00225BF9">
                    <w:rPr>
                      <w:color w:val="000000"/>
                    </w:rPr>
                    <w:t xml:space="preserve"> L1-RSRP of the </w:t>
                  </w:r>
                  <w:r w:rsidRPr="00225BF9">
                    <w:rPr>
                      <w:color w:val="FF0000"/>
                    </w:rPr>
                    <w:t>same</w:t>
                  </w:r>
                  <w:r w:rsidRPr="00225BF9">
                    <w:rPr>
                      <w:color w:val="000000"/>
                    </w:rPr>
                    <w:t xml:space="preserve"> beams</w:t>
                  </w:r>
                </w:p>
              </w:tc>
              <w:tc>
                <w:tcPr>
                  <w:tcW w:w="644" w:type="dxa"/>
                  <w:vMerge w:val="restart"/>
                </w:tcPr>
                <w:p w14:paraId="528AD086" w14:textId="77777777" w:rsidR="00AB44C6" w:rsidRPr="0023353A" w:rsidRDefault="00AB44C6" w:rsidP="00AB44C6">
                  <w:pPr>
                    <w:spacing w:before="120" w:after="240"/>
                    <w:rPr>
                      <w:color w:val="000000"/>
                    </w:rPr>
                  </w:pPr>
                  <w:r w:rsidRPr="0023353A">
                    <w:rPr>
                      <w:color w:val="000000"/>
                    </w:rPr>
                    <w:t>Avg.</w:t>
                  </w:r>
                </w:p>
              </w:tc>
              <w:tc>
                <w:tcPr>
                  <w:tcW w:w="2202" w:type="dxa"/>
                  <w:vAlign w:val="center"/>
                </w:tcPr>
                <w:p w14:paraId="326E7A40" w14:textId="77777777" w:rsidR="00AB44C6" w:rsidRPr="0023353A" w:rsidRDefault="00AB44C6" w:rsidP="00AB44C6">
                  <w:pPr>
                    <w:spacing w:before="120" w:after="240"/>
                  </w:pPr>
                  <w:r w:rsidRPr="0023353A">
                    <w:rPr>
                      <w:color w:val="000000"/>
                    </w:rPr>
                    <w:t>CDF_same_Top1</w:t>
                  </w:r>
                </w:p>
              </w:tc>
              <w:tc>
                <w:tcPr>
                  <w:tcW w:w="1456" w:type="dxa"/>
                  <w:vAlign w:val="center"/>
                </w:tcPr>
                <w:p w14:paraId="5354AD5C" w14:textId="77777777" w:rsidR="00AB44C6" w:rsidRPr="0023353A" w:rsidRDefault="00AB44C6" w:rsidP="00AB44C6">
                  <w:pPr>
                    <w:spacing w:before="120" w:after="240"/>
                  </w:pPr>
                  <w:r w:rsidRPr="0023353A">
                    <w:rPr>
                      <w:color w:val="000000"/>
                    </w:rPr>
                    <w:t>2.151dB</w:t>
                  </w:r>
                </w:p>
              </w:tc>
              <w:tc>
                <w:tcPr>
                  <w:tcW w:w="1456" w:type="dxa"/>
                  <w:vAlign w:val="center"/>
                </w:tcPr>
                <w:p w14:paraId="728B8087" w14:textId="77777777" w:rsidR="00AB44C6" w:rsidRPr="0023353A" w:rsidRDefault="00AB44C6" w:rsidP="00AB44C6">
                  <w:pPr>
                    <w:spacing w:before="120" w:after="240"/>
                  </w:pPr>
                  <w:r w:rsidRPr="0023353A">
                    <w:rPr>
                      <w:color w:val="000000"/>
                    </w:rPr>
                    <w:t>7.250dB</w:t>
                  </w:r>
                </w:p>
              </w:tc>
            </w:tr>
            <w:tr w:rsidR="00AB44C6" w:rsidRPr="0023353A" w14:paraId="2CBEA6CC" w14:textId="77777777" w:rsidTr="00DC044E">
              <w:trPr>
                <w:trHeight w:val="144"/>
              </w:trPr>
              <w:tc>
                <w:tcPr>
                  <w:tcW w:w="799" w:type="dxa"/>
                  <w:vMerge/>
                </w:tcPr>
                <w:p w14:paraId="52C12852" w14:textId="77777777" w:rsidR="00AB44C6" w:rsidRPr="0023353A" w:rsidRDefault="00AB44C6" w:rsidP="00AB44C6">
                  <w:pPr>
                    <w:spacing w:before="120" w:after="240"/>
                    <w:rPr>
                      <w:color w:val="000000"/>
                    </w:rPr>
                  </w:pPr>
                </w:p>
              </w:tc>
              <w:tc>
                <w:tcPr>
                  <w:tcW w:w="644" w:type="dxa"/>
                  <w:vMerge/>
                </w:tcPr>
                <w:p w14:paraId="5734BC69" w14:textId="77777777" w:rsidR="00AB44C6" w:rsidRPr="0023353A" w:rsidRDefault="00AB44C6" w:rsidP="00AB44C6">
                  <w:pPr>
                    <w:spacing w:before="120" w:after="240"/>
                    <w:rPr>
                      <w:color w:val="000000"/>
                    </w:rPr>
                  </w:pPr>
                </w:p>
              </w:tc>
              <w:tc>
                <w:tcPr>
                  <w:tcW w:w="2202" w:type="dxa"/>
                  <w:vAlign w:val="center"/>
                </w:tcPr>
                <w:p w14:paraId="1D2CF432" w14:textId="77777777" w:rsidR="00AB44C6" w:rsidRPr="0023353A" w:rsidRDefault="00AB44C6" w:rsidP="00AB44C6">
                  <w:pPr>
                    <w:spacing w:before="120" w:after="240"/>
                  </w:pPr>
                  <w:r w:rsidRPr="0023353A">
                    <w:rPr>
                      <w:color w:val="000000"/>
                    </w:rPr>
                    <w:t>CDF_same_Top1&amp;2&amp;3</w:t>
                  </w:r>
                </w:p>
              </w:tc>
              <w:tc>
                <w:tcPr>
                  <w:tcW w:w="1456" w:type="dxa"/>
                  <w:vAlign w:val="center"/>
                </w:tcPr>
                <w:p w14:paraId="60A0D2CA" w14:textId="77777777" w:rsidR="00AB44C6" w:rsidRPr="0023353A" w:rsidRDefault="00AB44C6" w:rsidP="00AB44C6">
                  <w:pPr>
                    <w:spacing w:before="120" w:after="240"/>
                  </w:pPr>
                  <w:r w:rsidRPr="0023353A">
                    <w:rPr>
                      <w:color w:val="000000"/>
                    </w:rPr>
                    <w:t>2.236dB</w:t>
                  </w:r>
                </w:p>
              </w:tc>
              <w:tc>
                <w:tcPr>
                  <w:tcW w:w="1456" w:type="dxa"/>
                  <w:vAlign w:val="center"/>
                </w:tcPr>
                <w:p w14:paraId="14C38B2B" w14:textId="77777777" w:rsidR="00AB44C6" w:rsidRPr="0023353A" w:rsidRDefault="00AB44C6" w:rsidP="00AB44C6">
                  <w:pPr>
                    <w:spacing w:before="120" w:after="240"/>
                  </w:pPr>
                  <w:r w:rsidRPr="0023353A">
                    <w:rPr>
                      <w:color w:val="000000"/>
                    </w:rPr>
                    <w:t>7.406dB</w:t>
                  </w:r>
                </w:p>
              </w:tc>
            </w:tr>
            <w:tr w:rsidR="00AB44C6" w:rsidRPr="0023353A" w14:paraId="6BAD643F" w14:textId="77777777" w:rsidTr="00DC044E">
              <w:trPr>
                <w:trHeight w:val="144"/>
              </w:trPr>
              <w:tc>
                <w:tcPr>
                  <w:tcW w:w="799" w:type="dxa"/>
                  <w:vMerge/>
                </w:tcPr>
                <w:p w14:paraId="2911A01A" w14:textId="77777777" w:rsidR="00AB44C6" w:rsidRPr="0023353A" w:rsidRDefault="00AB44C6" w:rsidP="00AB44C6">
                  <w:pPr>
                    <w:spacing w:before="120" w:after="240"/>
                    <w:rPr>
                      <w:color w:val="000000"/>
                    </w:rPr>
                  </w:pPr>
                </w:p>
              </w:tc>
              <w:tc>
                <w:tcPr>
                  <w:tcW w:w="644" w:type="dxa"/>
                  <w:vMerge/>
                </w:tcPr>
                <w:p w14:paraId="2437BD92" w14:textId="77777777" w:rsidR="00AB44C6" w:rsidRPr="0023353A" w:rsidRDefault="00AB44C6" w:rsidP="00AB44C6">
                  <w:pPr>
                    <w:spacing w:before="120" w:after="240"/>
                    <w:rPr>
                      <w:color w:val="000000"/>
                    </w:rPr>
                  </w:pPr>
                </w:p>
              </w:tc>
              <w:tc>
                <w:tcPr>
                  <w:tcW w:w="2202" w:type="dxa"/>
                  <w:vAlign w:val="center"/>
                </w:tcPr>
                <w:p w14:paraId="09703F64" w14:textId="77777777" w:rsidR="00AB44C6" w:rsidRPr="0023353A" w:rsidRDefault="00AB44C6" w:rsidP="00AB44C6">
                  <w:pPr>
                    <w:spacing w:before="120" w:after="240"/>
                  </w:pPr>
                  <w:r w:rsidRPr="0023353A">
                    <w:rPr>
                      <w:color w:val="000000"/>
                    </w:rPr>
                    <w:t>CDF_same_Top1&amp;2&amp;3&amp;4&amp;5</w:t>
                  </w:r>
                </w:p>
              </w:tc>
              <w:tc>
                <w:tcPr>
                  <w:tcW w:w="1456" w:type="dxa"/>
                  <w:vAlign w:val="center"/>
                </w:tcPr>
                <w:p w14:paraId="323C9F65" w14:textId="77777777" w:rsidR="00AB44C6" w:rsidRPr="0023353A" w:rsidRDefault="00AB44C6" w:rsidP="00AB44C6">
                  <w:pPr>
                    <w:spacing w:before="120" w:after="240"/>
                  </w:pPr>
                  <w:r w:rsidRPr="0023353A">
                    <w:rPr>
                      <w:color w:val="000000"/>
                    </w:rPr>
                    <w:t>2.419dB</w:t>
                  </w:r>
                </w:p>
              </w:tc>
              <w:tc>
                <w:tcPr>
                  <w:tcW w:w="1456" w:type="dxa"/>
                  <w:vAlign w:val="center"/>
                </w:tcPr>
                <w:p w14:paraId="5ABBA4C8" w14:textId="77777777" w:rsidR="00AB44C6" w:rsidRPr="0023353A" w:rsidRDefault="00AB44C6" w:rsidP="00AB44C6">
                  <w:pPr>
                    <w:spacing w:before="120" w:after="240"/>
                  </w:pPr>
                  <w:r w:rsidRPr="0023353A">
                    <w:rPr>
                      <w:color w:val="000000"/>
                    </w:rPr>
                    <w:t>7.444dB</w:t>
                  </w:r>
                </w:p>
              </w:tc>
            </w:tr>
            <w:tr w:rsidR="00AB44C6" w:rsidRPr="0023353A" w14:paraId="0C2B500F" w14:textId="77777777" w:rsidTr="00DC044E">
              <w:trPr>
                <w:trHeight w:val="144"/>
              </w:trPr>
              <w:tc>
                <w:tcPr>
                  <w:tcW w:w="799" w:type="dxa"/>
                  <w:vMerge/>
                </w:tcPr>
                <w:p w14:paraId="75EBABAF" w14:textId="77777777" w:rsidR="00AB44C6" w:rsidRPr="0023353A" w:rsidRDefault="00AB44C6" w:rsidP="00AB44C6">
                  <w:pPr>
                    <w:spacing w:before="120" w:after="240"/>
                    <w:rPr>
                      <w:color w:val="000000"/>
                    </w:rPr>
                  </w:pPr>
                </w:p>
              </w:tc>
              <w:tc>
                <w:tcPr>
                  <w:tcW w:w="644" w:type="dxa"/>
                  <w:vMerge w:val="restart"/>
                </w:tcPr>
                <w:p w14:paraId="6D2660DE" w14:textId="77777777" w:rsidR="00AB44C6" w:rsidRPr="0023353A" w:rsidRDefault="00AB44C6" w:rsidP="00AB44C6">
                  <w:pPr>
                    <w:spacing w:before="120" w:after="240"/>
                    <w:rPr>
                      <w:color w:val="000000"/>
                    </w:rPr>
                  </w:pPr>
                  <w:r w:rsidRPr="0023353A">
                    <w:t>w/o avg.</w:t>
                  </w:r>
                </w:p>
              </w:tc>
              <w:tc>
                <w:tcPr>
                  <w:tcW w:w="2202" w:type="dxa"/>
                  <w:vAlign w:val="center"/>
                </w:tcPr>
                <w:p w14:paraId="745F0E12" w14:textId="77777777" w:rsidR="00AB44C6" w:rsidRPr="0023353A" w:rsidRDefault="00AB44C6" w:rsidP="00AB44C6">
                  <w:pPr>
                    <w:spacing w:before="120" w:after="240"/>
                  </w:pPr>
                  <w:r w:rsidRPr="0023353A">
                    <w:rPr>
                      <w:color w:val="000000"/>
                    </w:rPr>
                    <w:t>CDF_same_Top1</w:t>
                  </w:r>
                </w:p>
              </w:tc>
              <w:tc>
                <w:tcPr>
                  <w:tcW w:w="1456" w:type="dxa"/>
                  <w:vAlign w:val="center"/>
                </w:tcPr>
                <w:p w14:paraId="7DABB841" w14:textId="77777777" w:rsidR="00AB44C6" w:rsidRPr="0023353A" w:rsidRDefault="00AB44C6" w:rsidP="00AB44C6">
                  <w:pPr>
                    <w:spacing w:before="120" w:after="240"/>
                  </w:pPr>
                  <w:r w:rsidRPr="0023353A">
                    <w:rPr>
                      <w:color w:val="000000"/>
                    </w:rPr>
                    <w:t>2.151dB</w:t>
                  </w:r>
                </w:p>
              </w:tc>
              <w:tc>
                <w:tcPr>
                  <w:tcW w:w="1456" w:type="dxa"/>
                  <w:vAlign w:val="center"/>
                </w:tcPr>
                <w:p w14:paraId="3FC88F39" w14:textId="77777777" w:rsidR="00AB44C6" w:rsidRPr="0023353A" w:rsidRDefault="00AB44C6" w:rsidP="00AB44C6">
                  <w:pPr>
                    <w:spacing w:before="120" w:after="240"/>
                  </w:pPr>
                  <w:r w:rsidRPr="0023353A">
                    <w:rPr>
                      <w:color w:val="000000"/>
                    </w:rPr>
                    <w:t>7.250dB</w:t>
                  </w:r>
                </w:p>
              </w:tc>
            </w:tr>
            <w:tr w:rsidR="00AB44C6" w:rsidRPr="0023353A" w14:paraId="0E1D95AE" w14:textId="77777777" w:rsidTr="00DC044E">
              <w:trPr>
                <w:trHeight w:val="144"/>
              </w:trPr>
              <w:tc>
                <w:tcPr>
                  <w:tcW w:w="799" w:type="dxa"/>
                  <w:vMerge/>
                </w:tcPr>
                <w:p w14:paraId="74AAF476" w14:textId="77777777" w:rsidR="00AB44C6" w:rsidRPr="0023353A" w:rsidRDefault="00AB44C6" w:rsidP="00AB44C6">
                  <w:pPr>
                    <w:spacing w:before="120" w:after="240"/>
                    <w:rPr>
                      <w:color w:val="000000"/>
                    </w:rPr>
                  </w:pPr>
                </w:p>
              </w:tc>
              <w:tc>
                <w:tcPr>
                  <w:tcW w:w="644" w:type="dxa"/>
                  <w:vMerge/>
                </w:tcPr>
                <w:p w14:paraId="5D7148BA" w14:textId="77777777" w:rsidR="00AB44C6" w:rsidRPr="0023353A" w:rsidRDefault="00AB44C6" w:rsidP="00AB44C6">
                  <w:pPr>
                    <w:spacing w:before="120" w:after="240"/>
                    <w:rPr>
                      <w:color w:val="000000"/>
                    </w:rPr>
                  </w:pPr>
                </w:p>
              </w:tc>
              <w:tc>
                <w:tcPr>
                  <w:tcW w:w="2202" w:type="dxa"/>
                  <w:vAlign w:val="center"/>
                </w:tcPr>
                <w:p w14:paraId="5DFFFD22" w14:textId="77777777" w:rsidR="00AB44C6" w:rsidRPr="0023353A" w:rsidRDefault="00AB44C6" w:rsidP="00AB44C6">
                  <w:pPr>
                    <w:spacing w:before="120" w:after="240"/>
                  </w:pPr>
                  <w:r w:rsidRPr="0023353A">
                    <w:rPr>
                      <w:color w:val="000000"/>
                    </w:rPr>
                    <w:t>CDF_same_Top2</w:t>
                  </w:r>
                </w:p>
              </w:tc>
              <w:tc>
                <w:tcPr>
                  <w:tcW w:w="1456" w:type="dxa"/>
                  <w:vAlign w:val="center"/>
                </w:tcPr>
                <w:p w14:paraId="409EDAF7" w14:textId="77777777" w:rsidR="00AB44C6" w:rsidRPr="0023353A" w:rsidRDefault="00AB44C6" w:rsidP="00AB44C6">
                  <w:pPr>
                    <w:spacing w:before="120" w:after="240"/>
                  </w:pPr>
                  <w:r w:rsidRPr="0023353A">
                    <w:rPr>
                      <w:color w:val="000000"/>
                    </w:rPr>
                    <w:t>2.200dB</w:t>
                  </w:r>
                </w:p>
              </w:tc>
              <w:tc>
                <w:tcPr>
                  <w:tcW w:w="1456" w:type="dxa"/>
                  <w:vAlign w:val="center"/>
                </w:tcPr>
                <w:p w14:paraId="294318DD" w14:textId="77777777" w:rsidR="00AB44C6" w:rsidRPr="0023353A" w:rsidRDefault="00AB44C6" w:rsidP="00AB44C6">
                  <w:pPr>
                    <w:spacing w:before="120" w:after="240"/>
                  </w:pPr>
                  <w:r w:rsidRPr="0023353A">
                    <w:rPr>
                      <w:color w:val="000000"/>
                    </w:rPr>
                    <w:t>7.314dB</w:t>
                  </w:r>
                </w:p>
              </w:tc>
            </w:tr>
            <w:tr w:rsidR="00AB44C6" w:rsidRPr="0023353A" w14:paraId="74DC0496" w14:textId="77777777" w:rsidTr="00DC044E">
              <w:trPr>
                <w:trHeight w:val="144"/>
              </w:trPr>
              <w:tc>
                <w:tcPr>
                  <w:tcW w:w="799" w:type="dxa"/>
                  <w:vMerge/>
                </w:tcPr>
                <w:p w14:paraId="2003DAF3" w14:textId="77777777" w:rsidR="00AB44C6" w:rsidRPr="0023353A" w:rsidRDefault="00AB44C6" w:rsidP="00AB44C6">
                  <w:pPr>
                    <w:spacing w:before="120" w:after="240"/>
                    <w:rPr>
                      <w:color w:val="000000"/>
                    </w:rPr>
                  </w:pPr>
                </w:p>
              </w:tc>
              <w:tc>
                <w:tcPr>
                  <w:tcW w:w="644" w:type="dxa"/>
                  <w:vMerge/>
                </w:tcPr>
                <w:p w14:paraId="4EF37298" w14:textId="77777777" w:rsidR="00AB44C6" w:rsidRPr="0023353A" w:rsidRDefault="00AB44C6" w:rsidP="00AB44C6">
                  <w:pPr>
                    <w:spacing w:before="120" w:after="240"/>
                    <w:rPr>
                      <w:color w:val="000000"/>
                    </w:rPr>
                  </w:pPr>
                </w:p>
              </w:tc>
              <w:tc>
                <w:tcPr>
                  <w:tcW w:w="2202" w:type="dxa"/>
                  <w:vAlign w:val="center"/>
                </w:tcPr>
                <w:p w14:paraId="6C8014A5" w14:textId="77777777" w:rsidR="00AB44C6" w:rsidRPr="0023353A" w:rsidRDefault="00AB44C6" w:rsidP="00AB44C6">
                  <w:pPr>
                    <w:spacing w:before="120" w:after="240"/>
                  </w:pPr>
                  <w:r w:rsidRPr="0023353A">
                    <w:rPr>
                      <w:color w:val="000000"/>
                    </w:rPr>
                    <w:t>CDF_same_Top3</w:t>
                  </w:r>
                </w:p>
              </w:tc>
              <w:tc>
                <w:tcPr>
                  <w:tcW w:w="1456" w:type="dxa"/>
                  <w:vAlign w:val="center"/>
                </w:tcPr>
                <w:p w14:paraId="08A4FF92" w14:textId="77777777" w:rsidR="00AB44C6" w:rsidRPr="0023353A" w:rsidRDefault="00AB44C6" w:rsidP="00AB44C6">
                  <w:pPr>
                    <w:spacing w:before="120" w:after="240"/>
                  </w:pPr>
                  <w:r w:rsidRPr="0023353A">
                    <w:rPr>
                      <w:color w:val="000000"/>
                    </w:rPr>
                    <w:t>2.435dB</w:t>
                  </w:r>
                </w:p>
              </w:tc>
              <w:tc>
                <w:tcPr>
                  <w:tcW w:w="1456" w:type="dxa"/>
                  <w:vAlign w:val="center"/>
                </w:tcPr>
                <w:p w14:paraId="3CED40CE" w14:textId="77777777" w:rsidR="00AB44C6" w:rsidRPr="0023353A" w:rsidRDefault="00AB44C6" w:rsidP="00AB44C6">
                  <w:pPr>
                    <w:spacing w:before="120" w:after="240"/>
                  </w:pPr>
                  <w:r w:rsidRPr="0023353A">
                    <w:rPr>
                      <w:color w:val="000000"/>
                    </w:rPr>
                    <w:t>7.702dB</w:t>
                  </w:r>
                </w:p>
              </w:tc>
            </w:tr>
            <w:tr w:rsidR="00AB44C6" w:rsidRPr="0023353A" w14:paraId="55C01111" w14:textId="77777777" w:rsidTr="00DC044E">
              <w:trPr>
                <w:trHeight w:val="144"/>
              </w:trPr>
              <w:tc>
                <w:tcPr>
                  <w:tcW w:w="799" w:type="dxa"/>
                  <w:vMerge/>
                </w:tcPr>
                <w:p w14:paraId="37A8E1F5" w14:textId="77777777" w:rsidR="00AB44C6" w:rsidRPr="0023353A" w:rsidRDefault="00AB44C6" w:rsidP="00AB44C6">
                  <w:pPr>
                    <w:spacing w:before="120" w:after="240"/>
                    <w:rPr>
                      <w:color w:val="000000"/>
                    </w:rPr>
                  </w:pPr>
                </w:p>
              </w:tc>
              <w:tc>
                <w:tcPr>
                  <w:tcW w:w="644" w:type="dxa"/>
                  <w:vMerge/>
                </w:tcPr>
                <w:p w14:paraId="64F14A65" w14:textId="77777777" w:rsidR="00AB44C6" w:rsidRPr="0023353A" w:rsidRDefault="00AB44C6" w:rsidP="00AB44C6">
                  <w:pPr>
                    <w:spacing w:before="120" w:after="240"/>
                    <w:rPr>
                      <w:color w:val="000000"/>
                    </w:rPr>
                  </w:pPr>
                </w:p>
              </w:tc>
              <w:tc>
                <w:tcPr>
                  <w:tcW w:w="2202" w:type="dxa"/>
                  <w:vAlign w:val="center"/>
                </w:tcPr>
                <w:p w14:paraId="17BFEF18" w14:textId="77777777" w:rsidR="00AB44C6" w:rsidRPr="0023353A" w:rsidRDefault="00AB44C6" w:rsidP="00AB44C6">
                  <w:pPr>
                    <w:spacing w:before="120" w:after="240"/>
                  </w:pPr>
                  <w:r w:rsidRPr="0023353A">
                    <w:rPr>
                      <w:color w:val="000000"/>
                    </w:rPr>
                    <w:t>CDF_same_Top4</w:t>
                  </w:r>
                </w:p>
              </w:tc>
              <w:tc>
                <w:tcPr>
                  <w:tcW w:w="1456" w:type="dxa"/>
                  <w:vAlign w:val="center"/>
                </w:tcPr>
                <w:p w14:paraId="39441C7F" w14:textId="77777777" w:rsidR="00AB44C6" w:rsidRPr="0023353A" w:rsidRDefault="00AB44C6" w:rsidP="00AB44C6">
                  <w:pPr>
                    <w:spacing w:before="120" w:after="240"/>
                  </w:pPr>
                  <w:r w:rsidRPr="0023353A">
                    <w:rPr>
                      <w:color w:val="000000"/>
                    </w:rPr>
                    <w:t>2.674dB</w:t>
                  </w:r>
                </w:p>
              </w:tc>
              <w:tc>
                <w:tcPr>
                  <w:tcW w:w="1456" w:type="dxa"/>
                  <w:vAlign w:val="center"/>
                </w:tcPr>
                <w:p w14:paraId="0506177F" w14:textId="77777777" w:rsidR="00AB44C6" w:rsidRPr="0023353A" w:rsidRDefault="00AB44C6" w:rsidP="00AB44C6">
                  <w:pPr>
                    <w:spacing w:before="120" w:after="240"/>
                  </w:pPr>
                  <w:r w:rsidRPr="0023353A">
                    <w:rPr>
                      <w:color w:val="000000"/>
                    </w:rPr>
                    <w:t>7.730dB</w:t>
                  </w:r>
                </w:p>
              </w:tc>
            </w:tr>
            <w:tr w:rsidR="00AB44C6" w:rsidRPr="0023353A" w14:paraId="65864225" w14:textId="77777777" w:rsidTr="00DC044E">
              <w:trPr>
                <w:trHeight w:val="144"/>
              </w:trPr>
              <w:tc>
                <w:tcPr>
                  <w:tcW w:w="799" w:type="dxa"/>
                  <w:vMerge/>
                </w:tcPr>
                <w:p w14:paraId="445BA047" w14:textId="77777777" w:rsidR="00AB44C6" w:rsidRPr="0023353A" w:rsidRDefault="00AB44C6" w:rsidP="00AB44C6">
                  <w:pPr>
                    <w:spacing w:before="120" w:after="240"/>
                    <w:rPr>
                      <w:color w:val="000000"/>
                    </w:rPr>
                  </w:pPr>
                </w:p>
              </w:tc>
              <w:tc>
                <w:tcPr>
                  <w:tcW w:w="644" w:type="dxa"/>
                  <w:vMerge/>
                </w:tcPr>
                <w:p w14:paraId="0A209B3D" w14:textId="77777777" w:rsidR="00AB44C6" w:rsidRPr="0023353A" w:rsidRDefault="00AB44C6" w:rsidP="00AB44C6">
                  <w:pPr>
                    <w:spacing w:before="120" w:after="240"/>
                    <w:rPr>
                      <w:color w:val="000000"/>
                    </w:rPr>
                  </w:pPr>
                </w:p>
              </w:tc>
              <w:tc>
                <w:tcPr>
                  <w:tcW w:w="2202" w:type="dxa"/>
                  <w:vAlign w:val="center"/>
                </w:tcPr>
                <w:p w14:paraId="1FF025AA" w14:textId="77777777" w:rsidR="00AB44C6" w:rsidRPr="0023353A" w:rsidRDefault="00AB44C6" w:rsidP="00AB44C6">
                  <w:pPr>
                    <w:spacing w:before="120" w:after="240"/>
                  </w:pPr>
                  <w:r w:rsidRPr="0023353A">
                    <w:rPr>
                      <w:color w:val="000000"/>
                    </w:rPr>
                    <w:t>CDF_same_Top5</w:t>
                  </w:r>
                </w:p>
              </w:tc>
              <w:tc>
                <w:tcPr>
                  <w:tcW w:w="1456" w:type="dxa"/>
                  <w:vAlign w:val="center"/>
                </w:tcPr>
                <w:p w14:paraId="5AE1AE91" w14:textId="77777777" w:rsidR="00AB44C6" w:rsidRPr="0023353A" w:rsidRDefault="00AB44C6" w:rsidP="00AB44C6">
                  <w:pPr>
                    <w:spacing w:before="120" w:after="240"/>
                  </w:pPr>
                  <w:r w:rsidRPr="0023353A">
                    <w:rPr>
                      <w:color w:val="000000"/>
                    </w:rPr>
                    <w:t>2.689dB</w:t>
                  </w:r>
                </w:p>
              </w:tc>
              <w:tc>
                <w:tcPr>
                  <w:tcW w:w="1456" w:type="dxa"/>
                  <w:vAlign w:val="center"/>
                </w:tcPr>
                <w:p w14:paraId="1EF2D947" w14:textId="77777777" w:rsidR="00AB44C6" w:rsidRPr="0023353A" w:rsidRDefault="00AB44C6" w:rsidP="00AB44C6">
                  <w:pPr>
                    <w:spacing w:before="120" w:after="240"/>
                  </w:pPr>
                  <w:r w:rsidRPr="0023353A">
                    <w:rPr>
                      <w:color w:val="000000"/>
                    </w:rPr>
                    <w:t>7.287dB</w:t>
                  </w:r>
                </w:p>
              </w:tc>
            </w:tr>
          </w:tbl>
          <w:p w14:paraId="6AA47EF9" w14:textId="77777777" w:rsidR="00AB44C6" w:rsidRPr="0023353A" w:rsidRDefault="00AB44C6" w:rsidP="00AB44C6">
            <w:pPr>
              <w:spacing w:before="120"/>
            </w:pPr>
            <w:r w:rsidRPr="0023353A">
              <w:rPr>
                <w:b/>
              </w:rPr>
              <w:t xml:space="preserve">Observation </w:t>
            </w:r>
            <w:r>
              <w:rPr>
                <w:b/>
              </w:rPr>
              <w:t>3</w:t>
            </w:r>
            <w:r w:rsidRPr="0023353A">
              <w:rPr>
                <w:b/>
              </w:rPr>
              <w:t>:</w:t>
            </w:r>
            <w:r w:rsidRPr="0023353A">
              <w:t xml:space="preserve"> Regarding RSRP prediction accuracy, measurement errors have a larger impact on the Top 1 predicted beam than on the Top 5th predicted beam.</w:t>
            </w:r>
          </w:p>
          <w:p w14:paraId="43A80820" w14:textId="77777777" w:rsidR="00AB44C6" w:rsidRPr="0023353A" w:rsidRDefault="00AB44C6" w:rsidP="00AB44C6">
            <w:pPr>
              <w:spacing w:before="120"/>
            </w:pPr>
            <w:r w:rsidRPr="0023353A">
              <w:rPr>
                <w:b/>
              </w:rPr>
              <w:lastRenderedPageBreak/>
              <w:t>Proposal 3:</w:t>
            </w:r>
            <w:r w:rsidRPr="0023353A">
              <w:t xml:space="preserve"> RAN4 define requirements with measurement error as model input. </w:t>
            </w:r>
          </w:p>
          <w:p w14:paraId="204C7C28" w14:textId="77777777" w:rsidR="00AB44C6" w:rsidRPr="0023353A" w:rsidRDefault="00AB44C6" w:rsidP="00AB44C6">
            <w:pPr>
              <w:spacing w:before="120"/>
            </w:pPr>
            <w:r w:rsidRPr="0023353A">
              <w:rPr>
                <w:b/>
              </w:rPr>
              <w:t>Proposal 4:</w:t>
            </w:r>
            <w:r w:rsidRPr="0023353A">
              <w:t xml:space="preserve"> RAN4 will not select KPI under which acceptable performance cannot be achieved, including</w:t>
            </w:r>
          </w:p>
          <w:p w14:paraId="3143DDC7" w14:textId="77777777" w:rsidR="00AB44C6" w:rsidRPr="0023353A" w:rsidRDefault="00AB44C6" w:rsidP="00AB44C6">
            <w:pPr>
              <w:pStyle w:val="ListParagraph"/>
              <w:numPr>
                <w:ilvl w:val="0"/>
                <w:numId w:val="43"/>
              </w:numPr>
              <w:overflowPunct/>
              <w:autoSpaceDE/>
              <w:autoSpaceDN/>
              <w:adjustRightInd/>
              <w:spacing w:before="120" w:after="0"/>
              <w:ind w:firstLineChars="0"/>
              <w:textAlignment w:val="auto"/>
            </w:pPr>
            <w:r w:rsidRPr="0023353A">
              <w:t>the KPI under which the prediction accuracy is less than 80%, e.g, Top K/1 with K&lt;4 without RSRP margin.</w:t>
            </w:r>
          </w:p>
          <w:p w14:paraId="139FED91" w14:textId="77777777" w:rsidR="00AB44C6" w:rsidRPr="0023353A" w:rsidRDefault="00AB44C6" w:rsidP="00AB44C6">
            <w:pPr>
              <w:pStyle w:val="ListParagraph"/>
              <w:numPr>
                <w:ilvl w:val="0"/>
                <w:numId w:val="43"/>
              </w:numPr>
              <w:overflowPunct/>
              <w:autoSpaceDE/>
              <w:autoSpaceDN/>
              <w:adjustRightInd/>
              <w:spacing w:before="120" w:after="0"/>
              <w:ind w:firstLineChars="0"/>
              <w:textAlignment w:val="auto"/>
            </w:pPr>
            <w:r w:rsidRPr="0023353A">
              <w:t>the KPI under which the 90%-tile L1-RSRP difference is larger than 5dB, e.g, maximum RSRP among top-K predicted beams is larger than the RSRP of the strongest beam – x dB with x&lt;3dB.</w:t>
            </w:r>
          </w:p>
          <w:p w14:paraId="494D1ED4" w14:textId="77777777" w:rsidR="00B11267" w:rsidRPr="00AB44C6" w:rsidRDefault="00B11267" w:rsidP="00B11267">
            <w:pPr>
              <w:spacing w:before="240"/>
            </w:pPr>
          </w:p>
        </w:tc>
      </w:tr>
      <w:tr w:rsidR="00B11267" w14:paraId="670E1B72" w14:textId="77777777" w:rsidTr="000B654D">
        <w:trPr>
          <w:trHeight w:val="468"/>
        </w:trPr>
        <w:tc>
          <w:tcPr>
            <w:tcW w:w="988" w:type="dxa"/>
          </w:tcPr>
          <w:p w14:paraId="4903CA4F" w14:textId="19AD0759" w:rsidR="00B11267" w:rsidRPr="00805BE8" w:rsidRDefault="00B11267" w:rsidP="00B11267">
            <w:pPr>
              <w:spacing w:before="120" w:after="120"/>
              <w:rPr>
                <w:rFonts w:asciiTheme="minorHAnsi" w:hAnsiTheme="minorHAnsi" w:cstheme="minorHAnsi"/>
              </w:rPr>
            </w:pPr>
            <w:hyperlink r:id="rId55" w:history="1">
              <w:r>
                <w:rPr>
                  <w:rStyle w:val="Hyperlink"/>
                  <w:rFonts w:ascii="Arial" w:hAnsi="Arial" w:cs="Arial"/>
                  <w:b/>
                  <w:bCs/>
                  <w:sz w:val="16"/>
                  <w:szCs w:val="16"/>
                </w:rPr>
                <w:t>R4-2521468</w:t>
              </w:r>
            </w:hyperlink>
          </w:p>
        </w:tc>
        <w:tc>
          <w:tcPr>
            <w:tcW w:w="1716" w:type="dxa"/>
          </w:tcPr>
          <w:p w14:paraId="31751BFB" w14:textId="120B30A5" w:rsidR="00B11267" w:rsidRPr="00805BE8" w:rsidRDefault="00B11267" w:rsidP="00B11267">
            <w:pPr>
              <w:spacing w:before="120" w:after="120"/>
              <w:rPr>
                <w:rFonts w:asciiTheme="minorHAnsi" w:hAnsiTheme="minorHAnsi" w:cstheme="minorHAnsi"/>
              </w:rPr>
            </w:pPr>
            <w:r>
              <w:rPr>
                <w:rFonts w:ascii="Arial" w:hAnsi="Arial" w:cs="Arial"/>
                <w:sz w:val="16"/>
                <w:szCs w:val="16"/>
              </w:rPr>
              <w:t>Nokia</w:t>
            </w:r>
          </w:p>
        </w:tc>
        <w:tc>
          <w:tcPr>
            <w:tcW w:w="6927" w:type="dxa"/>
          </w:tcPr>
          <w:p w14:paraId="45A30AD1" w14:textId="77777777" w:rsidR="00EC7BF8" w:rsidRDefault="00EC7BF8" w:rsidP="00EC7BF8">
            <w:pPr>
              <w:jc w:val="both"/>
              <w:rPr>
                <w:b/>
                <w:bCs/>
                <w:lang w:val="en-US"/>
              </w:rPr>
            </w:pPr>
            <w:r w:rsidRPr="001A015E">
              <w:rPr>
                <w:b/>
                <w:bCs/>
                <w:lang w:val="en-US"/>
              </w:rPr>
              <w:t>Proposal 1: RAN4 to consider specification impact for beam id prediction accuracy metric captured in draft CR [</w:t>
            </w:r>
            <w:r w:rsidRPr="000A791E">
              <w:rPr>
                <w:b/>
                <w:bCs/>
                <w:lang w:val="en-US"/>
              </w:rPr>
              <w:t>R4-2521470</w:t>
            </w:r>
            <w:r w:rsidRPr="001A015E">
              <w:rPr>
                <w:b/>
                <w:bCs/>
                <w:lang w:val="en-US"/>
              </w:rPr>
              <w:t>]</w:t>
            </w:r>
          </w:p>
          <w:p w14:paraId="1AE2D928" w14:textId="77777777" w:rsidR="00EC7BF8" w:rsidRDefault="00EC7BF8" w:rsidP="00EC7BF8">
            <w:pPr>
              <w:jc w:val="both"/>
              <w:rPr>
                <w:b/>
                <w:bCs/>
                <w:lang w:val="en-US"/>
              </w:rPr>
            </w:pPr>
            <w:r w:rsidRPr="001A015E">
              <w:rPr>
                <w:b/>
                <w:bCs/>
                <w:lang w:val="en-US"/>
              </w:rPr>
              <w:t>Observation 1: A relatively higher value of x would risk a much worse AI/ML BM performance in comparison to legacy.</w:t>
            </w:r>
          </w:p>
          <w:p w14:paraId="0BB19639" w14:textId="77777777" w:rsidR="00EC7BF8" w:rsidRDefault="00EC7BF8" w:rsidP="00EC7BF8">
            <w:pPr>
              <w:jc w:val="both"/>
              <w:rPr>
                <w:b/>
                <w:bCs/>
                <w:lang w:val="en-US"/>
              </w:rPr>
            </w:pPr>
            <w:r w:rsidRPr="001A015E">
              <w:rPr>
                <w:b/>
                <w:bCs/>
                <w:lang w:val="en-US"/>
              </w:rPr>
              <w:t xml:space="preserve">Observation </w:t>
            </w:r>
            <w:r>
              <w:rPr>
                <w:b/>
                <w:bCs/>
                <w:lang w:val="en-US"/>
              </w:rPr>
              <w:t>2</w:t>
            </w:r>
            <w:r w:rsidRPr="001A015E">
              <w:rPr>
                <w:b/>
                <w:bCs/>
                <w:lang w:val="en-US"/>
              </w:rPr>
              <w:t>: The simulation results are not aligned among different companies for same value of K and x.</w:t>
            </w:r>
          </w:p>
          <w:p w14:paraId="36DCAF25" w14:textId="77777777" w:rsidR="00EC7BF8" w:rsidRDefault="00EC7BF8" w:rsidP="00EC7BF8">
            <w:pPr>
              <w:jc w:val="both"/>
              <w:rPr>
                <w:b/>
                <w:bCs/>
              </w:rPr>
            </w:pPr>
            <w:r w:rsidRPr="001A015E">
              <w:rPr>
                <w:b/>
                <w:bCs/>
              </w:rPr>
              <w:t xml:space="preserve">Proposal </w:t>
            </w:r>
            <w:r>
              <w:rPr>
                <w:b/>
                <w:bCs/>
              </w:rPr>
              <w:t>2</w:t>
            </w:r>
            <w:r w:rsidRPr="001A015E">
              <w:rPr>
                <w:b/>
                <w:bCs/>
              </w:rPr>
              <w:t>:  RAN4 to limit the value of x to a relatively lower value and the value of x should be based on aligned simulation results among different companies.</w:t>
            </w:r>
          </w:p>
          <w:p w14:paraId="4B37FF40" w14:textId="77777777" w:rsidR="00EC7BF8" w:rsidRDefault="00EC7BF8" w:rsidP="00EC7BF8">
            <w:pPr>
              <w:jc w:val="both"/>
              <w:rPr>
                <w:b/>
                <w:bCs/>
              </w:rPr>
            </w:pPr>
            <w:r w:rsidRPr="001A015E">
              <w:rPr>
                <w:b/>
                <w:bCs/>
              </w:rPr>
              <w:t xml:space="preserve">Proposal </w:t>
            </w:r>
            <w:r>
              <w:rPr>
                <w:b/>
                <w:bCs/>
              </w:rPr>
              <w:t>3</w:t>
            </w:r>
            <w:r w:rsidRPr="001A015E">
              <w:rPr>
                <w:b/>
                <w:bCs/>
              </w:rPr>
              <w:t>: RAN4 to reconsider defining beam id prediction accuracy for cases when UE reports more than one beam (i.e. K&gt;1). However, this performance metric should verify the prediction accuracy for more than one predicted beam.</w:t>
            </w:r>
          </w:p>
          <w:p w14:paraId="74BF3982" w14:textId="3C9588AB" w:rsidR="00B11267" w:rsidRPr="00EC7BF8" w:rsidRDefault="00EC7BF8" w:rsidP="00EC7BF8">
            <w:pPr>
              <w:jc w:val="both"/>
              <w:rPr>
                <w:b/>
                <w:bCs/>
                <w:lang w:eastAsia="ja-JP"/>
              </w:rPr>
            </w:pPr>
            <w:r w:rsidRPr="001A015E">
              <w:rPr>
                <w:b/>
                <w:bCs/>
              </w:rPr>
              <w:t xml:space="preserve">Proposal </w:t>
            </w:r>
            <w:r>
              <w:rPr>
                <w:b/>
                <w:bCs/>
              </w:rPr>
              <w:t>4</w:t>
            </w:r>
            <w:r w:rsidRPr="001A015E">
              <w:rPr>
                <w:b/>
                <w:bCs/>
              </w:rPr>
              <w:t>: Similar to legacy, in case of AI/ML BM, absolute and relative L1-RSRP accuracy requirements for predicted L1-RSRP should be applicable to all reported K beams. The value of K can be considered as 4.</w:t>
            </w:r>
          </w:p>
        </w:tc>
      </w:tr>
      <w:tr w:rsidR="00B11267" w14:paraId="5086DB63" w14:textId="77777777" w:rsidTr="000B654D">
        <w:trPr>
          <w:trHeight w:val="468"/>
        </w:trPr>
        <w:tc>
          <w:tcPr>
            <w:tcW w:w="988" w:type="dxa"/>
          </w:tcPr>
          <w:p w14:paraId="233FE1EC" w14:textId="1DFFA43F" w:rsidR="00B11267" w:rsidRPr="00805BE8" w:rsidRDefault="00B11267" w:rsidP="00B11267">
            <w:pPr>
              <w:spacing w:before="120" w:after="120"/>
              <w:rPr>
                <w:rFonts w:asciiTheme="minorHAnsi" w:hAnsiTheme="minorHAnsi" w:cstheme="minorHAnsi"/>
              </w:rPr>
            </w:pPr>
            <w:hyperlink r:id="rId56" w:history="1">
              <w:r>
                <w:rPr>
                  <w:rStyle w:val="Hyperlink"/>
                  <w:rFonts w:ascii="Arial" w:hAnsi="Arial" w:cs="Arial"/>
                  <w:b/>
                  <w:bCs/>
                  <w:sz w:val="16"/>
                  <w:szCs w:val="16"/>
                </w:rPr>
                <w:t>R4-2521470</w:t>
              </w:r>
            </w:hyperlink>
          </w:p>
        </w:tc>
        <w:tc>
          <w:tcPr>
            <w:tcW w:w="1716" w:type="dxa"/>
          </w:tcPr>
          <w:p w14:paraId="64CAD7B9" w14:textId="5255EFEC" w:rsidR="00B11267" w:rsidRPr="00805BE8" w:rsidRDefault="00B11267" w:rsidP="00B11267">
            <w:pPr>
              <w:spacing w:before="120" w:after="120"/>
              <w:rPr>
                <w:rFonts w:asciiTheme="minorHAnsi" w:hAnsiTheme="minorHAnsi" w:cstheme="minorHAnsi"/>
              </w:rPr>
            </w:pPr>
            <w:r>
              <w:rPr>
                <w:rFonts w:ascii="Arial" w:hAnsi="Arial" w:cs="Arial"/>
                <w:sz w:val="16"/>
                <w:szCs w:val="16"/>
              </w:rPr>
              <w:t>Nokia</w:t>
            </w:r>
          </w:p>
        </w:tc>
        <w:tc>
          <w:tcPr>
            <w:tcW w:w="6927" w:type="dxa"/>
          </w:tcPr>
          <w:p w14:paraId="76AE8C36" w14:textId="77777777" w:rsidR="00B11267" w:rsidRDefault="002B743A" w:rsidP="00B11267">
            <w:pPr>
              <w:spacing w:before="240"/>
              <w:rPr>
                <w:lang w:eastAsia="ja-JP"/>
              </w:rPr>
            </w:pPr>
            <w:r>
              <w:rPr>
                <w:rFonts w:hint="eastAsia"/>
                <w:lang w:eastAsia="ja-JP"/>
              </w:rPr>
              <w:t xml:space="preserve">Draft CR, Clause </w:t>
            </w:r>
            <w:r>
              <w:rPr>
                <w:lang w:eastAsia="ja-JP"/>
              </w:rPr>
              <w:t>10.1</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E2389" w14:paraId="04C8F624" w14:textId="77777777" w:rsidTr="00DC044E">
              <w:tc>
                <w:tcPr>
                  <w:tcW w:w="2694" w:type="dxa"/>
                  <w:tcBorders>
                    <w:top w:val="single" w:sz="4" w:space="0" w:color="auto"/>
                    <w:left w:val="single" w:sz="4" w:space="0" w:color="auto"/>
                  </w:tcBorders>
                </w:tcPr>
                <w:p w14:paraId="4B31CA8D" w14:textId="77777777" w:rsidR="00FE2389" w:rsidRDefault="00FE2389" w:rsidP="00FE2389">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034630E" w14:textId="77777777" w:rsidR="00FE2389" w:rsidRDefault="00FE2389" w:rsidP="00FE2389">
                  <w:pPr>
                    <w:pStyle w:val="CRCoverPage"/>
                    <w:spacing w:after="0"/>
                    <w:ind w:left="100"/>
                    <w:rPr>
                      <w:noProof/>
                    </w:rPr>
                  </w:pPr>
                  <w:r>
                    <w:rPr>
                      <w:noProof/>
                    </w:rPr>
                    <w:t>To define RRM performance requirements agreed for the beam management use case of rel.19 NR of NR Air interface WI</w:t>
                  </w:r>
                </w:p>
              </w:tc>
            </w:tr>
            <w:tr w:rsidR="00FE2389" w14:paraId="68C90647" w14:textId="77777777" w:rsidTr="00DC044E">
              <w:tc>
                <w:tcPr>
                  <w:tcW w:w="2694" w:type="dxa"/>
                  <w:tcBorders>
                    <w:left w:val="single" w:sz="4" w:space="0" w:color="auto"/>
                  </w:tcBorders>
                </w:tcPr>
                <w:p w14:paraId="2C9785B1" w14:textId="77777777" w:rsidR="00FE2389" w:rsidRDefault="00FE2389" w:rsidP="00FE2389">
                  <w:pPr>
                    <w:pStyle w:val="CRCoverPage"/>
                    <w:spacing w:after="0"/>
                    <w:rPr>
                      <w:b/>
                      <w:i/>
                      <w:noProof/>
                      <w:sz w:val="8"/>
                      <w:szCs w:val="8"/>
                    </w:rPr>
                  </w:pPr>
                </w:p>
              </w:tc>
              <w:tc>
                <w:tcPr>
                  <w:tcW w:w="6946" w:type="dxa"/>
                  <w:tcBorders>
                    <w:right w:val="single" w:sz="4" w:space="0" w:color="auto"/>
                  </w:tcBorders>
                </w:tcPr>
                <w:p w14:paraId="4BF09D22" w14:textId="77777777" w:rsidR="00FE2389" w:rsidRDefault="00FE2389" w:rsidP="00FE2389">
                  <w:pPr>
                    <w:pStyle w:val="CRCoverPage"/>
                    <w:spacing w:after="0"/>
                    <w:rPr>
                      <w:noProof/>
                      <w:sz w:val="8"/>
                      <w:szCs w:val="8"/>
                    </w:rPr>
                  </w:pPr>
                </w:p>
              </w:tc>
            </w:tr>
            <w:tr w:rsidR="00FE2389" w14:paraId="23D9C992" w14:textId="77777777" w:rsidTr="00DC044E">
              <w:tc>
                <w:tcPr>
                  <w:tcW w:w="2694" w:type="dxa"/>
                  <w:tcBorders>
                    <w:left w:val="single" w:sz="4" w:space="0" w:color="auto"/>
                  </w:tcBorders>
                </w:tcPr>
                <w:p w14:paraId="0302C556" w14:textId="77777777" w:rsidR="00FE2389" w:rsidRDefault="00FE2389" w:rsidP="00FE2389">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C592B2B" w14:textId="77777777" w:rsidR="00FE2389" w:rsidRDefault="00FE2389" w:rsidP="00FE2389">
                  <w:pPr>
                    <w:pStyle w:val="CRCoverPage"/>
                    <w:spacing w:after="0"/>
                    <w:ind w:left="100"/>
                    <w:rPr>
                      <w:noProof/>
                    </w:rPr>
                  </w:pPr>
                  <w:r>
                    <w:rPr>
                      <w:noProof/>
                    </w:rPr>
                    <w:t xml:space="preserve">Change #1: Introduce </w:t>
                  </w:r>
                  <w:r w:rsidRPr="00231109">
                    <w:rPr>
                      <w:noProof/>
                    </w:rPr>
                    <w:t>RS resource prediction accuracy requirements for FR2</w:t>
                  </w:r>
                </w:p>
              </w:tc>
            </w:tr>
          </w:tbl>
          <w:p w14:paraId="54C2CEDD" w14:textId="520ABA9C" w:rsidR="002B743A" w:rsidRPr="00FE2389" w:rsidRDefault="002B743A" w:rsidP="00B11267">
            <w:pPr>
              <w:spacing w:before="240"/>
              <w:rPr>
                <w:lang w:eastAsia="ja-JP"/>
              </w:rPr>
            </w:pPr>
          </w:p>
        </w:tc>
      </w:tr>
      <w:tr w:rsidR="00B11267" w14:paraId="04865F24" w14:textId="77777777" w:rsidTr="000B654D">
        <w:trPr>
          <w:trHeight w:val="468"/>
        </w:trPr>
        <w:tc>
          <w:tcPr>
            <w:tcW w:w="988" w:type="dxa"/>
          </w:tcPr>
          <w:p w14:paraId="609B3C68" w14:textId="734CC03A" w:rsidR="00B11267" w:rsidRPr="00805BE8" w:rsidRDefault="00B11267" w:rsidP="00B11267">
            <w:pPr>
              <w:spacing w:before="120" w:after="120"/>
              <w:rPr>
                <w:rFonts w:asciiTheme="minorHAnsi" w:hAnsiTheme="minorHAnsi" w:cstheme="minorHAnsi"/>
              </w:rPr>
            </w:pPr>
            <w:hyperlink r:id="rId57" w:history="1">
              <w:r>
                <w:rPr>
                  <w:rStyle w:val="Hyperlink"/>
                  <w:rFonts w:ascii="Arial" w:hAnsi="Arial" w:cs="Arial"/>
                  <w:b/>
                  <w:bCs/>
                  <w:sz w:val="16"/>
                  <w:szCs w:val="16"/>
                </w:rPr>
                <w:t>R4-2521547</w:t>
              </w:r>
            </w:hyperlink>
          </w:p>
        </w:tc>
        <w:tc>
          <w:tcPr>
            <w:tcW w:w="1716" w:type="dxa"/>
          </w:tcPr>
          <w:p w14:paraId="3E693AA6" w14:textId="45E22399" w:rsidR="00B11267" w:rsidRPr="00805BE8" w:rsidRDefault="00B11267" w:rsidP="00B11267">
            <w:pPr>
              <w:spacing w:before="120" w:after="120"/>
              <w:rPr>
                <w:rFonts w:asciiTheme="minorHAnsi" w:hAnsiTheme="minorHAnsi" w:cstheme="minorHAnsi"/>
              </w:rPr>
            </w:pPr>
            <w:r>
              <w:rPr>
                <w:rFonts w:ascii="Arial" w:hAnsi="Arial" w:cs="Arial"/>
                <w:sz w:val="16"/>
                <w:szCs w:val="16"/>
              </w:rPr>
              <w:t>ZTECorporation,Sanechips</w:t>
            </w:r>
          </w:p>
        </w:tc>
        <w:tc>
          <w:tcPr>
            <w:tcW w:w="6927" w:type="dxa"/>
          </w:tcPr>
          <w:p w14:paraId="60E9A1B2" w14:textId="77777777" w:rsidR="008A4078" w:rsidRDefault="008A4078" w:rsidP="008A4078">
            <w:pPr>
              <w:jc w:val="both"/>
              <w:rPr>
                <w:b/>
                <w:bCs/>
                <w:lang w:val="en-US" w:eastAsia="zh-CN"/>
              </w:rPr>
            </w:pPr>
            <w:r>
              <w:rPr>
                <w:rFonts w:hint="eastAsia"/>
                <w:b/>
                <w:bCs/>
                <w:lang w:val="en-US" w:eastAsia="zh-CN"/>
              </w:rPr>
              <w:t>Proposal 1: For verification of RSRP prediction accuracy, the following shall be considered:</w:t>
            </w:r>
          </w:p>
          <w:p w14:paraId="7DED0A2B" w14:textId="77777777" w:rsidR="008A4078" w:rsidRDefault="008A4078" w:rsidP="008A4078">
            <w:pPr>
              <w:numPr>
                <w:ilvl w:val="0"/>
                <w:numId w:val="40"/>
              </w:numPr>
              <w:jc w:val="both"/>
              <w:rPr>
                <w:b/>
                <w:bCs/>
                <w:lang w:val="en-US" w:eastAsia="zh-CN"/>
              </w:rPr>
            </w:pPr>
            <w:r>
              <w:rPr>
                <w:rFonts w:hint="eastAsia"/>
                <w:b/>
                <w:bCs/>
                <w:lang w:val="en-US" w:eastAsia="zh-CN"/>
              </w:rPr>
              <w:t>Benchmark: Set B equals to Set A, legacy accuracy requirements shall be at least maintained.</w:t>
            </w:r>
          </w:p>
          <w:p w14:paraId="09AC1207" w14:textId="77777777" w:rsidR="008A4078" w:rsidRDefault="008A4078" w:rsidP="008A4078">
            <w:pPr>
              <w:numPr>
                <w:ilvl w:val="0"/>
                <w:numId w:val="40"/>
              </w:numPr>
              <w:jc w:val="both"/>
              <w:rPr>
                <w:b/>
                <w:bCs/>
                <w:lang w:val="en-US" w:eastAsia="zh-CN"/>
              </w:rPr>
            </w:pPr>
            <w:r>
              <w:rPr>
                <w:rFonts w:hint="eastAsia"/>
                <w:b/>
                <w:bCs/>
                <w:lang w:val="en-US" w:eastAsia="zh-CN"/>
              </w:rPr>
              <w:t>Verification: Set B beam is smaller than Set A beams, legacy accuracy requirements shall be at least maintained.</w:t>
            </w:r>
          </w:p>
          <w:p w14:paraId="293C5A81" w14:textId="77777777" w:rsidR="008A4078" w:rsidRDefault="008A4078" w:rsidP="008A4078">
            <w:pPr>
              <w:jc w:val="both"/>
              <w:rPr>
                <w:b/>
                <w:bCs/>
                <w:lang w:val="en-US" w:eastAsia="zh-CN"/>
              </w:rPr>
            </w:pPr>
            <w:r>
              <w:rPr>
                <w:rFonts w:hint="eastAsia"/>
                <w:b/>
                <w:bCs/>
                <w:lang w:val="en-US" w:eastAsia="zh-CN"/>
              </w:rPr>
              <w:t>Observation 1: For beam ID prediction accuracy requirements, it highly depends on the values of K, N and x.</w:t>
            </w:r>
          </w:p>
          <w:p w14:paraId="0B68D70A" w14:textId="77777777" w:rsidR="008A4078" w:rsidRDefault="008A4078" w:rsidP="008A4078">
            <w:pPr>
              <w:jc w:val="both"/>
              <w:rPr>
                <w:b/>
                <w:bCs/>
                <w:lang w:val="en-US" w:eastAsia="zh-CN"/>
              </w:rPr>
            </w:pPr>
            <w:r>
              <w:rPr>
                <w:rFonts w:hint="eastAsia"/>
                <w:b/>
                <w:bCs/>
                <w:lang w:val="en-US" w:eastAsia="zh-CN"/>
              </w:rPr>
              <w:t>Proposal 2: RAN4 shall wait for the discussion in core part and then discuss how to define the accuracy requirements for beam ID prediction accuracy.</w:t>
            </w:r>
          </w:p>
          <w:p w14:paraId="65FBB61D" w14:textId="20C8E01B" w:rsidR="00B11267" w:rsidRPr="008A4078" w:rsidRDefault="008A4078" w:rsidP="008A4078">
            <w:pPr>
              <w:jc w:val="both"/>
              <w:rPr>
                <w:lang w:val="en-US" w:eastAsia="ja-JP"/>
              </w:rPr>
            </w:pPr>
            <w:r>
              <w:rPr>
                <w:rFonts w:hint="eastAsia"/>
                <w:b/>
                <w:bCs/>
                <w:lang w:val="en-US" w:eastAsia="zh-CN"/>
              </w:rPr>
              <w:t>Proposal 3: RAN4 shall verify whether UE could predict the Tx beam and report results to network within defined prediction reporting delay.</w:t>
            </w:r>
          </w:p>
        </w:tc>
      </w:tr>
      <w:tr w:rsidR="00B11267" w14:paraId="321848C4" w14:textId="77777777" w:rsidTr="000B654D">
        <w:trPr>
          <w:trHeight w:val="468"/>
        </w:trPr>
        <w:tc>
          <w:tcPr>
            <w:tcW w:w="988" w:type="dxa"/>
          </w:tcPr>
          <w:p w14:paraId="31FC8B12" w14:textId="62776BE0" w:rsidR="00B11267" w:rsidRPr="00805BE8" w:rsidRDefault="00B11267" w:rsidP="00B11267">
            <w:pPr>
              <w:spacing w:before="120" w:after="120"/>
              <w:rPr>
                <w:rFonts w:asciiTheme="minorHAnsi" w:hAnsiTheme="minorHAnsi" w:cstheme="minorHAnsi"/>
              </w:rPr>
            </w:pPr>
            <w:hyperlink r:id="rId58" w:history="1">
              <w:r>
                <w:rPr>
                  <w:rStyle w:val="Hyperlink"/>
                  <w:rFonts w:ascii="Arial" w:hAnsi="Arial" w:cs="Arial"/>
                  <w:b/>
                  <w:bCs/>
                  <w:sz w:val="16"/>
                  <w:szCs w:val="16"/>
                </w:rPr>
                <w:t>R4-2522154</w:t>
              </w:r>
            </w:hyperlink>
          </w:p>
        </w:tc>
        <w:tc>
          <w:tcPr>
            <w:tcW w:w="1716" w:type="dxa"/>
          </w:tcPr>
          <w:p w14:paraId="407004B6" w14:textId="0F7C8FE2" w:rsidR="00B11267" w:rsidRPr="00805BE8" w:rsidRDefault="00B11267" w:rsidP="00B11267">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64FD29BE" w14:textId="77777777" w:rsidR="00D1437E" w:rsidRPr="00684298" w:rsidRDefault="00D1437E" w:rsidP="00D1437E">
            <w:pPr>
              <w:rPr>
                <w:b/>
                <w:bCs/>
              </w:rPr>
            </w:pPr>
            <w:r w:rsidRPr="00684298">
              <w:rPr>
                <w:b/>
                <w:bCs/>
              </w:rPr>
              <w:t>Observation</w:t>
            </w:r>
            <w:r>
              <w:rPr>
                <w:b/>
                <w:bCs/>
              </w:rPr>
              <w:t xml:space="preserve"> 1</w:t>
            </w:r>
            <w:r w:rsidRPr="00684298">
              <w:rPr>
                <w:b/>
                <w:bCs/>
              </w:rPr>
              <w:t>: RAN4 is currently focusing on system level channel, e.g., dense urban macro, to simulate and investigate the performance of spatial only beam prediction.</w:t>
            </w:r>
          </w:p>
          <w:p w14:paraId="5F373F81" w14:textId="77777777" w:rsidR="00D1437E" w:rsidRPr="00684298" w:rsidRDefault="00D1437E" w:rsidP="00D1437E">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658C1DC4" w14:textId="77777777" w:rsidR="00D1437E" w:rsidRPr="00684298" w:rsidRDefault="00D1437E" w:rsidP="00D1437E">
            <w:pPr>
              <w:rPr>
                <w:b/>
                <w:bCs/>
              </w:rPr>
            </w:pPr>
            <w:r w:rsidRPr="00684298">
              <w:rPr>
                <w:b/>
                <w:bCs/>
              </w:rPr>
              <w:t>Observation</w:t>
            </w:r>
            <w:r>
              <w:rPr>
                <w:b/>
                <w:bCs/>
              </w:rPr>
              <w:t xml:space="preserve"> 3</w:t>
            </w:r>
            <w:r w:rsidRPr="00684298">
              <w:rPr>
                <w:b/>
                <w:bCs/>
              </w:rPr>
              <w:t>: RAN4 has not calibrated system level channel for FR2 OTA testing</w:t>
            </w:r>
          </w:p>
          <w:p w14:paraId="4B5EC33E" w14:textId="77777777" w:rsidR="00D1437E" w:rsidRDefault="00D1437E" w:rsidP="00D1437E">
            <w:pPr>
              <w:rPr>
                <w:b/>
                <w:bCs/>
              </w:rPr>
            </w:pPr>
            <w:r w:rsidRPr="00684298">
              <w:rPr>
                <w:b/>
                <w:bCs/>
              </w:rPr>
              <w:t>Observation</w:t>
            </w:r>
            <w:r>
              <w:rPr>
                <w:b/>
                <w:bCs/>
              </w:rPr>
              <w:t xml:space="preserve"> 4</w:t>
            </w:r>
            <w:r w:rsidRPr="00684298">
              <w:rPr>
                <w:b/>
                <w:bCs/>
              </w:rPr>
              <w:t xml:space="preserve">: RAN4 </w:t>
            </w:r>
            <w:r>
              <w:rPr>
                <w:b/>
                <w:bCs/>
              </w:rPr>
              <w:t>has defined multi AoA based RRM testing setup as baseline for AI-ML BM OTA. Companies are invited to bring analysis on what simplified spatial channel model can be emulated in this test setup.</w:t>
            </w:r>
          </w:p>
          <w:p w14:paraId="0D74EF9A" w14:textId="77777777" w:rsidR="00D1437E" w:rsidRPr="00684298" w:rsidRDefault="00D1437E" w:rsidP="00D1437E">
            <w:pPr>
              <w:rPr>
                <w:b/>
                <w:bCs/>
              </w:rPr>
            </w:pPr>
            <w:r>
              <w:rPr>
                <w:b/>
                <w:bCs/>
              </w:rPr>
              <w:t>Observation 5: RAN4 has requested companies to bring analysis regarding how CDL channels can be simplified to emulate the channels in the enhanced IFF chamber.</w:t>
            </w:r>
          </w:p>
          <w:p w14:paraId="5A18A4C3" w14:textId="77777777" w:rsidR="00D1437E" w:rsidRPr="00BF66C7" w:rsidRDefault="00D1437E" w:rsidP="00D1437E">
            <w:pPr>
              <w:rPr>
                <w:b/>
                <w:bCs/>
              </w:rPr>
            </w:pPr>
            <w:r w:rsidRPr="00BF66C7">
              <w:rPr>
                <w:b/>
                <w:bCs/>
              </w:rPr>
              <w:t>Observation</w:t>
            </w:r>
            <w:r>
              <w:rPr>
                <w:b/>
                <w:bCs/>
              </w:rPr>
              <w:t xml:space="preserve"> 6</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7E75A10E" w14:textId="77777777" w:rsidR="00D1437E" w:rsidRPr="00BF66C7" w:rsidRDefault="00D1437E" w:rsidP="00D1437E">
            <w:pPr>
              <w:pStyle w:val="ListParagraph"/>
              <w:numPr>
                <w:ilvl w:val="0"/>
                <w:numId w:val="41"/>
              </w:numPr>
              <w:overflowPunct/>
              <w:autoSpaceDE/>
              <w:autoSpaceDN/>
              <w:adjustRightInd/>
              <w:ind w:firstLineChars="0"/>
              <w:contextualSpacing/>
              <w:textAlignment w:val="auto"/>
              <w:rPr>
                <w:b/>
                <w:bCs/>
              </w:rPr>
            </w:pPr>
            <w:r w:rsidRPr="00BF66C7">
              <w:rPr>
                <w:b/>
                <w:bCs/>
              </w:rPr>
              <w:t>AWGN: Gaussian with zero mean and sigma = 0.6 dB</w:t>
            </w:r>
          </w:p>
          <w:p w14:paraId="01B09C96" w14:textId="77777777" w:rsidR="00D1437E" w:rsidRDefault="00D1437E" w:rsidP="00D1437E">
            <w:pPr>
              <w:pStyle w:val="ListParagraph"/>
              <w:numPr>
                <w:ilvl w:val="0"/>
                <w:numId w:val="41"/>
              </w:numPr>
              <w:overflowPunct/>
              <w:autoSpaceDE/>
              <w:autoSpaceDN/>
              <w:adjustRightInd/>
              <w:ind w:firstLineChars="0"/>
              <w:contextualSpacing/>
              <w:textAlignment w:val="auto"/>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w:t>
            </w:r>
            <w:r>
              <w:rPr>
                <w:b/>
                <w:bCs/>
              </w:rPr>
              <w:t>B</w:t>
            </w:r>
          </w:p>
          <w:p w14:paraId="6F73DBC3" w14:textId="77777777" w:rsidR="00D1437E" w:rsidRPr="00041B94" w:rsidRDefault="00D1437E" w:rsidP="00D1437E">
            <w:pPr>
              <w:pStyle w:val="ListParagraph"/>
              <w:ind w:left="1440" w:firstLine="402"/>
              <w:rPr>
                <w:b/>
                <w:bCs/>
              </w:rPr>
            </w:pPr>
          </w:p>
          <w:p w14:paraId="4AC2CDAA" w14:textId="77777777" w:rsidR="00D1437E" w:rsidRPr="00685D1C" w:rsidRDefault="00D1437E" w:rsidP="00D1437E">
            <w:pPr>
              <w:rPr>
                <w:b/>
                <w:bCs/>
              </w:rPr>
            </w:pPr>
            <w:r w:rsidRPr="00685D1C">
              <w:rPr>
                <w:b/>
                <w:bCs/>
              </w:rPr>
              <w:t xml:space="preserve">Observation </w:t>
            </w:r>
            <w:r>
              <w:rPr>
                <w:b/>
                <w:bCs/>
              </w:rPr>
              <w:t>7</w:t>
            </w:r>
            <w:r w:rsidRPr="00685D1C">
              <w:rPr>
                <w:b/>
                <w:bCs/>
              </w:rPr>
              <w:t xml:space="preserve">: Table </w:t>
            </w:r>
            <w:r>
              <w:rPr>
                <w:b/>
                <w:bCs/>
              </w:rPr>
              <w:t>4</w:t>
            </w:r>
            <w:r w:rsidRPr="00685D1C">
              <w:rPr>
                <w:b/>
                <w:bCs/>
              </w:rPr>
              <w:t xml:space="preserve"> contains the results </w:t>
            </w:r>
            <w:r>
              <w:rPr>
                <w:b/>
                <w:bCs/>
              </w:rPr>
              <w:t>of</w:t>
            </w:r>
            <w:r w:rsidRPr="00685D1C">
              <w:rPr>
                <w:b/>
                <w:bCs/>
              </w:rPr>
              <w:t xml:space="preserve"> “narrow” to “narrow” beam prediction scenario.</w:t>
            </w:r>
          </w:p>
          <w:p w14:paraId="2E58CD0C" w14:textId="77777777" w:rsidR="00D1437E" w:rsidRDefault="00D1437E" w:rsidP="00D1437E">
            <w:pPr>
              <w:jc w:val="center"/>
              <w:rPr>
                <w:b/>
                <w:bCs/>
              </w:rPr>
            </w:pPr>
            <w:r w:rsidRPr="005F3AC9">
              <w:rPr>
                <w:b/>
                <w:bCs/>
              </w:rPr>
              <w:t xml:space="preserve">Table </w:t>
            </w:r>
            <w:r>
              <w:rPr>
                <w:b/>
                <w:bCs/>
              </w:rPr>
              <w:t>4</w:t>
            </w:r>
            <w:r w:rsidRPr="005F3AC9">
              <w:rPr>
                <w:b/>
                <w:bCs/>
              </w:rPr>
              <w:t>: Results of AI-ML based “spatial only” beam prediction</w:t>
            </w:r>
            <w:r>
              <w:rPr>
                <w:b/>
                <w:bCs/>
              </w:rPr>
              <w:t xml:space="preserve"> (“narrow” to “narrow” scenario) </w:t>
            </w:r>
          </w:p>
          <w:tbl>
            <w:tblPr>
              <w:tblStyle w:val="TableGrid"/>
              <w:tblW w:w="0" w:type="auto"/>
              <w:jc w:val="center"/>
              <w:tblLook w:val="04A0" w:firstRow="1" w:lastRow="0" w:firstColumn="1" w:lastColumn="0" w:noHBand="0" w:noVBand="1"/>
            </w:tblPr>
            <w:tblGrid>
              <w:gridCol w:w="1707"/>
              <w:gridCol w:w="899"/>
              <w:gridCol w:w="1611"/>
              <w:gridCol w:w="1766"/>
            </w:tblGrid>
            <w:tr w:rsidR="00D1437E" w14:paraId="1089F2D4" w14:textId="77777777" w:rsidTr="00DC044E">
              <w:trPr>
                <w:trHeight w:val="1590"/>
                <w:jc w:val="center"/>
              </w:trPr>
              <w:tc>
                <w:tcPr>
                  <w:tcW w:w="2606" w:type="dxa"/>
                  <w:gridSpan w:val="2"/>
                </w:tcPr>
                <w:p w14:paraId="1FBF1A7B" w14:textId="77777777" w:rsidR="00D1437E" w:rsidRPr="006B0E16" w:rsidRDefault="00D1437E" w:rsidP="00D1437E">
                  <w:pPr>
                    <w:jc w:val="center"/>
                  </w:pPr>
                  <w:r w:rsidRPr="006B0E16">
                    <w:t>Metrics</w:t>
                  </w:r>
                </w:p>
              </w:tc>
              <w:tc>
                <w:tcPr>
                  <w:tcW w:w="1611" w:type="dxa"/>
                </w:tcPr>
                <w:p w14:paraId="0167A15A" w14:textId="77777777" w:rsidR="00D1437E" w:rsidRPr="006B0E16" w:rsidRDefault="00D1437E" w:rsidP="00D1437E">
                  <w:pPr>
                    <w:jc w:val="center"/>
                  </w:pPr>
                  <w:r w:rsidRPr="006B0E16">
                    <w:t>Training and testing without measurement error</w:t>
                  </w:r>
                </w:p>
              </w:tc>
              <w:tc>
                <w:tcPr>
                  <w:tcW w:w="1766" w:type="dxa"/>
                </w:tcPr>
                <w:p w14:paraId="7FA5A3CD" w14:textId="77777777" w:rsidR="00D1437E" w:rsidRPr="006B0E16" w:rsidRDefault="00D1437E" w:rsidP="00D1437E">
                  <w:pPr>
                    <w:jc w:val="center"/>
                  </w:pPr>
                  <w:r w:rsidRPr="006B0E16">
                    <w:t>Training and testing dataset, along with ground truth for training and testing, with measurement error</w:t>
                  </w:r>
                  <w:r>
                    <w:br/>
                  </w:r>
                </w:p>
              </w:tc>
            </w:tr>
            <w:tr w:rsidR="00D1437E" w14:paraId="3A177AF0" w14:textId="77777777" w:rsidTr="00DC044E">
              <w:trPr>
                <w:trHeight w:val="646"/>
                <w:jc w:val="center"/>
              </w:trPr>
              <w:tc>
                <w:tcPr>
                  <w:tcW w:w="2606" w:type="dxa"/>
                  <w:gridSpan w:val="2"/>
                </w:tcPr>
                <w:p w14:paraId="173557B4" w14:textId="77777777" w:rsidR="00D1437E" w:rsidRPr="006B0E16" w:rsidRDefault="00D1437E" w:rsidP="00D1437E">
                  <w:pPr>
                    <w:jc w:val="center"/>
                  </w:pPr>
                  <w:r w:rsidRPr="006B0E16">
                    <w:t>L1-RSRP absolute accuracy</w:t>
                  </w:r>
                  <w:r>
                    <w:t xml:space="preserve"> of top-1 predicted beam</w:t>
                  </w:r>
                  <w:r w:rsidRPr="006B0E16">
                    <w:t xml:space="preserve"> (dB)</w:t>
                  </w:r>
                </w:p>
              </w:tc>
              <w:tc>
                <w:tcPr>
                  <w:tcW w:w="1611" w:type="dxa"/>
                </w:tcPr>
                <w:p w14:paraId="74726011" w14:textId="77777777" w:rsidR="00D1437E" w:rsidRPr="00C67892" w:rsidRDefault="00D1437E" w:rsidP="00D1437E">
                  <w:pPr>
                    <w:jc w:val="center"/>
                  </w:pPr>
                  <w:r>
                    <w:t>+- 3.03</w:t>
                  </w:r>
                </w:p>
              </w:tc>
              <w:tc>
                <w:tcPr>
                  <w:tcW w:w="1766" w:type="dxa"/>
                </w:tcPr>
                <w:p w14:paraId="62DC578C" w14:textId="77777777" w:rsidR="00D1437E" w:rsidRPr="00C67892" w:rsidRDefault="00D1437E" w:rsidP="00D1437E">
                  <w:pPr>
                    <w:jc w:val="center"/>
                  </w:pPr>
                  <w:r>
                    <w:t>+- 4.67</w:t>
                  </w:r>
                </w:p>
              </w:tc>
            </w:tr>
            <w:tr w:rsidR="00D1437E" w14:paraId="25AB05B0" w14:textId="77777777" w:rsidTr="00DC044E">
              <w:trPr>
                <w:trHeight w:val="656"/>
                <w:jc w:val="center"/>
              </w:trPr>
              <w:tc>
                <w:tcPr>
                  <w:tcW w:w="1707" w:type="dxa"/>
                </w:tcPr>
                <w:p w14:paraId="31D4244D" w14:textId="77777777" w:rsidR="00D1437E" w:rsidRPr="006B0E16" w:rsidRDefault="00D1437E" w:rsidP="00D1437E">
                  <w:pPr>
                    <w:jc w:val="center"/>
                  </w:pPr>
                  <w:r w:rsidRPr="006B0E16">
                    <w:t>Top K/1 without margin (%)</w:t>
                  </w:r>
                </w:p>
              </w:tc>
              <w:tc>
                <w:tcPr>
                  <w:tcW w:w="898" w:type="dxa"/>
                </w:tcPr>
                <w:p w14:paraId="32817304" w14:textId="77777777" w:rsidR="00D1437E" w:rsidRPr="006B0E16" w:rsidRDefault="00D1437E" w:rsidP="00D1437E">
                  <w:pPr>
                    <w:jc w:val="center"/>
                  </w:pPr>
                  <w:r w:rsidRPr="006B0E16">
                    <w:t>K = 1</w:t>
                  </w:r>
                </w:p>
              </w:tc>
              <w:tc>
                <w:tcPr>
                  <w:tcW w:w="1611" w:type="dxa"/>
                </w:tcPr>
                <w:p w14:paraId="2B264083" w14:textId="77777777" w:rsidR="00D1437E" w:rsidRPr="00C67892" w:rsidRDefault="00D1437E" w:rsidP="00D1437E">
                  <w:pPr>
                    <w:jc w:val="center"/>
                  </w:pPr>
                  <w:r>
                    <w:t>83.76</w:t>
                  </w:r>
                </w:p>
              </w:tc>
              <w:tc>
                <w:tcPr>
                  <w:tcW w:w="1766" w:type="dxa"/>
                </w:tcPr>
                <w:p w14:paraId="7585B62E" w14:textId="77777777" w:rsidR="00D1437E" w:rsidRPr="00C67892" w:rsidRDefault="00D1437E" w:rsidP="00D1437E">
                  <w:pPr>
                    <w:jc w:val="center"/>
                  </w:pPr>
                  <w:r>
                    <w:t>72.88</w:t>
                  </w:r>
                </w:p>
              </w:tc>
            </w:tr>
            <w:tr w:rsidR="00D1437E" w14:paraId="2EA52B2D" w14:textId="77777777" w:rsidTr="00DC044E">
              <w:trPr>
                <w:trHeight w:val="412"/>
                <w:jc w:val="center"/>
              </w:trPr>
              <w:tc>
                <w:tcPr>
                  <w:tcW w:w="1707" w:type="dxa"/>
                  <w:vMerge w:val="restart"/>
                </w:tcPr>
                <w:p w14:paraId="2D05F7E5" w14:textId="77777777" w:rsidR="00D1437E" w:rsidRPr="006B0E16" w:rsidRDefault="00D1437E" w:rsidP="00D1437E">
                  <w:pPr>
                    <w:jc w:val="center"/>
                  </w:pPr>
                  <w:r w:rsidRPr="006B0E16">
                    <w:t>Top 1/1 with margin of X dB (%)</w:t>
                  </w:r>
                </w:p>
              </w:tc>
              <w:tc>
                <w:tcPr>
                  <w:tcW w:w="898" w:type="dxa"/>
                </w:tcPr>
                <w:p w14:paraId="5903E68E" w14:textId="77777777" w:rsidR="00D1437E" w:rsidRPr="006B0E16" w:rsidRDefault="00D1437E" w:rsidP="00D1437E">
                  <w:pPr>
                    <w:jc w:val="center"/>
                  </w:pPr>
                  <w:r w:rsidRPr="006B0E16">
                    <w:t>X = 1</w:t>
                  </w:r>
                </w:p>
              </w:tc>
              <w:tc>
                <w:tcPr>
                  <w:tcW w:w="1611" w:type="dxa"/>
                </w:tcPr>
                <w:p w14:paraId="05B0B1AD" w14:textId="77777777" w:rsidR="00D1437E" w:rsidRPr="00C67892" w:rsidRDefault="00D1437E" w:rsidP="00D1437E">
                  <w:pPr>
                    <w:jc w:val="center"/>
                  </w:pPr>
                  <w:r>
                    <w:t>91.3</w:t>
                  </w:r>
                </w:p>
              </w:tc>
              <w:tc>
                <w:tcPr>
                  <w:tcW w:w="1766" w:type="dxa"/>
                </w:tcPr>
                <w:p w14:paraId="669CF663" w14:textId="77777777" w:rsidR="00D1437E" w:rsidRPr="00C67892" w:rsidRDefault="00D1437E" w:rsidP="00D1437E">
                  <w:pPr>
                    <w:jc w:val="center"/>
                  </w:pPr>
                  <w:r>
                    <w:t>82.34</w:t>
                  </w:r>
                </w:p>
              </w:tc>
            </w:tr>
            <w:tr w:rsidR="00D1437E" w14:paraId="4EE7780A" w14:textId="77777777" w:rsidTr="00DC044E">
              <w:trPr>
                <w:trHeight w:val="146"/>
                <w:jc w:val="center"/>
              </w:trPr>
              <w:tc>
                <w:tcPr>
                  <w:tcW w:w="1707" w:type="dxa"/>
                  <w:vMerge/>
                </w:tcPr>
                <w:p w14:paraId="117636D1" w14:textId="77777777" w:rsidR="00D1437E" w:rsidRPr="006B0E16" w:rsidRDefault="00D1437E" w:rsidP="00D1437E">
                  <w:pPr>
                    <w:jc w:val="center"/>
                  </w:pPr>
                </w:p>
              </w:tc>
              <w:tc>
                <w:tcPr>
                  <w:tcW w:w="898" w:type="dxa"/>
                </w:tcPr>
                <w:p w14:paraId="7F219EC1" w14:textId="77777777" w:rsidR="00D1437E" w:rsidRPr="006B0E16" w:rsidRDefault="00D1437E" w:rsidP="00D1437E">
                  <w:pPr>
                    <w:jc w:val="center"/>
                  </w:pPr>
                  <w:r w:rsidRPr="006B0E16">
                    <w:t>X = 3</w:t>
                  </w:r>
                </w:p>
              </w:tc>
              <w:tc>
                <w:tcPr>
                  <w:tcW w:w="1611" w:type="dxa"/>
                </w:tcPr>
                <w:p w14:paraId="47D4401C" w14:textId="77777777" w:rsidR="00D1437E" w:rsidRPr="00C67892" w:rsidRDefault="00D1437E" w:rsidP="00D1437E">
                  <w:pPr>
                    <w:jc w:val="center"/>
                  </w:pPr>
                  <w:r>
                    <w:t>95.69</w:t>
                  </w:r>
                </w:p>
              </w:tc>
              <w:tc>
                <w:tcPr>
                  <w:tcW w:w="1766" w:type="dxa"/>
                </w:tcPr>
                <w:p w14:paraId="34AC3E86" w14:textId="77777777" w:rsidR="00D1437E" w:rsidRPr="00C67892" w:rsidRDefault="00D1437E" w:rsidP="00D1437E">
                  <w:pPr>
                    <w:jc w:val="center"/>
                  </w:pPr>
                  <w:r>
                    <w:t>92.29</w:t>
                  </w:r>
                </w:p>
              </w:tc>
            </w:tr>
            <w:tr w:rsidR="00D1437E" w14:paraId="2563A89C" w14:textId="77777777" w:rsidTr="00DC044E">
              <w:trPr>
                <w:trHeight w:val="146"/>
                <w:jc w:val="center"/>
              </w:trPr>
              <w:tc>
                <w:tcPr>
                  <w:tcW w:w="1707" w:type="dxa"/>
                  <w:vMerge/>
                </w:tcPr>
                <w:p w14:paraId="20F4FDEA" w14:textId="77777777" w:rsidR="00D1437E" w:rsidRPr="006B0E16" w:rsidRDefault="00D1437E" w:rsidP="00D1437E">
                  <w:pPr>
                    <w:jc w:val="center"/>
                  </w:pPr>
                </w:p>
              </w:tc>
              <w:tc>
                <w:tcPr>
                  <w:tcW w:w="898" w:type="dxa"/>
                </w:tcPr>
                <w:p w14:paraId="71BDAB28" w14:textId="77777777" w:rsidR="00D1437E" w:rsidRPr="006B0E16" w:rsidRDefault="00D1437E" w:rsidP="00D1437E">
                  <w:pPr>
                    <w:jc w:val="center"/>
                  </w:pPr>
                  <w:r w:rsidRPr="006B0E16">
                    <w:t>X = 5</w:t>
                  </w:r>
                </w:p>
              </w:tc>
              <w:tc>
                <w:tcPr>
                  <w:tcW w:w="1611" w:type="dxa"/>
                </w:tcPr>
                <w:p w14:paraId="145C23BB" w14:textId="77777777" w:rsidR="00D1437E" w:rsidRPr="00C67892" w:rsidRDefault="00D1437E" w:rsidP="00D1437E">
                  <w:pPr>
                    <w:jc w:val="center"/>
                  </w:pPr>
                  <w:r>
                    <w:t>97.31</w:t>
                  </w:r>
                </w:p>
              </w:tc>
              <w:tc>
                <w:tcPr>
                  <w:tcW w:w="1766" w:type="dxa"/>
                </w:tcPr>
                <w:p w14:paraId="2DD37CB3" w14:textId="77777777" w:rsidR="00D1437E" w:rsidRPr="00C67892" w:rsidRDefault="00D1437E" w:rsidP="00D1437E">
                  <w:pPr>
                    <w:jc w:val="center"/>
                  </w:pPr>
                  <w:r>
                    <w:t>95.84</w:t>
                  </w:r>
                </w:p>
              </w:tc>
            </w:tr>
          </w:tbl>
          <w:p w14:paraId="7B482A61" w14:textId="77777777" w:rsidR="00D1437E" w:rsidRDefault="00D1437E" w:rsidP="00D1437E">
            <w:pPr>
              <w:rPr>
                <w:b/>
                <w:bCs/>
              </w:rPr>
            </w:pPr>
          </w:p>
          <w:p w14:paraId="1A8ED6E8" w14:textId="77777777" w:rsidR="00D1437E" w:rsidRPr="00685D1C" w:rsidRDefault="00D1437E" w:rsidP="00D1437E">
            <w:pPr>
              <w:rPr>
                <w:b/>
                <w:bCs/>
              </w:rPr>
            </w:pPr>
            <w:r w:rsidRPr="00685D1C">
              <w:rPr>
                <w:b/>
                <w:bCs/>
              </w:rPr>
              <w:t xml:space="preserve">Observation </w:t>
            </w:r>
            <w:r>
              <w:rPr>
                <w:b/>
                <w:bCs/>
              </w:rPr>
              <w:t>8</w:t>
            </w:r>
            <w:r w:rsidRPr="00685D1C">
              <w:rPr>
                <w:b/>
                <w:bCs/>
              </w:rPr>
              <w:t xml:space="preserve">: Table </w:t>
            </w:r>
            <w:r>
              <w:rPr>
                <w:b/>
                <w:bCs/>
              </w:rPr>
              <w:t>5</w:t>
            </w:r>
            <w:r w:rsidRPr="00685D1C">
              <w:rPr>
                <w:b/>
                <w:bCs/>
              </w:rPr>
              <w:t xml:space="preserve"> contains the results </w:t>
            </w:r>
            <w:r>
              <w:rPr>
                <w:b/>
                <w:bCs/>
              </w:rPr>
              <w:t>of</w:t>
            </w:r>
            <w:r w:rsidRPr="00685D1C">
              <w:rPr>
                <w:b/>
                <w:bCs/>
              </w:rPr>
              <w:t xml:space="preserve"> “</w:t>
            </w:r>
            <w:r>
              <w:rPr>
                <w:b/>
                <w:bCs/>
              </w:rPr>
              <w:t>wide</w:t>
            </w:r>
            <w:r w:rsidRPr="00685D1C">
              <w:rPr>
                <w:b/>
                <w:bCs/>
              </w:rPr>
              <w:t>” to “narrow” beam prediction scenario.</w:t>
            </w:r>
          </w:p>
          <w:p w14:paraId="74D74BEF" w14:textId="77777777" w:rsidR="00D1437E" w:rsidRPr="00036C13" w:rsidRDefault="00D1437E" w:rsidP="00D1437E">
            <w:pPr>
              <w:jc w:val="center"/>
              <w:rPr>
                <w:b/>
                <w:bCs/>
              </w:rPr>
            </w:pPr>
            <w:r w:rsidRPr="005F3AC9">
              <w:rPr>
                <w:b/>
                <w:bCs/>
              </w:rPr>
              <w:t xml:space="preserve">Table </w:t>
            </w:r>
            <w:r>
              <w:rPr>
                <w:b/>
                <w:bCs/>
              </w:rPr>
              <w:t>5</w:t>
            </w:r>
            <w:r w:rsidRPr="005F3AC9">
              <w:rPr>
                <w:b/>
                <w:bCs/>
              </w:rPr>
              <w:t>: Results of AI-ML based “spatial only” beam prediction</w:t>
            </w:r>
            <w:r>
              <w:rPr>
                <w:b/>
                <w:bCs/>
              </w:rPr>
              <w:t xml:space="preserve"> (“wide” to “narrow” scenario)</w:t>
            </w:r>
          </w:p>
          <w:tbl>
            <w:tblPr>
              <w:tblStyle w:val="TableGrid"/>
              <w:tblW w:w="0" w:type="auto"/>
              <w:jc w:val="center"/>
              <w:tblLook w:val="04A0" w:firstRow="1" w:lastRow="0" w:firstColumn="1" w:lastColumn="0" w:noHBand="0" w:noVBand="1"/>
            </w:tblPr>
            <w:tblGrid>
              <w:gridCol w:w="1744"/>
              <w:gridCol w:w="919"/>
              <w:gridCol w:w="1646"/>
              <w:gridCol w:w="1804"/>
            </w:tblGrid>
            <w:tr w:rsidR="00D1437E" w14:paraId="6A6E3016" w14:textId="77777777" w:rsidTr="00DC044E">
              <w:trPr>
                <w:trHeight w:val="1521"/>
                <w:jc w:val="center"/>
              </w:trPr>
              <w:tc>
                <w:tcPr>
                  <w:tcW w:w="2663" w:type="dxa"/>
                  <w:gridSpan w:val="2"/>
                </w:tcPr>
                <w:p w14:paraId="0288FEDF" w14:textId="77777777" w:rsidR="00D1437E" w:rsidRPr="006B0E16" w:rsidRDefault="00D1437E" w:rsidP="00D1437E">
                  <w:pPr>
                    <w:jc w:val="center"/>
                  </w:pPr>
                  <w:r w:rsidRPr="006B0E16">
                    <w:lastRenderedPageBreak/>
                    <w:t>Metrics</w:t>
                  </w:r>
                </w:p>
              </w:tc>
              <w:tc>
                <w:tcPr>
                  <w:tcW w:w="1646" w:type="dxa"/>
                </w:tcPr>
                <w:p w14:paraId="5CA66BFB" w14:textId="77777777" w:rsidR="00D1437E" w:rsidRPr="006B0E16" w:rsidRDefault="00D1437E" w:rsidP="00D1437E">
                  <w:pPr>
                    <w:jc w:val="center"/>
                  </w:pPr>
                  <w:r w:rsidRPr="006B0E16">
                    <w:t>Training and testing without measurement error</w:t>
                  </w:r>
                </w:p>
              </w:tc>
              <w:tc>
                <w:tcPr>
                  <w:tcW w:w="1804" w:type="dxa"/>
                </w:tcPr>
                <w:p w14:paraId="77895426" w14:textId="77777777" w:rsidR="00D1437E" w:rsidRPr="006B0E16" w:rsidRDefault="00D1437E" w:rsidP="00D1437E">
                  <w:pPr>
                    <w:jc w:val="center"/>
                  </w:pPr>
                  <w:r w:rsidRPr="006B0E16">
                    <w:t>Training and testing dataset, along with ground truth for training and testing, with measurement error</w:t>
                  </w:r>
                  <w:r>
                    <w:br/>
                  </w:r>
                </w:p>
              </w:tc>
            </w:tr>
            <w:tr w:rsidR="00D1437E" w14:paraId="41A6BE2E" w14:textId="77777777" w:rsidTr="00DC044E">
              <w:trPr>
                <w:trHeight w:val="618"/>
                <w:jc w:val="center"/>
              </w:trPr>
              <w:tc>
                <w:tcPr>
                  <w:tcW w:w="2663" w:type="dxa"/>
                  <w:gridSpan w:val="2"/>
                </w:tcPr>
                <w:p w14:paraId="2037A69E" w14:textId="77777777" w:rsidR="00D1437E" w:rsidRPr="006B0E16" w:rsidRDefault="00D1437E" w:rsidP="00D1437E">
                  <w:pPr>
                    <w:jc w:val="center"/>
                  </w:pPr>
                  <w:r w:rsidRPr="006B0E16">
                    <w:t>L1-RSRP absolute accuracy</w:t>
                  </w:r>
                  <w:r>
                    <w:t xml:space="preserve"> of top-1 predicted beam</w:t>
                  </w:r>
                  <w:r w:rsidRPr="006B0E16">
                    <w:t xml:space="preserve"> (dB)</w:t>
                  </w:r>
                </w:p>
              </w:tc>
              <w:tc>
                <w:tcPr>
                  <w:tcW w:w="1646" w:type="dxa"/>
                </w:tcPr>
                <w:p w14:paraId="11FFC116" w14:textId="77777777" w:rsidR="00D1437E" w:rsidRPr="00C67892" w:rsidRDefault="00D1437E" w:rsidP="00D1437E">
                  <w:pPr>
                    <w:jc w:val="center"/>
                  </w:pPr>
                  <w:r>
                    <w:t>+- 1.71</w:t>
                  </w:r>
                </w:p>
              </w:tc>
              <w:tc>
                <w:tcPr>
                  <w:tcW w:w="1804" w:type="dxa"/>
                </w:tcPr>
                <w:p w14:paraId="1B9F19A0" w14:textId="77777777" w:rsidR="00D1437E" w:rsidRPr="00C67892" w:rsidRDefault="00D1437E" w:rsidP="00D1437E">
                  <w:pPr>
                    <w:jc w:val="center"/>
                  </w:pPr>
                  <w:r>
                    <w:t>+- 3.3</w:t>
                  </w:r>
                </w:p>
              </w:tc>
            </w:tr>
            <w:tr w:rsidR="00D1437E" w14:paraId="4AC1CA18" w14:textId="77777777" w:rsidTr="00DC044E">
              <w:trPr>
                <w:trHeight w:val="627"/>
                <w:jc w:val="center"/>
              </w:trPr>
              <w:tc>
                <w:tcPr>
                  <w:tcW w:w="1744" w:type="dxa"/>
                </w:tcPr>
                <w:p w14:paraId="34DAC740" w14:textId="77777777" w:rsidR="00D1437E" w:rsidRPr="006B0E16" w:rsidRDefault="00D1437E" w:rsidP="00D1437E">
                  <w:pPr>
                    <w:jc w:val="center"/>
                  </w:pPr>
                  <w:r w:rsidRPr="006B0E16">
                    <w:t>Top K/1 without margin (%)</w:t>
                  </w:r>
                </w:p>
              </w:tc>
              <w:tc>
                <w:tcPr>
                  <w:tcW w:w="918" w:type="dxa"/>
                </w:tcPr>
                <w:p w14:paraId="481AA23D" w14:textId="77777777" w:rsidR="00D1437E" w:rsidRPr="006B0E16" w:rsidRDefault="00D1437E" w:rsidP="00D1437E">
                  <w:pPr>
                    <w:jc w:val="center"/>
                  </w:pPr>
                  <w:r w:rsidRPr="006B0E16">
                    <w:t>K = 1</w:t>
                  </w:r>
                </w:p>
              </w:tc>
              <w:tc>
                <w:tcPr>
                  <w:tcW w:w="1646" w:type="dxa"/>
                </w:tcPr>
                <w:p w14:paraId="40CEDCA5" w14:textId="77777777" w:rsidR="00D1437E" w:rsidRPr="00C67892" w:rsidRDefault="00D1437E" w:rsidP="00D1437E">
                  <w:pPr>
                    <w:jc w:val="center"/>
                  </w:pPr>
                  <w:r>
                    <w:t>90.1</w:t>
                  </w:r>
                </w:p>
              </w:tc>
              <w:tc>
                <w:tcPr>
                  <w:tcW w:w="1804" w:type="dxa"/>
                </w:tcPr>
                <w:p w14:paraId="5AF381A7" w14:textId="77777777" w:rsidR="00D1437E" w:rsidRPr="00C67892" w:rsidRDefault="00D1437E" w:rsidP="00D1437E">
                  <w:pPr>
                    <w:jc w:val="center"/>
                  </w:pPr>
                  <w:r>
                    <w:t>72.6</w:t>
                  </w:r>
                </w:p>
              </w:tc>
            </w:tr>
            <w:tr w:rsidR="00D1437E" w14:paraId="2D5BC6A4" w14:textId="77777777" w:rsidTr="00DC044E">
              <w:trPr>
                <w:trHeight w:val="394"/>
                <w:jc w:val="center"/>
              </w:trPr>
              <w:tc>
                <w:tcPr>
                  <w:tcW w:w="1744" w:type="dxa"/>
                  <w:vMerge w:val="restart"/>
                </w:tcPr>
                <w:p w14:paraId="0772E02D" w14:textId="77777777" w:rsidR="00D1437E" w:rsidRPr="006B0E16" w:rsidRDefault="00D1437E" w:rsidP="00D1437E">
                  <w:pPr>
                    <w:jc w:val="center"/>
                  </w:pPr>
                  <w:r w:rsidRPr="006B0E16">
                    <w:t>Top 1/1 with margin of X dB (%)</w:t>
                  </w:r>
                </w:p>
              </w:tc>
              <w:tc>
                <w:tcPr>
                  <w:tcW w:w="918" w:type="dxa"/>
                </w:tcPr>
                <w:p w14:paraId="5D0ECF93" w14:textId="77777777" w:rsidR="00D1437E" w:rsidRPr="006B0E16" w:rsidRDefault="00D1437E" w:rsidP="00D1437E">
                  <w:pPr>
                    <w:jc w:val="center"/>
                  </w:pPr>
                  <w:r w:rsidRPr="006B0E16">
                    <w:t>X = 1</w:t>
                  </w:r>
                </w:p>
              </w:tc>
              <w:tc>
                <w:tcPr>
                  <w:tcW w:w="1646" w:type="dxa"/>
                </w:tcPr>
                <w:p w14:paraId="1C3E2135" w14:textId="77777777" w:rsidR="00D1437E" w:rsidRPr="00C67892" w:rsidRDefault="00D1437E" w:rsidP="00D1437E">
                  <w:pPr>
                    <w:jc w:val="center"/>
                  </w:pPr>
                  <w:r>
                    <w:t>96.26</w:t>
                  </w:r>
                </w:p>
              </w:tc>
              <w:tc>
                <w:tcPr>
                  <w:tcW w:w="1804" w:type="dxa"/>
                </w:tcPr>
                <w:p w14:paraId="168CA9D3" w14:textId="77777777" w:rsidR="00D1437E" w:rsidRPr="00C67892" w:rsidRDefault="00D1437E" w:rsidP="00D1437E">
                  <w:pPr>
                    <w:jc w:val="center"/>
                  </w:pPr>
                  <w:r>
                    <w:t>82</w:t>
                  </w:r>
                </w:p>
              </w:tc>
            </w:tr>
            <w:tr w:rsidR="00D1437E" w14:paraId="19DED431" w14:textId="77777777" w:rsidTr="00DC044E">
              <w:trPr>
                <w:trHeight w:val="139"/>
                <w:jc w:val="center"/>
              </w:trPr>
              <w:tc>
                <w:tcPr>
                  <w:tcW w:w="1744" w:type="dxa"/>
                  <w:vMerge/>
                </w:tcPr>
                <w:p w14:paraId="34E043E4" w14:textId="77777777" w:rsidR="00D1437E" w:rsidRPr="006B0E16" w:rsidRDefault="00D1437E" w:rsidP="00D1437E">
                  <w:pPr>
                    <w:jc w:val="center"/>
                  </w:pPr>
                </w:p>
              </w:tc>
              <w:tc>
                <w:tcPr>
                  <w:tcW w:w="918" w:type="dxa"/>
                </w:tcPr>
                <w:p w14:paraId="1A995227" w14:textId="77777777" w:rsidR="00D1437E" w:rsidRPr="006B0E16" w:rsidRDefault="00D1437E" w:rsidP="00D1437E">
                  <w:pPr>
                    <w:jc w:val="center"/>
                  </w:pPr>
                  <w:r w:rsidRPr="006B0E16">
                    <w:t>X = 3</w:t>
                  </w:r>
                </w:p>
              </w:tc>
              <w:tc>
                <w:tcPr>
                  <w:tcW w:w="1646" w:type="dxa"/>
                </w:tcPr>
                <w:p w14:paraId="06F17139" w14:textId="77777777" w:rsidR="00D1437E" w:rsidRPr="00C67892" w:rsidRDefault="00D1437E" w:rsidP="00D1437E">
                  <w:pPr>
                    <w:jc w:val="center"/>
                  </w:pPr>
                  <w:r>
                    <w:t>98.3</w:t>
                  </w:r>
                </w:p>
              </w:tc>
              <w:tc>
                <w:tcPr>
                  <w:tcW w:w="1804" w:type="dxa"/>
                </w:tcPr>
                <w:p w14:paraId="77913D05" w14:textId="77777777" w:rsidR="00D1437E" w:rsidRPr="00C67892" w:rsidRDefault="00D1437E" w:rsidP="00D1437E">
                  <w:pPr>
                    <w:jc w:val="center"/>
                  </w:pPr>
                  <w:r>
                    <w:t>93.2</w:t>
                  </w:r>
                </w:p>
              </w:tc>
            </w:tr>
            <w:tr w:rsidR="00D1437E" w14:paraId="11D669E3" w14:textId="77777777" w:rsidTr="00DC044E">
              <w:trPr>
                <w:trHeight w:val="139"/>
                <w:jc w:val="center"/>
              </w:trPr>
              <w:tc>
                <w:tcPr>
                  <w:tcW w:w="1744" w:type="dxa"/>
                  <w:vMerge/>
                </w:tcPr>
                <w:p w14:paraId="147F1A85" w14:textId="77777777" w:rsidR="00D1437E" w:rsidRPr="006B0E16" w:rsidRDefault="00D1437E" w:rsidP="00D1437E">
                  <w:pPr>
                    <w:jc w:val="center"/>
                  </w:pPr>
                </w:p>
              </w:tc>
              <w:tc>
                <w:tcPr>
                  <w:tcW w:w="918" w:type="dxa"/>
                </w:tcPr>
                <w:p w14:paraId="6B291510" w14:textId="77777777" w:rsidR="00D1437E" w:rsidRPr="006B0E16" w:rsidRDefault="00D1437E" w:rsidP="00D1437E">
                  <w:pPr>
                    <w:jc w:val="center"/>
                  </w:pPr>
                  <w:r w:rsidRPr="006B0E16">
                    <w:t>X = 5</w:t>
                  </w:r>
                </w:p>
              </w:tc>
              <w:tc>
                <w:tcPr>
                  <w:tcW w:w="1646" w:type="dxa"/>
                </w:tcPr>
                <w:p w14:paraId="221A0239" w14:textId="77777777" w:rsidR="00D1437E" w:rsidRPr="00C67892" w:rsidRDefault="00D1437E" w:rsidP="00D1437E">
                  <w:pPr>
                    <w:jc w:val="center"/>
                  </w:pPr>
                  <w:r>
                    <w:t>98.8</w:t>
                  </w:r>
                </w:p>
              </w:tc>
              <w:tc>
                <w:tcPr>
                  <w:tcW w:w="1804" w:type="dxa"/>
                </w:tcPr>
                <w:p w14:paraId="5AD3FE7A" w14:textId="77777777" w:rsidR="00D1437E" w:rsidRPr="00C67892" w:rsidRDefault="00D1437E" w:rsidP="00D1437E">
                  <w:pPr>
                    <w:jc w:val="center"/>
                  </w:pPr>
                  <w:r>
                    <w:t>97.3</w:t>
                  </w:r>
                </w:p>
              </w:tc>
            </w:tr>
          </w:tbl>
          <w:p w14:paraId="69A8DB97" w14:textId="77777777" w:rsidR="00D1437E" w:rsidRDefault="00D1437E" w:rsidP="00D1437E"/>
          <w:p w14:paraId="0DFD1D8E" w14:textId="77777777" w:rsidR="00D1437E" w:rsidRDefault="00D1437E" w:rsidP="00D1437E">
            <w:pPr>
              <w:rPr>
                <w:b/>
                <w:bCs/>
              </w:rPr>
            </w:pPr>
          </w:p>
          <w:p w14:paraId="42638111" w14:textId="77777777" w:rsidR="00D1437E" w:rsidRPr="00684298" w:rsidRDefault="00D1437E" w:rsidP="00D1437E">
            <w:pPr>
              <w:rPr>
                <w:b/>
                <w:bCs/>
              </w:rPr>
            </w:pPr>
            <w:r w:rsidRPr="00684298">
              <w:rPr>
                <w:b/>
                <w:bCs/>
              </w:rPr>
              <w:t xml:space="preserve">Proposal </w:t>
            </w:r>
            <w:r>
              <w:rPr>
                <w:b/>
                <w:bCs/>
              </w:rPr>
              <w:t>1</w:t>
            </w:r>
            <w:r w:rsidRPr="00684298">
              <w:rPr>
                <w:b/>
                <w:bCs/>
              </w:rPr>
              <w:t xml:space="preserve">: Accuracy of AI-ML BM-case 1 is defined based on the worst-case </w:t>
            </w:r>
            <w:r>
              <w:rPr>
                <w:b/>
                <w:bCs/>
              </w:rPr>
              <w:t>performance of two test dataset where datasets come from</w:t>
            </w:r>
            <w:r w:rsidRPr="00684298">
              <w:rPr>
                <w:b/>
                <w:bCs/>
              </w:rPr>
              <w:t xml:space="preserve"> following two scenarios:</w:t>
            </w:r>
          </w:p>
          <w:p w14:paraId="7E5B30A7" w14:textId="77777777" w:rsidR="00D1437E" w:rsidRPr="00684298" w:rsidRDefault="00D1437E" w:rsidP="00D1437E">
            <w:pPr>
              <w:pStyle w:val="ListParagraph"/>
              <w:numPr>
                <w:ilvl w:val="0"/>
                <w:numId w:val="42"/>
              </w:numPr>
              <w:overflowPunct/>
              <w:autoSpaceDE/>
              <w:autoSpaceDN/>
              <w:adjustRightInd/>
              <w:ind w:firstLineChars="0"/>
              <w:contextualSpacing/>
              <w:textAlignment w:val="auto"/>
              <w:rPr>
                <w:b/>
                <w:bCs/>
              </w:rPr>
            </w:pPr>
            <w:r w:rsidRPr="00684298">
              <w:rPr>
                <w:b/>
                <w:bCs/>
              </w:rPr>
              <w:t xml:space="preserve">Dense urban macro </w:t>
            </w:r>
          </w:p>
          <w:p w14:paraId="0B6681D0" w14:textId="77777777" w:rsidR="00D1437E" w:rsidRPr="00684298" w:rsidRDefault="00D1437E" w:rsidP="00D1437E">
            <w:pPr>
              <w:pStyle w:val="ListParagraph"/>
              <w:numPr>
                <w:ilvl w:val="1"/>
                <w:numId w:val="42"/>
              </w:numPr>
              <w:overflowPunct/>
              <w:autoSpaceDE/>
              <w:autoSpaceDN/>
              <w:adjustRightInd/>
              <w:ind w:firstLineChars="0"/>
              <w:contextualSpacing/>
              <w:textAlignment w:val="auto"/>
              <w:rPr>
                <w:b/>
                <w:bCs/>
              </w:rPr>
            </w:pPr>
            <w:r w:rsidRPr="00684298">
              <w:rPr>
                <w:b/>
                <w:bCs/>
              </w:rPr>
              <w:t xml:space="preserve">Note: This is currently under consideration and captured in the recently agreed simulation assumption of </w:t>
            </w:r>
            <w:hyperlink r:id="rId59" w:history="1">
              <w:r w:rsidRPr="00684298">
                <w:rPr>
                  <w:rStyle w:val="Hyperlink"/>
                  <w:rFonts w:eastAsiaTheme="minorEastAsia"/>
                  <w:b/>
                  <w:bCs/>
                </w:rPr>
                <w:t>R4-2508081</w:t>
              </w:r>
            </w:hyperlink>
          </w:p>
          <w:p w14:paraId="768EC7E0" w14:textId="77777777" w:rsidR="00D1437E" w:rsidRDefault="00D1437E" w:rsidP="00D1437E">
            <w:pPr>
              <w:pStyle w:val="ListParagraph"/>
              <w:numPr>
                <w:ilvl w:val="0"/>
                <w:numId w:val="42"/>
              </w:numPr>
              <w:overflowPunct/>
              <w:autoSpaceDE/>
              <w:autoSpaceDN/>
              <w:adjustRightInd/>
              <w:ind w:firstLineChars="0"/>
              <w:contextualSpacing/>
              <w:textAlignment w:val="auto"/>
              <w:rPr>
                <w:b/>
                <w:bCs/>
              </w:rPr>
            </w:pPr>
            <w:r>
              <w:rPr>
                <w:b/>
                <w:bCs/>
              </w:rPr>
              <w:t>The CDL channel that gets defined to test AI-ML BM OTA</w:t>
            </w:r>
          </w:p>
          <w:p w14:paraId="2471856C" w14:textId="77777777" w:rsidR="00B11267" w:rsidRPr="00D1437E" w:rsidRDefault="00B11267" w:rsidP="00B11267">
            <w:pPr>
              <w:spacing w:before="240"/>
            </w:pPr>
          </w:p>
        </w:tc>
      </w:tr>
    </w:tbl>
    <w:p w14:paraId="73647B3C" w14:textId="77777777" w:rsidR="00DD19DE" w:rsidRPr="004A7544" w:rsidRDefault="00DD19DE" w:rsidP="00DD19DE"/>
    <w:p w14:paraId="70D89159" w14:textId="77777777" w:rsidR="00DD19DE" w:rsidRPr="004A7544" w:rsidRDefault="00DD19DE" w:rsidP="00CC2CBD">
      <w:pPr>
        <w:pStyle w:val="Heading2"/>
      </w:pPr>
      <w:r w:rsidRPr="004A7544">
        <w:rPr>
          <w:rFonts w:hint="eastAsia"/>
        </w:rPr>
        <w:t>Open issues</w:t>
      </w:r>
      <w:r>
        <w:t xml:space="preserve"> summary</w:t>
      </w:r>
    </w:p>
    <w:p w14:paraId="2B0FF64D" w14:textId="62611823" w:rsidR="005710EB" w:rsidRPr="005710EB" w:rsidRDefault="002A52D7" w:rsidP="005710EB">
      <w:pPr>
        <w:spacing w:after="120"/>
        <w:rPr>
          <w:rFonts w:eastAsia="游明朝"/>
          <w:color w:val="0070C0"/>
          <w:szCs w:val="24"/>
          <w:lang w:eastAsia="ja-JP"/>
        </w:rPr>
      </w:pPr>
      <w:r>
        <w:rPr>
          <w:rFonts w:eastAsia="游明朝" w:hint="eastAsia"/>
          <w:color w:val="0070C0"/>
          <w:szCs w:val="24"/>
          <w:lang w:eastAsia="ja-JP"/>
        </w:rPr>
        <w:t xml:space="preserve"> </w:t>
      </w:r>
    </w:p>
    <w:p w14:paraId="4A0F61D4" w14:textId="3BB02E49" w:rsidR="00112C8E" w:rsidRPr="00045592" w:rsidRDefault="0063106B" w:rsidP="0063106B">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610959" w:rsidRPr="00610959">
        <w:rPr>
          <w:lang w:eastAsia="ja-JP"/>
        </w:rPr>
        <w:t>RRM core requirement and testing framework for Positioning accuracy enhancement</w:t>
      </w:r>
    </w:p>
    <w:p w14:paraId="4B28DD6E" w14:textId="76E876DA" w:rsidR="00112C8E" w:rsidRPr="00045592" w:rsidRDefault="00EA6AB5" w:rsidP="00112C8E">
      <w:pPr>
        <w:rPr>
          <w:i/>
          <w:color w:val="0070C0"/>
          <w:lang w:eastAsia="zh-CN"/>
        </w:rPr>
      </w:pPr>
      <w:r>
        <w:rPr>
          <w:iCs/>
          <w:color w:val="0070C0"/>
          <w:lang w:eastAsia="zh-CN"/>
        </w:rPr>
        <w:t>This section contains the sub-topics regarding specific issues for positioning</w:t>
      </w:r>
      <w:r w:rsidR="00112C8E" w:rsidRPr="00045592">
        <w:rPr>
          <w:i/>
          <w:color w:val="0070C0"/>
          <w:lang w:eastAsia="zh-CN"/>
        </w:rPr>
        <w:t xml:space="preserve"> </w:t>
      </w:r>
    </w:p>
    <w:p w14:paraId="79C38F83" w14:textId="77777777" w:rsidR="00112C8E" w:rsidRPr="00CB0305" w:rsidRDefault="00112C8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112C8E" w:rsidRPr="00F53FE2" w14:paraId="4A6EA3B8" w14:textId="77777777" w:rsidTr="00583077">
        <w:trPr>
          <w:trHeight w:val="468"/>
        </w:trPr>
        <w:tc>
          <w:tcPr>
            <w:tcW w:w="1271" w:type="dxa"/>
            <w:vAlign w:val="center"/>
          </w:tcPr>
          <w:p w14:paraId="5E658A87" w14:textId="77777777" w:rsidR="00112C8E" w:rsidRPr="00045592" w:rsidRDefault="00112C8E" w:rsidP="0022618E">
            <w:pPr>
              <w:spacing w:before="120" w:after="120"/>
              <w:rPr>
                <w:b/>
                <w:bCs/>
              </w:rPr>
            </w:pPr>
            <w:r w:rsidRPr="00045592">
              <w:rPr>
                <w:b/>
                <w:bCs/>
              </w:rPr>
              <w:t>T-doc number</w:t>
            </w:r>
          </w:p>
        </w:tc>
        <w:tc>
          <w:tcPr>
            <w:tcW w:w="1134" w:type="dxa"/>
            <w:vAlign w:val="center"/>
          </w:tcPr>
          <w:p w14:paraId="78803348" w14:textId="77777777" w:rsidR="00112C8E" w:rsidRPr="00045592" w:rsidRDefault="00112C8E" w:rsidP="0022618E">
            <w:pPr>
              <w:spacing w:before="120" w:after="120"/>
              <w:rPr>
                <w:b/>
                <w:bCs/>
              </w:rPr>
            </w:pPr>
            <w:r w:rsidRPr="00045592">
              <w:rPr>
                <w:b/>
                <w:bCs/>
              </w:rPr>
              <w:t>Company</w:t>
            </w:r>
          </w:p>
        </w:tc>
        <w:tc>
          <w:tcPr>
            <w:tcW w:w="7226" w:type="dxa"/>
            <w:vAlign w:val="center"/>
          </w:tcPr>
          <w:p w14:paraId="693C53FB" w14:textId="77777777" w:rsidR="00112C8E" w:rsidRPr="00045592" w:rsidRDefault="00112C8E" w:rsidP="0022618E">
            <w:pPr>
              <w:spacing w:before="120" w:after="120"/>
              <w:rPr>
                <w:b/>
                <w:bCs/>
              </w:rPr>
            </w:pPr>
            <w:r w:rsidRPr="00045592">
              <w:rPr>
                <w:b/>
                <w:bCs/>
              </w:rPr>
              <w:t>Proposals</w:t>
            </w:r>
            <w:r>
              <w:rPr>
                <w:b/>
                <w:bCs/>
              </w:rPr>
              <w:t xml:space="preserve"> / Observations</w:t>
            </w:r>
          </w:p>
        </w:tc>
      </w:tr>
      <w:tr w:rsidR="0094354F" w14:paraId="6E408572" w14:textId="77777777" w:rsidTr="00583077">
        <w:trPr>
          <w:trHeight w:val="468"/>
        </w:trPr>
        <w:tc>
          <w:tcPr>
            <w:tcW w:w="1271" w:type="dxa"/>
          </w:tcPr>
          <w:p w14:paraId="118B9407" w14:textId="165F9A61" w:rsidR="0094354F" w:rsidRPr="00805BE8" w:rsidRDefault="0094354F" w:rsidP="0094354F">
            <w:pPr>
              <w:spacing w:before="120" w:after="120"/>
              <w:rPr>
                <w:rFonts w:asciiTheme="minorHAnsi" w:hAnsiTheme="minorHAnsi" w:cstheme="minorHAnsi"/>
              </w:rPr>
            </w:pPr>
            <w:hyperlink r:id="rId60" w:history="1">
              <w:r>
                <w:rPr>
                  <w:rStyle w:val="Hyperlink"/>
                  <w:rFonts w:ascii="Arial" w:hAnsi="Arial" w:cs="Arial"/>
                  <w:b/>
                  <w:bCs/>
                  <w:sz w:val="16"/>
                  <w:szCs w:val="16"/>
                </w:rPr>
                <w:t>R4-2520615</w:t>
              </w:r>
            </w:hyperlink>
          </w:p>
        </w:tc>
        <w:tc>
          <w:tcPr>
            <w:tcW w:w="1134" w:type="dxa"/>
          </w:tcPr>
          <w:p w14:paraId="32BA7D47" w14:textId="51B26FE2" w:rsidR="0094354F" w:rsidRPr="00805BE8" w:rsidRDefault="0094354F" w:rsidP="0094354F">
            <w:pPr>
              <w:spacing w:before="120" w:after="120"/>
              <w:rPr>
                <w:rFonts w:asciiTheme="minorHAnsi" w:hAnsiTheme="minorHAnsi" w:cstheme="minorHAnsi"/>
              </w:rPr>
            </w:pPr>
            <w:r>
              <w:rPr>
                <w:rFonts w:ascii="Arial" w:hAnsi="Arial" w:cs="Arial"/>
                <w:sz w:val="16"/>
                <w:szCs w:val="16"/>
              </w:rPr>
              <w:t>Apple</w:t>
            </w:r>
          </w:p>
        </w:tc>
        <w:tc>
          <w:tcPr>
            <w:tcW w:w="7226" w:type="dxa"/>
          </w:tcPr>
          <w:p w14:paraId="0BB4B948" w14:textId="77777777" w:rsidR="008B40D2" w:rsidRPr="001744BB" w:rsidRDefault="008B40D2" w:rsidP="008B40D2">
            <w:pPr>
              <w:pStyle w:val="NormalWeb"/>
              <w:rPr>
                <w:b/>
                <w:bCs/>
                <w:color w:val="000000"/>
                <w:sz w:val="20"/>
                <w:szCs w:val="20"/>
              </w:rPr>
            </w:pPr>
            <w:r w:rsidRPr="00231205">
              <w:rPr>
                <w:rFonts w:eastAsia="DengXian"/>
                <w:b/>
                <w:sz w:val="20"/>
                <w:szCs w:val="20"/>
                <w:lang w:eastAsia="zh-CN"/>
              </w:rPr>
              <w:t xml:space="preserve">Proposal </w:t>
            </w:r>
            <w:r>
              <w:rPr>
                <w:rFonts w:eastAsia="DengXian"/>
                <w:b/>
                <w:sz w:val="20"/>
                <w:szCs w:val="20"/>
                <w:lang w:eastAsia="zh-CN"/>
              </w:rPr>
              <w:t>1</w:t>
            </w:r>
            <w:r w:rsidRPr="00231205">
              <w:rPr>
                <w:rFonts w:eastAsia="DengXian"/>
                <w:b/>
                <w:sz w:val="20"/>
                <w:szCs w:val="20"/>
                <w:lang w:eastAsia="zh-CN"/>
              </w:rPr>
              <w:t>:</w:t>
            </w:r>
            <w:r w:rsidRPr="00564275">
              <w:rPr>
                <w:rFonts w:ascii="-webkit-standard" w:hAnsi="-webkit-standard"/>
                <w:color w:val="000000"/>
                <w:sz w:val="27"/>
                <w:szCs w:val="27"/>
              </w:rPr>
              <w:t xml:space="preserve"> </w:t>
            </w:r>
            <w:r w:rsidRPr="001744BB">
              <w:rPr>
                <w:b/>
                <w:bCs/>
                <w:color w:val="000000"/>
                <w:sz w:val="20"/>
                <w:szCs w:val="20"/>
              </w:rPr>
              <w:t>RAN4 is invited to introduce a</w:t>
            </w:r>
            <w:r w:rsidRPr="001744BB">
              <w:rPr>
                <w:rStyle w:val="apple-converted-space"/>
                <w:b/>
                <w:bCs/>
                <w:color w:val="000000"/>
                <w:sz w:val="20"/>
                <w:szCs w:val="20"/>
              </w:rPr>
              <w:t> </w:t>
            </w:r>
            <w:r w:rsidRPr="001744BB">
              <w:rPr>
                <w:rStyle w:val="Strong"/>
                <w:color w:val="000000"/>
                <w:sz w:val="20"/>
                <w:szCs w:val="20"/>
              </w:rPr>
              <w:t>predictor validity monitoring requirement</w:t>
            </w:r>
            <w:r w:rsidRPr="001744BB">
              <w:rPr>
                <w:rStyle w:val="apple-converted-space"/>
                <w:b/>
                <w:bCs/>
                <w:color w:val="000000"/>
                <w:sz w:val="20"/>
                <w:szCs w:val="20"/>
              </w:rPr>
              <w:t> </w:t>
            </w:r>
            <w:r w:rsidRPr="001744BB">
              <w:rPr>
                <w:b/>
                <w:bCs/>
                <w:color w:val="000000"/>
                <w:sz w:val="20"/>
                <w:szCs w:val="20"/>
              </w:rPr>
              <w:t>for case 1, ensuring that the UE periodically confirms that AI/ML-based positioning outputs remain within a defined confidence or residual error bound, and triggers fallback to legacy positioning when the bound is violated.</w:t>
            </w:r>
          </w:p>
          <w:p w14:paraId="31B7ABA4" w14:textId="335890E5" w:rsidR="0094354F" w:rsidRPr="008B40D2" w:rsidRDefault="008B40D2" w:rsidP="008B40D2">
            <w:pPr>
              <w:pStyle w:val="NormalWeb"/>
              <w:overflowPunct/>
              <w:autoSpaceDE/>
              <w:autoSpaceDN/>
              <w:adjustRightInd/>
              <w:textAlignment w:val="auto"/>
              <w:rPr>
                <w:b/>
                <w:bCs/>
                <w:color w:val="000000"/>
                <w:sz w:val="20"/>
                <w:szCs w:val="20"/>
              </w:rPr>
            </w:pPr>
            <w:r w:rsidRPr="00231205">
              <w:rPr>
                <w:rFonts w:eastAsia="DengXian"/>
                <w:b/>
                <w:sz w:val="20"/>
                <w:szCs w:val="20"/>
                <w:lang w:eastAsia="zh-CN"/>
              </w:rPr>
              <w:t xml:space="preserve">Proposal </w:t>
            </w:r>
            <w:r>
              <w:rPr>
                <w:rFonts w:eastAsia="DengXian"/>
                <w:b/>
                <w:sz w:val="20"/>
                <w:szCs w:val="20"/>
                <w:lang w:eastAsia="zh-CN"/>
              </w:rPr>
              <w:t>2</w:t>
            </w:r>
            <w:r w:rsidRPr="00231205">
              <w:rPr>
                <w:rFonts w:eastAsia="DengXian"/>
                <w:b/>
                <w:sz w:val="20"/>
                <w:szCs w:val="20"/>
                <w:lang w:eastAsia="zh-CN"/>
              </w:rPr>
              <w:t>:</w:t>
            </w:r>
            <w:r w:rsidRPr="00564275">
              <w:rPr>
                <w:rFonts w:ascii="-webkit-standard" w:hAnsi="-webkit-standard"/>
                <w:color w:val="000000"/>
                <w:sz w:val="27"/>
                <w:szCs w:val="27"/>
              </w:rPr>
              <w:t xml:space="preserve"> </w:t>
            </w:r>
            <w:r w:rsidRPr="00564275">
              <w:rPr>
                <w:b/>
                <w:bCs/>
                <w:color w:val="000000"/>
                <w:sz w:val="20"/>
                <w:szCs w:val="20"/>
              </w:rPr>
              <w:t xml:space="preserve">RAN4 is invited to define the mapping, granularity, quantization, and reporting range for additional samples, and to decide whether phase information </w:t>
            </w:r>
            <w:r w:rsidRPr="00564275">
              <w:rPr>
                <w:b/>
                <w:bCs/>
                <w:color w:val="000000"/>
                <w:sz w:val="20"/>
                <w:szCs w:val="20"/>
              </w:rPr>
              <w:lastRenderedPageBreak/>
              <w:t>should be included and, if so, its representation. Completing these specifications will prevent vendor-specific behaviors, ensure interoperability, and support robust LMF-side model performance</w:t>
            </w:r>
          </w:p>
        </w:tc>
      </w:tr>
      <w:tr w:rsidR="0094354F" w14:paraId="4052BE9A" w14:textId="77777777" w:rsidTr="00583077">
        <w:trPr>
          <w:trHeight w:val="468"/>
        </w:trPr>
        <w:tc>
          <w:tcPr>
            <w:tcW w:w="1271" w:type="dxa"/>
          </w:tcPr>
          <w:p w14:paraId="0BE4DFED" w14:textId="6CB24650" w:rsidR="0094354F" w:rsidRPr="00805BE8" w:rsidRDefault="0094354F" w:rsidP="0094354F">
            <w:pPr>
              <w:spacing w:before="120" w:after="120"/>
              <w:rPr>
                <w:rFonts w:asciiTheme="minorHAnsi" w:hAnsiTheme="minorHAnsi" w:cstheme="minorHAnsi"/>
              </w:rPr>
            </w:pPr>
            <w:hyperlink r:id="rId61" w:history="1">
              <w:r>
                <w:rPr>
                  <w:rStyle w:val="Hyperlink"/>
                  <w:rFonts w:ascii="Arial" w:hAnsi="Arial" w:cs="Arial"/>
                  <w:b/>
                  <w:bCs/>
                  <w:sz w:val="16"/>
                  <w:szCs w:val="16"/>
                </w:rPr>
                <w:t>R4-2521018</w:t>
              </w:r>
            </w:hyperlink>
          </w:p>
        </w:tc>
        <w:tc>
          <w:tcPr>
            <w:tcW w:w="1134" w:type="dxa"/>
          </w:tcPr>
          <w:p w14:paraId="666F50FA" w14:textId="457B2324" w:rsidR="0094354F" w:rsidRPr="00805BE8" w:rsidRDefault="0094354F" w:rsidP="0094354F">
            <w:pPr>
              <w:spacing w:before="120" w:after="120"/>
              <w:rPr>
                <w:rFonts w:asciiTheme="minorHAnsi" w:hAnsiTheme="minorHAnsi" w:cstheme="minorHAnsi"/>
              </w:rPr>
            </w:pPr>
            <w:r>
              <w:rPr>
                <w:rFonts w:ascii="Arial" w:hAnsi="Arial" w:cs="Arial"/>
                <w:sz w:val="16"/>
                <w:szCs w:val="16"/>
              </w:rPr>
              <w:t>vivo</w:t>
            </w:r>
          </w:p>
        </w:tc>
        <w:tc>
          <w:tcPr>
            <w:tcW w:w="7226" w:type="dxa"/>
          </w:tcPr>
          <w:p w14:paraId="73F2C134" w14:textId="77777777" w:rsidR="00D848B2" w:rsidRDefault="00D848B2" w:rsidP="00D848B2">
            <w:pPr>
              <w:spacing w:before="240" w:after="0"/>
              <w:jc w:val="both"/>
              <w:rPr>
                <w:b/>
                <w:lang w:val="en-US"/>
              </w:rPr>
            </w:pPr>
            <w:r w:rsidRPr="00D72937">
              <w:rPr>
                <w:b/>
                <w:lang w:val="en-US"/>
              </w:rPr>
              <w:t xml:space="preserve">Proposal 1: </w:t>
            </w:r>
            <w:r w:rsidRPr="00FD57E6">
              <w:rPr>
                <w:b/>
                <w:lang w:val="en-US"/>
              </w:rPr>
              <w:t xml:space="preserve">No performance monitoring delay requirements are specified in RAN4 for </w:t>
            </w:r>
            <w:r>
              <w:rPr>
                <w:b/>
                <w:lang w:val="en-US"/>
              </w:rPr>
              <w:t>AI/ML based positioning</w:t>
            </w:r>
            <w:r w:rsidRPr="00FD57E6">
              <w:rPr>
                <w:b/>
                <w:lang w:val="en-US"/>
              </w:rPr>
              <w:t>.</w:t>
            </w:r>
          </w:p>
          <w:p w14:paraId="57826468" w14:textId="492B27B4" w:rsidR="0094354F" w:rsidRPr="00877AF8" w:rsidRDefault="0094354F" w:rsidP="0094354F">
            <w:pPr>
              <w:pStyle w:val="RAN4proposal"/>
              <w:rPr>
                <w:color w:val="000000" w:themeColor="text1"/>
                <w:lang w:val="en-GB"/>
              </w:rPr>
            </w:pPr>
          </w:p>
        </w:tc>
      </w:tr>
      <w:tr w:rsidR="0094354F" w14:paraId="45F7B373" w14:textId="77777777" w:rsidTr="00583077">
        <w:trPr>
          <w:trHeight w:val="468"/>
        </w:trPr>
        <w:tc>
          <w:tcPr>
            <w:tcW w:w="1271" w:type="dxa"/>
          </w:tcPr>
          <w:p w14:paraId="48EF9C1E" w14:textId="0E406B6B" w:rsidR="0094354F" w:rsidRPr="00805BE8" w:rsidRDefault="0094354F" w:rsidP="0094354F">
            <w:pPr>
              <w:spacing w:before="120" w:after="120"/>
              <w:rPr>
                <w:rFonts w:asciiTheme="minorHAnsi" w:hAnsiTheme="minorHAnsi" w:cstheme="minorHAnsi"/>
              </w:rPr>
            </w:pPr>
            <w:hyperlink r:id="rId62" w:history="1">
              <w:r>
                <w:rPr>
                  <w:rStyle w:val="Hyperlink"/>
                  <w:rFonts w:ascii="Arial" w:hAnsi="Arial" w:cs="Arial"/>
                  <w:b/>
                  <w:bCs/>
                  <w:sz w:val="16"/>
                  <w:szCs w:val="16"/>
                </w:rPr>
                <w:t>R4-2521202</w:t>
              </w:r>
            </w:hyperlink>
          </w:p>
        </w:tc>
        <w:tc>
          <w:tcPr>
            <w:tcW w:w="1134" w:type="dxa"/>
          </w:tcPr>
          <w:p w14:paraId="2B4515BF" w14:textId="20000774" w:rsidR="0094354F" w:rsidRPr="00805BE8" w:rsidRDefault="0094354F" w:rsidP="0094354F">
            <w:pPr>
              <w:spacing w:before="120" w:after="120"/>
              <w:rPr>
                <w:rFonts w:asciiTheme="minorHAnsi" w:hAnsiTheme="minorHAnsi" w:cstheme="minorHAnsi"/>
              </w:rPr>
            </w:pPr>
            <w:r>
              <w:rPr>
                <w:rFonts w:ascii="Arial" w:hAnsi="Arial" w:cs="Arial"/>
                <w:sz w:val="16"/>
                <w:szCs w:val="16"/>
              </w:rPr>
              <w:t>Ericsson</w:t>
            </w:r>
          </w:p>
        </w:tc>
        <w:tc>
          <w:tcPr>
            <w:tcW w:w="7226" w:type="dxa"/>
          </w:tcPr>
          <w:p w14:paraId="3A3755E2" w14:textId="77777777" w:rsidR="003F3933" w:rsidRDefault="003F3933" w:rsidP="003F3933">
            <w:pPr>
              <w:jc w:val="both"/>
            </w:pPr>
            <w:r w:rsidRPr="00D5585F">
              <w:rPr>
                <w:b/>
                <w:bCs/>
                <w:u w:val="single"/>
              </w:rPr>
              <w:t xml:space="preserve">Observation </w:t>
            </w:r>
            <w:r>
              <w:rPr>
                <w:b/>
                <w:bCs/>
                <w:u w:val="single"/>
              </w:rPr>
              <w:t>1</w:t>
            </w:r>
            <w:r>
              <w:t>: AI/ML positioning case 1 is supported by UE in RRC_CONNECTED mode only.</w:t>
            </w:r>
          </w:p>
          <w:p w14:paraId="77E68FF2" w14:textId="77777777" w:rsidR="003F3933" w:rsidRDefault="003F3933" w:rsidP="003F3933">
            <w:pPr>
              <w:jc w:val="both"/>
            </w:pPr>
            <w:r w:rsidRPr="00D5585F">
              <w:rPr>
                <w:b/>
                <w:bCs/>
                <w:u w:val="single"/>
              </w:rPr>
              <w:t xml:space="preserve">Proposal </w:t>
            </w:r>
            <w:r>
              <w:rPr>
                <w:b/>
                <w:bCs/>
                <w:u w:val="single"/>
              </w:rPr>
              <w:t>1</w:t>
            </w:r>
            <w:r>
              <w:t>: Define core requirement for AI/ML positioning case 1 only for RRC_CONNECTED mode. PRS measurement with measurement gap, without measurement gap, and aggregation of PRS resources from multiple PFLs in RRC_CONNECTED mode are within the scope.</w:t>
            </w:r>
          </w:p>
          <w:p w14:paraId="632D36BD" w14:textId="77777777" w:rsidR="003F3933" w:rsidRDefault="003F3933" w:rsidP="003F3933">
            <w:pPr>
              <w:jc w:val="both"/>
            </w:pPr>
            <w:r>
              <w:rPr>
                <w:b/>
                <w:bCs/>
                <w:u w:val="single"/>
              </w:rPr>
              <w:t>Observation 2</w:t>
            </w:r>
            <w:r>
              <w:t>: There is no overlap in terms of UE PRS processing capability between non-AI/ML and AI/ML based methods.</w:t>
            </w:r>
          </w:p>
          <w:p w14:paraId="5899EC5E" w14:textId="77777777" w:rsidR="003F3933" w:rsidRDefault="003F3933" w:rsidP="003F3933">
            <w:pPr>
              <w:jc w:val="both"/>
            </w:pPr>
            <w:r w:rsidRPr="00891B04">
              <w:rPr>
                <w:b/>
                <w:bCs/>
                <w:u w:val="single"/>
              </w:rPr>
              <w:t xml:space="preserve">Observation </w:t>
            </w:r>
            <w:r>
              <w:rPr>
                <w:b/>
                <w:bCs/>
                <w:u w:val="single"/>
              </w:rPr>
              <w:t>3</w:t>
            </w:r>
            <w:r>
              <w:t>: Supported number of samples for PRS measurement is not reported by UE to LMF.</w:t>
            </w:r>
          </w:p>
          <w:p w14:paraId="240DA7B8" w14:textId="77777777" w:rsidR="003F3933" w:rsidRDefault="003F3933" w:rsidP="003F3933">
            <w:pPr>
              <w:jc w:val="both"/>
            </w:pPr>
            <w:r w:rsidRPr="00891B04">
              <w:rPr>
                <w:b/>
                <w:bCs/>
                <w:u w:val="single"/>
              </w:rPr>
              <w:t xml:space="preserve">Observation </w:t>
            </w:r>
            <w:r>
              <w:rPr>
                <w:b/>
                <w:bCs/>
                <w:u w:val="single"/>
              </w:rPr>
              <w:t>4</w:t>
            </w:r>
            <w:r>
              <w:t xml:space="preserve">: Supported number of Rx beam sweeping factor for PRS measurement is not reported by UE to LMF. </w:t>
            </w:r>
          </w:p>
          <w:p w14:paraId="3AE801F4" w14:textId="77777777" w:rsidR="003F3933" w:rsidRDefault="003F3933" w:rsidP="003F3933">
            <w:pPr>
              <w:jc w:val="both"/>
            </w:pPr>
            <w:r w:rsidRPr="00891B04">
              <w:rPr>
                <w:b/>
                <w:bCs/>
                <w:u w:val="single"/>
              </w:rPr>
              <w:t xml:space="preserve">Observation </w:t>
            </w:r>
            <w:r>
              <w:rPr>
                <w:b/>
                <w:bCs/>
                <w:u w:val="single"/>
              </w:rPr>
              <w:t>5</w:t>
            </w:r>
            <w:r>
              <w:t xml:space="preserve">: Supported number of Rx TEGs for PRS measurement is not reported by UE to LMF. </w:t>
            </w:r>
          </w:p>
          <w:p w14:paraId="719FCBBF" w14:textId="77777777" w:rsidR="003F3933" w:rsidRDefault="003F3933" w:rsidP="003F3933">
            <w:pPr>
              <w:jc w:val="both"/>
            </w:pPr>
            <w:r w:rsidRPr="00E34491">
              <w:rPr>
                <w:b/>
                <w:bCs/>
                <w:u w:val="single"/>
              </w:rPr>
              <w:t xml:space="preserve">Proposal </w:t>
            </w:r>
            <w:r>
              <w:rPr>
                <w:b/>
                <w:bCs/>
                <w:u w:val="single"/>
              </w:rPr>
              <w:t>2</w:t>
            </w:r>
            <w:r>
              <w:t xml:space="preserve">: </w:t>
            </w:r>
            <w:bookmarkStart w:id="7" w:name="_Hlk213782723"/>
            <w:r>
              <w:t>N</w:t>
            </w:r>
            <w:r w:rsidRPr="002744C5">
              <w:rPr>
                <w:vertAlign w:val="subscript"/>
              </w:rPr>
              <w:t>sample</w:t>
            </w:r>
            <w:r>
              <w:t xml:space="preserve"> = 4 is considered in the measurement period requirement for AI/ML positioning case 1.</w:t>
            </w:r>
            <w:bookmarkEnd w:id="7"/>
          </w:p>
          <w:p w14:paraId="1A5863FD" w14:textId="77777777" w:rsidR="003F3933" w:rsidRDefault="003F3933" w:rsidP="003F3933">
            <w:pPr>
              <w:jc w:val="both"/>
            </w:pPr>
            <w:r w:rsidRPr="00E34491">
              <w:rPr>
                <w:b/>
                <w:bCs/>
                <w:u w:val="single"/>
              </w:rPr>
              <w:t xml:space="preserve">Proposal </w:t>
            </w:r>
            <w:r>
              <w:rPr>
                <w:b/>
                <w:bCs/>
                <w:u w:val="single"/>
              </w:rPr>
              <w:t>3</w:t>
            </w:r>
            <w:r>
              <w:t>:</w:t>
            </w:r>
            <w:bookmarkStart w:id="8" w:name="_Hlk213782743"/>
            <w:r>
              <w:t xml:space="preserve"> N</w:t>
            </w:r>
            <w:r w:rsidRPr="002744C5">
              <w:rPr>
                <w:vertAlign w:val="subscript"/>
              </w:rPr>
              <w:t>RxBeam</w:t>
            </w:r>
            <w:r>
              <w:t xml:space="preserve"> = 1 in FR1 and N</w:t>
            </w:r>
            <w:r w:rsidRPr="002744C5">
              <w:rPr>
                <w:vertAlign w:val="subscript"/>
              </w:rPr>
              <w:t>RxBeam</w:t>
            </w:r>
            <w:r>
              <w:t xml:space="preserve"> = 8 in FR2 is considered in the measurement period requirement for AI/ML positioning case 1.</w:t>
            </w:r>
          </w:p>
          <w:p w14:paraId="4C008F4A" w14:textId="77777777" w:rsidR="003F3933" w:rsidRDefault="003F3933" w:rsidP="003F3933">
            <w:pPr>
              <w:jc w:val="both"/>
            </w:pPr>
            <w:r w:rsidRPr="00626E60">
              <w:rPr>
                <w:b/>
                <w:bCs/>
                <w:u w:val="single"/>
              </w:rPr>
              <w:t xml:space="preserve">Proposal </w:t>
            </w:r>
            <w:r>
              <w:rPr>
                <w:b/>
                <w:bCs/>
                <w:u w:val="single"/>
              </w:rPr>
              <w:t>4</w:t>
            </w:r>
            <w:r>
              <w:t>: I</w:t>
            </w:r>
            <w:r w:rsidRPr="00A21BE0">
              <w:t xml:space="preserve">mpact of number of Rx TEGs on the measurement period requirement </w:t>
            </w:r>
            <w:r>
              <w:t>is not considered for AI/ML positioning case 1</w:t>
            </w:r>
            <w:r w:rsidRPr="00A21BE0">
              <w:t>.</w:t>
            </w:r>
          </w:p>
          <w:p w14:paraId="14601AFA" w14:textId="740FDCDD" w:rsidR="0094354F" w:rsidRPr="003F3933" w:rsidRDefault="003F3933" w:rsidP="003F3933">
            <w:pPr>
              <w:overflowPunct/>
              <w:autoSpaceDE/>
              <w:autoSpaceDN/>
              <w:adjustRightInd/>
              <w:jc w:val="both"/>
              <w:textAlignment w:val="auto"/>
              <w:rPr>
                <w:lang w:eastAsia="ja-JP"/>
              </w:rPr>
            </w:pPr>
            <w:r w:rsidRPr="007E25B2">
              <w:rPr>
                <w:b/>
                <w:bCs/>
                <w:u w:val="single"/>
              </w:rPr>
              <w:t>Proposal 5</w:t>
            </w:r>
            <w:r>
              <w:t>: RAN4 to define one inference delay value that is applicable to AI/ML positioning case 1 when UE performs PRS measurement within measurement gap, outside of the measurement gap and within PPW, and when UE performs measurement by aggregating PRS resources in multiple PFLs.</w:t>
            </w:r>
            <w:bookmarkEnd w:id="8"/>
          </w:p>
        </w:tc>
      </w:tr>
      <w:tr w:rsidR="0094354F" w14:paraId="2F0171C4" w14:textId="77777777" w:rsidTr="00583077">
        <w:trPr>
          <w:trHeight w:val="468"/>
        </w:trPr>
        <w:tc>
          <w:tcPr>
            <w:tcW w:w="1271" w:type="dxa"/>
          </w:tcPr>
          <w:p w14:paraId="4AAC1952" w14:textId="5865A131" w:rsidR="0094354F" w:rsidRPr="00805BE8" w:rsidRDefault="0094354F" w:rsidP="0094354F">
            <w:pPr>
              <w:spacing w:before="120" w:after="120"/>
              <w:rPr>
                <w:rFonts w:asciiTheme="minorHAnsi" w:hAnsiTheme="minorHAnsi" w:cstheme="minorHAnsi"/>
              </w:rPr>
            </w:pPr>
            <w:hyperlink r:id="rId63" w:history="1">
              <w:r>
                <w:rPr>
                  <w:rStyle w:val="Hyperlink"/>
                  <w:rFonts w:ascii="Arial" w:hAnsi="Arial" w:cs="Arial"/>
                  <w:b/>
                  <w:bCs/>
                  <w:sz w:val="16"/>
                  <w:szCs w:val="16"/>
                </w:rPr>
                <w:t>R4-2521203</w:t>
              </w:r>
            </w:hyperlink>
          </w:p>
        </w:tc>
        <w:tc>
          <w:tcPr>
            <w:tcW w:w="1134" w:type="dxa"/>
          </w:tcPr>
          <w:p w14:paraId="475430C3" w14:textId="3C2AABC8" w:rsidR="0094354F" w:rsidRPr="00805BE8" w:rsidRDefault="0094354F" w:rsidP="0094354F">
            <w:pPr>
              <w:spacing w:before="120" w:after="120"/>
              <w:rPr>
                <w:rFonts w:asciiTheme="minorHAnsi" w:hAnsiTheme="minorHAnsi" w:cstheme="minorHAnsi"/>
              </w:rPr>
            </w:pPr>
            <w:r>
              <w:rPr>
                <w:rFonts w:ascii="Arial" w:hAnsi="Arial" w:cs="Arial"/>
                <w:sz w:val="16"/>
                <w:szCs w:val="16"/>
              </w:rPr>
              <w:t>Ericsson</w:t>
            </w:r>
          </w:p>
        </w:tc>
        <w:tc>
          <w:tcPr>
            <w:tcW w:w="7226" w:type="dxa"/>
          </w:tcPr>
          <w:p w14:paraId="7F375E5C" w14:textId="77777777" w:rsidR="0094354F" w:rsidRDefault="00DC47F1" w:rsidP="0094354F">
            <w:pPr>
              <w:spacing w:line="240" w:lineRule="exact"/>
              <w:rPr>
                <w:bCs/>
                <w:iCs/>
                <w:lang w:eastAsia="ja-JP"/>
              </w:rPr>
            </w:pPr>
            <w:r>
              <w:rPr>
                <w:rFonts w:hint="eastAsia"/>
                <w:bCs/>
                <w:iCs/>
                <w:lang w:eastAsia="ja-JP"/>
              </w:rPr>
              <w:t>Draft CR</w:t>
            </w:r>
          </w:p>
          <w:tbl>
            <w:tblPr>
              <w:tblW w:w="6845" w:type="dxa"/>
              <w:tblLayout w:type="fixed"/>
              <w:tblCellMar>
                <w:left w:w="42" w:type="dxa"/>
                <w:right w:w="42" w:type="dxa"/>
              </w:tblCellMar>
              <w:tblLook w:val="0000" w:firstRow="0" w:lastRow="0" w:firstColumn="0" w:lastColumn="0" w:noHBand="0" w:noVBand="0"/>
            </w:tblPr>
            <w:tblGrid>
              <w:gridCol w:w="1169"/>
              <w:gridCol w:w="5676"/>
            </w:tblGrid>
            <w:tr w:rsidR="008B7C7A" w14:paraId="01C8BFC9" w14:textId="77777777" w:rsidTr="008B7C7A">
              <w:trPr>
                <w:trHeight w:val="451"/>
              </w:trPr>
              <w:tc>
                <w:tcPr>
                  <w:tcW w:w="1169" w:type="dxa"/>
                  <w:tcBorders>
                    <w:top w:val="single" w:sz="4" w:space="0" w:color="auto"/>
                    <w:left w:val="single" w:sz="4" w:space="0" w:color="auto"/>
                  </w:tcBorders>
                </w:tcPr>
                <w:p w14:paraId="72F7ED70" w14:textId="77777777" w:rsidR="008B7C7A" w:rsidRDefault="008B7C7A" w:rsidP="008B7C7A">
                  <w:pPr>
                    <w:pStyle w:val="CRCoverPage"/>
                    <w:tabs>
                      <w:tab w:val="right" w:pos="2184"/>
                    </w:tabs>
                    <w:spacing w:after="0"/>
                    <w:rPr>
                      <w:b/>
                      <w:i/>
                      <w:noProof/>
                    </w:rPr>
                  </w:pPr>
                  <w:r>
                    <w:rPr>
                      <w:b/>
                      <w:i/>
                      <w:noProof/>
                    </w:rPr>
                    <w:t>Reason for change:</w:t>
                  </w:r>
                </w:p>
              </w:tc>
              <w:tc>
                <w:tcPr>
                  <w:tcW w:w="5676" w:type="dxa"/>
                  <w:tcBorders>
                    <w:top w:val="single" w:sz="4" w:space="0" w:color="auto"/>
                    <w:right w:val="single" w:sz="4" w:space="0" w:color="auto"/>
                  </w:tcBorders>
                  <w:shd w:val="pct30" w:color="FFFF00" w:fill="auto"/>
                </w:tcPr>
                <w:p w14:paraId="2C5CDE4B" w14:textId="77777777" w:rsidR="008B7C7A" w:rsidRDefault="008B7C7A" w:rsidP="008B7C7A">
                  <w:pPr>
                    <w:pStyle w:val="CRCoverPage"/>
                    <w:spacing w:after="0"/>
                    <w:ind w:left="100"/>
                    <w:rPr>
                      <w:noProof/>
                    </w:rPr>
                  </w:pPr>
                  <w:r>
                    <w:rPr>
                      <w:noProof/>
                    </w:rPr>
                    <w:t>To implement core requirement for DL AI/ML positioning method in RRC_CONNECTED mode.</w:t>
                  </w:r>
                </w:p>
              </w:tc>
            </w:tr>
            <w:tr w:rsidR="008B7C7A" w14:paraId="0AAF7B56" w14:textId="77777777" w:rsidTr="008B7C7A">
              <w:trPr>
                <w:trHeight w:val="95"/>
              </w:trPr>
              <w:tc>
                <w:tcPr>
                  <w:tcW w:w="1169" w:type="dxa"/>
                  <w:tcBorders>
                    <w:left w:val="single" w:sz="4" w:space="0" w:color="auto"/>
                  </w:tcBorders>
                </w:tcPr>
                <w:p w14:paraId="0D724203" w14:textId="77777777" w:rsidR="008B7C7A" w:rsidRDefault="008B7C7A" w:rsidP="008B7C7A">
                  <w:pPr>
                    <w:pStyle w:val="CRCoverPage"/>
                    <w:spacing w:after="0"/>
                    <w:rPr>
                      <w:b/>
                      <w:i/>
                      <w:noProof/>
                      <w:sz w:val="8"/>
                      <w:szCs w:val="8"/>
                    </w:rPr>
                  </w:pPr>
                </w:p>
              </w:tc>
              <w:tc>
                <w:tcPr>
                  <w:tcW w:w="5676" w:type="dxa"/>
                  <w:tcBorders>
                    <w:right w:val="single" w:sz="4" w:space="0" w:color="auto"/>
                  </w:tcBorders>
                </w:tcPr>
                <w:p w14:paraId="735B2536" w14:textId="77777777" w:rsidR="008B7C7A" w:rsidRDefault="008B7C7A" w:rsidP="008B7C7A">
                  <w:pPr>
                    <w:pStyle w:val="CRCoverPage"/>
                    <w:spacing w:after="0"/>
                    <w:rPr>
                      <w:noProof/>
                      <w:sz w:val="8"/>
                      <w:szCs w:val="8"/>
                    </w:rPr>
                  </w:pPr>
                </w:p>
              </w:tc>
            </w:tr>
            <w:tr w:rsidR="008B7C7A" w14:paraId="6832FD18" w14:textId="77777777" w:rsidTr="008B7C7A">
              <w:trPr>
                <w:trHeight w:val="1355"/>
              </w:trPr>
              <w:tc>
                <w:tcPr>
                  <w:tcW w:w="1169" w:type="dxa"/>
                  <w:tcBorders>
                    <w:left w:val="single" w:sz="4" w:space="0" w:color="auto"/>
                  </w:tcBorders>
                </w:tcPr>
                <w:p w14:paraId="091B4951" w14:textId="77777777" w:rsidR="008B7C7A" w:rsidRDefault="008B7C7A" w:rsidP="008B7C7A">
                  <w:pPr>
                    <w:pStyle w:val="CRCoverPage"/>
                    <w:tabs>
                      <w:tab w:val="right" w:pos="2184"/>
                    </w:tabs>
                    <w:spacing w:after="0"/>
                    <w:rPr>
                      <w:b/>
                      <w:i/>
                      <w:noProof/>
                    </w:rPr>
                  </w:pPr>
                  <w:r>
                    <w:rPr>
                      <w:b/>
                      <w:i/>
                      <w:noProof/>
                    </w:rPr>
                    <w:t>Summary of change:</w:t>
                  </w:r>
                </w:p>
              </w:tc>
              <w:tc>
                <w:tcPr>
                  <w:tcW w:w="5676" w:type="dxa"/>
                  <w:tcBorders>
                    <w:right w:val="single" w:sz="4" w:space="0" w:color="auto"/>
                  </w:tcBorders>
                  <w:shd w:val="pct30" w:color="FFFF00" w:fill="auto"/>
                </w:tcPr>
                <w:p w14:paraId="76D86F4E" w14:textId="77777777" w:rsidR="008B7C7A" w:rsidRDefault="008B7C7A" w:rsidP="008B7C7A">
                  <w:pPr>
                    <w:pStyle w:val="CRCoverPage"/>
                    <w:spacing w:after="0"/>
                    <w:ind w:left="100"/>
                    <w:rPr>
                      <w:noProof/>
                    </w:rPr>
                  </w:pPr>
                  <w:r>
                    <w:rPr>
                      <w:noProof/>
                    </w:rPr>
                    <w:t xml:space="preserve">New </w:t>
                  </w:r>
                  <w:r w:rsidRPr="00FD58B2">
                    <w:rPr>
                      <w:noProof/>
                    </w:rPr>
                    <w:t>Chapter 9.9E</w:t>
                  </w:r>
                  <w:r>
                    <w:rPr>
                      <w:noProof/>
                    </w:rPr>
                    <w:t xml:space="preserve"> comprising of Clauses for introduction, g</w:t>
                  </w:r>
                  <w:r w:rsidRPr="00A364A3">
                    <w:rPr>
                      <w:noProof/>
                    </w:rPr>
                    <w:t xml:space="preserve">eneral </w:t>
                  </w:r>
                  <w:r>
                    <w:rPr>
                      <w:noProof/>
                    </w:rPr>
                    <w:t>a</w:t>
                  </w:r>
                  <w:r w:rsidRPr="00A364A3">
                    <w:rPr>
                      <w:noProof/>
                    </w:rPr>
                    <w:t xml:space="preserve">spects </w:t>
                  </w:r>
                  <w:r>
                    <w:rPr>
                      <w:noProof/>
                    </w:rPr>
                    <w:t>r</w:t>
                  </w:r>
                  <w:r w:rsidRPr="00A364A3">
                    <w:rPr>
                      <w:noProof/>
                    </w:rPr>
                    <w:t xml:space="preserve">elating to </w:t>
                  </w:r>
                  <w:r>
                    <w:rPr>
                      <w:noProof/>
                    </w:rPr>
                    <w:t>g</w:t>
                  </w:r>
                  <w:r w:rsidRPr="00A364A3">
                    <w:rPr>
                      <w:noProof/>
                    </w:rPr>
                    <w:t xml:space="preserve">ap-based </w:t>
                  </w:r>
                  <w:r>
                    <w:rPr>
                      <w:noProof/>
                    </w:rPr>
                    <w:t>m</w:t>
                  </w:r>
                  <w:r w:rsidRPr="00A364A3">
                    <w:rPr>
                      <w:noProof/>
                    </w:rPr>
                    <w:t>easurement</w:t>
                  </w:r>
                  <w:r>
                    <w:rPr>
                      <w:noProof/>
                    </w:rPr>
                    <w:t>, general aspects relating to gapless measurement, scheduling availability relating to gapless measurement, measurement delay requirement with measurement gaps, measurement delay requirement without measurement gaps, and measurement delay requirement with bandwidth aggregation are introduced.</w:t>
                  </w:r>
                </w:p>
              </w:tc>
            </w:tr>
            <w:tr w:rsidR="008B7C7A" w14:paraId="6F5195BF" w14:textId="77777777" w:rsidTr="008B7C7A">
              <w:trPr>
                <w:trHeight w:val="86"/>
              </w:trPr>
              <w:tc>
                <w:tcPr>
                  <w:tcW w:w="1169" w:type="dxa"/>
                  <w:tcBorders>
                    <w:left w:val="single" w:sz="4" w:space="0" w:color="auto"/>
                  </w:tcBorders>
                </w:tcPr>
                <w:p w14:paraId="07246201" w14:textId="77777777" w:rsidR="008B7C7A" w:rsidRDefault="008B7C7A" w:rsidP="008B7C7A">
                  <w:pPr>
                    <w:pStyle w:val="CRCoverPage"/>
                    <w:spacing w:after="0"/>
                    <w:rPr>
                      <w:b/>
                      <w:i/>
                      <w:noProof/>
                      <w:sz w:val="8"/>
                      <w:szCs w:val="8"/>
                    </w:rPr>
                  </w:pPr>
                </w:p>
              </w:tc>
              <w:tc>
                <w:tcPr>
                  <w:tcW w:w="5676" w:type="dxa"/>
                  <w:tcBorders>
                    <w:right w:val="single" w:sz="4" w:space="0" w:color="auto"/>
                  </w:tcBorders>
                </w:tcPr>
                <w:p w14:paraId="19D08380" w14:textId="77777777" w:rsidR="008B7C7A" w:rsidRDefault="008B7C7A" w:rsidP="008B7C7A">
                  <w:pPr>
                    <w:pStyle w:val="CRCoverPage"/>
                    <w:spacing w:after="0"/>
                    <w:rPr>
                      <w:noProof/>
                      <w:sz w:val="8"/>
                      <w:szCs w:val="8"/>
                    </w:rPr>
                  </w:pPr>
                </w:p>
              </w:tc>
            </w:tr>
            <w:tr w:rsidR="008B7C7A" w14:paraId="09D3F617" w14:textId="77777777" w:rsidTr="008B7C7A">
              <w:trPr>
                <w:trHeight w:val="677"/>
              </w:trPr>
              <w:tc>
                <w:tcPr>
                  <w:tcW w:w="1169" w:type="dxa"/>
                  <w:tcBorders>
                    <w:left w:val="single" w:sz="4" w:space="0" w:color="auto"/>
                    <w:bottom w:val="single" w:sz="4" w:space="0" w:color="auto"/>
                  </w:tcBorders>
                </w:tcPr>
                <w:p w14:paraId="27EAAED5" w14:textId="77777777" w:rsidR="008B7C7A" w:rsidRDefault="008B7C7A" w:rsidP="008B7C7A">
                  <w:pPr>
                    <w:pStyle w:val="CRCoverPage"/>
                    <w:tabs>
                      <w:tab w:val="right" w:pos="2184"/>
                    </w:tabs>
                    <w:spacing w:after="0"/>
                    <w:rPr>
                      <w:b/>
                      <w:i/>
                      <w:noProof/>
                    </w:rPr>
                  </w:pPr>
                  <w:r>
                    <w:rPr>
                      <w:b/>
                      <w:i/>
                      <w:noProof/>
                    </w:rPr>
                    <w:t>Consequences if not approved:</w:t>
                  </w:r>
                </w:p>
              </w:tc>
              <w:tc>
                <w:tcPr>
                  <w:tcW w:w="5676" w:type="dxa"/>
                  <w:tcBorders>
                    <w:bottom w:val="single" w:sz="4" w:space="0" w:color="auto"/>
                    <w:right w:val="single" w:sz="4" w:space="0" w:color="auto"/>
                  </w:tcBorders>
                  <w:shd w:val="pct30" w:color="FFFF00" w:fill="auto"/>
                </w:tcPr>
                <w:p w14:paraId="7141F153" w14:textId="77777777" w:rsidR="008B7C7A" w:rsidRDefault="008B7C7A" w:rsidP="008B7C7A">
                  <w:pPr>
                    <w:pStyle w:val="CRCoverPage"/>
                    <w:spacing w:after="0"/>
                    <w:ind w:left="100"/>
                    <w:rPr>
                      <w:noProof/>
                    </w:rPr>
                  </w:pPr>
                  <w:r>
                    <w:rPr>
                      <w:noProof/>
                    </w:rPr>
                    <w:t>Core requirement for DL AI/ML positioning method remains undefined.</w:t>
                  </w:r>
                </w:p>
              </w:tc>
            </w:tr>
            <w:tr w:rsidR="008B7C7A" w14:paraId="57E3B67D" w14:textId="77777777" w:rsidTr="008B7C7A">
              <w:trPr>
                <w:trHeight w:val="95"/>
              </w:trPr>
              <w:tc>
                <w:tcPr>
                  <w:tcW w:w="1169" w:type="dxa"/>
                </w:tcPr>
                <w:p w14:paraId="23948A6D" w14:textId="77777777" w:rsidR="008B7C7A" w:rsidRDefault="008B7C7A" w:rsidP="008B7C7A">
                  <w:pPr>
                    <w:pStyle w:val="CRCoverPage"/>
                    <w:spacing w:after="0"/>
                    <w:rPr>
                      <w:b/>
                      <w:i/>
                      <w:noProof/>
                      <w:sz w:val="8"/>
                      <w:szCs w:val="8"/>
                    </w:rPr>
                  </w:pPr>
                </w:p>
              </w:tc>
              <w:tc>
                <w:tcPr>
                  <w:tcW w:w="5676" w:type="dxa"/>
                </w:tcPr>
                <w:p w14:paraId="148F48AC" w14:textId="77777777" w:rsidR="008B7C7A" w:rsidRDefault="008B7C7A" w:rsidP="008B7C7A">
                  <w:pPr>
                    <w:pStyle w:val="CRCoverPage"/>
                    <w:spacing w:after="0"/>
                    <w:rPr>
                      <w:noProof/>
                      <w:sz w:val="8"/>
                      <w:szCs w:val="8"/>
                    </w:rPr>
                  </w:pPr>
                </w:p>
              </w:tc>
            </w:tr>
            <w:tr w:rsidR="008B7C7A" w14:paraId="3C1D1AA5" w14:textId="77777777" w:rsidTr="008B7C7A">
              <w:trPr>
                <w:trHeight w:val="2138"/>
              </w:trPr>
              <w:tc>
                <w:tcPr>
                  <w:tcW w:w="1169" w:type="dxa"/>
                  <w:tcBorders>
                    <w:top w:val="single" w:sz="4" w:space="0" w:color="auto"/>
                    <w:left w:val="single" w:sz="4" w:space="0" w:color="auto"/>
                  </w:tcBorders>
                </w:tcPr>
                <w:p w14:paraId="55DCC89A" w14:textId="77777777" w:rsidR="008B7C7A" w:rsidRDefault="008B7C7A" w:rsidP="008B7C7A">
                  <w:pPr>
                    <w:pStyle w:val="CRCoverPage"/>
                    <w:tabs>
                      <w:tab w:val="right" w:pos="2184"/>
                    </w:tabs>
                    <w:spacing w:after="0"/>
                    <w:rPr>
                      <w:b/>
                      <w:i/>
                      <w:noProof/>
                    </w:rPr>
                  </w:pPr>
                  <w:r>
                    <w:rPr>
                      <w:b/>
                      <w:i/>
                      <w:noProof/>
                    </w:rPr>
                    <w:lastRenderedPageBreak/>
                    <w:t>Clauses affected:</w:t>
                  </w:r>
                </w:p>
              </w:tc>
              <w:tc>
                <w:tcPr>
                  <w:tcW w:w="5676" w:type="dxa"/>
                  <w:tcBorders>
                    <w:top w:val="single" w:sz="4" w:space="0" w:color="auto"/>
                    <w:right w:val="single" w:sz="4" w:space="0" w:color="auto"/>
                  </w:tcBorders>
                  <w:shd w:val="pct30" w:color="FFFF00" w:fill="auto"/>
                </w:tcPr>
                <w:p w14:paraId="1208AB11" w14:textId="77777777" w:rsidR="008B7C7A" w:rsidRDefault="008B7C7A" w:rsidP="008B7C7A">
                  <w:pPr>
                    <w:pStyle w:val="CRCoverPage"/>
                    <w:spacing w:after="0"/>
                    <w:ind w:left="100"/>
                    <w:rPr>
                      <w:noProof/>
                    </w:rPr>
                  </w:pPr>
                  <w:r>
                    <w:rPr>
                      <w:noProof/>
                    </w:rPr>
                    <w:t>New clauses:</w:t>
                  </w:r>
                </w:p>
                <w:p w14:paraId="71976CF6" w14:textId="77777777" w:rsidR="008B7C7A" w:rsidRDefault="008B7C7A" w:rsidP="008B7C7A">
                  <w:pPr>
                    <w:pStyle w:val="CRCoverPage"/>
                    <w:numPr>
                      <w:ilvl w:val="0"/>
                      <w:numId w:val="51"/>
                    </w:numPr>
                    <w:spacing w:after="0"/>
                    <w:rPr>
                      <w:noProof/>
                    </w:rPr>
                  </w:pPr>
                  <w:r w:rsidRPr="00FD58B2">
                    <w:rPr>
                      <w:noProof/>
                    </w:rPr>
                    <w:t>9.9E</w:t>
                  </w:r>
                  <w:r w:rsidRPr="00FD58B2">
                    <w:rPr>
                      <w:noProof/>
                    </w:rPr>
                    <w:tab/>
                    <w:t>Reporting Delay Requirements for DL AI/ML Positioning</w:t>
                  </w:r>
                </w:p>
                <w:p w14:paraId="593C05A3" w14:textId="77777777" w:rsidR="008B7C7A" w:rsidRDefault="008B7C7A" w:rsidP="008B7C7A">
                  <w:pPr>
                    <w:pStyle w:val="CRCoverPage"/>
                    <w:numPr>
                      <w:ilvl w:val="0"/>
                      <w:numId w:val="51"/>
                    </w:numPr>
                    <w:spacing w:after="0"/>
                    <w:rPr>
                      <w:noProof/>
                    </w:rPr>
                  </w:pPr>
                  <w:r w:rsidRPr="00FD58B2">
                    <w:rPr>
                      <w:noProof/>
                    </w:rPr>
                    <w:t>9.9E.1</w:t>
                  </w:r>
                  <w:r w:rsidRPr="00FD58B2">
                    <w:rPr>
                      <w:noProof/>
                    </w:rPr>
                    <w:tab/>
                    <w:t>Introduction</w:t>
                  </w:r>
                </w:p>
                <w:p w14:paraId="6EB12A2F" w14:textId="77777777" w:rsidR="008B7C7A" w:rsidRDefault="008B7C7A" w:rsidP="008B7C7A">
                  <w:pPr>
                    <w:pStyle w:val="CRCoverPage"/>
                    <w:numPr>
                      <w:ilvl w:val="0"/>
                      <w:numId w:val="51"/>
                    </w:numPr>
                    <w:spacing w:after="0"/>
                    <w:rPr>
                      <w:noProof/>
                    </w:rPr>
                  </w:pPr>
                  <w:r w:rsidRPr="00FD58B2">
                    <w:rPr>
                      <w:noProof/>
                    </w:rPr>
                    <w:t>9.9E.2</w:t>
                  </w:r>
                  <w:r w:rsidRPr="00FD58B2">
                    <w:rPr>
                      <w:noProof/>
                    </w:rPr>
                    <w:tab/>
                    <w:t>General Aspects Relating to Gap-based Measurement</w:t>
                  </w:r>
                </w:p>
                <w:p w14:paraId="1DAC4377" w14:textId="77777777" w:rsidR="008B7C7A" w:rsidRDefault="008B7C7A" w:rsidP="008B7C7A">
                  <w:pPr>
                    <w:pStyle w:val="CRCoverPage"/>
                    <w:numPr>
                      <w:ilvl w:val="0"/>
                      <w:numId w:val="51"/>
                    </w:numPr>
                    <w:spacing w:after="0"/>
                    <w:rPr>
                      <w:noProof/>
                    </w:rPr>
                  </w:pPr>
                  <w:r w:rsidRPr="00FD58B2">
                    <w:rPr>
                      <w:noProof/>
                    </w:rPr>
                    <w:t>9.9E.3</w:t>
                  </w:r>
                  <w:r w:rsidRPr="00FD58B2">
                    <w:rPr>
                      <w:noProof/>
                    </w:rPr>
                    <w:tab/>
                    <w:t>General Aspects Relating to Gapless Measurement</w:t>
                  </w:r>
                </w:p>
                <w:p w14:paraId="74A4DF67" w14:textId="77777777" w:rsidR="008B7C7A" w:rsidRDefault="008B7C7A" w:rsidP="008B7C7A">
                  <w:pPr>
                    <w:pStyle w:val="CRCoverPage"/>
                    <w:numPr>
                      <w:ilvl w:val="0"/>
                      <w:numId w:val="51"/>
                    </w:numPr>
                    <w:spacing w:after="0"/>
                    <w:rPr>
                      <w:noProof/>
                    </w:rPr>
                  </w:pPr>
                  <w:r w:rsidRPr="00FD58B2">
                    <w:rPr>
                      <w:noProof/>
                    </w:rPr>
                    <w:t>9.9E.4</w:t>
                  </w:r>
                  <w:r w:rsidRPr="00FD58B2">
                    <w:rPr>
                      <w:noProof/>
                    </w:rPr>
                    <w:tab/>
                    <w:t>Scheduling Availability Relating to Gapless Measurement</w:t>
                  </w:r>
                </w:p>
                <w:p w14:paraId="741B74F1" w14:textId="77777777" w:rsidR="008B7C7A" w:rsidRDefault="008B7C7A" w:rsidP="008B7C7A">
                  <w:pPr>
                    <w:pStyle w:val="CRCoverPage"/>
                    <w:numPr>
                      <w:ilvl w:val="0"/>
                      <w:numId w:val="51"/>
                    </w:numPr>
                    <w:spacing w:after="0"/>
                    <w:rPr>
                      <w:noProof/>
                    </w:rPr>
                  </w:pPr>
                  <w:r w:rsidRPr="00FD58B2">
                    <w:rPr>
                      <w:noProof/>
                    </w:rPr>
                    <w:t>9.9E.5</w:t>
                  </w:r>
                  <w:r w:rsidRPr="00FD58B2">
                    <w:rPr>
                      <w:noProof/>
                    </w:rPr>
                    <w:tab/>
                    <w:t>Measurement Delay Requirement with Measurement Gaps</w:t>
                  </w:r>
                </w:p>
                <w:p w14:paraId="5C622B93" w14:textId="77777777" w:rsidR="008B7C7A" w:rsidRDefault="008B7C7A" w:rsidP="008B7C7A">
                  <w:pPr>
                    <w:pStyle w:val="CRCoverPage"/>
                    <w:numPr>
                      <w:ilvl w:val="0"/>
                      <w:numId w:val="51"/>
                    </w:numPr>
                    <w:spacing w:after="0"/>
                    <w:rPr>
                      <w:noProof/>
                    </w:rPr>
                  </w:pPr>
                  <w:r w:rsidRPr="00FD58B2">
                    <w:rPr>
                      <w:noProof/>
                    </w:rPr>
                    <w:t>9.9E.6</w:t>
                  </w:r>
                  <w:r w:rsidRPr="00FD58B2">
                    <w:rPr>
                      <w:noProof/>
                    </w:rPr>
                    <w:tab/>
                    <w:t>Measurement Delay Requirement without Measurement Gaps</w:t>
                  </w:r>
                </w:p>
                <w:p w14:paraId="3D2E8124" w14:textId="77777777" w:rsidR="008B7C7A" w:rsidRDefault="008B7C7A" w:rsidP="008B7C7A">
                  <w:pPr>
                    <w:pStyle w:val="CRCoverPage"/>
                    <w:numPr>
                      <w:ilvl w:val="0"/>
                      <w:numId w:val="51"/>
                    </w:numPr>
                    <w:spacing w:after="0"/>
                    <w:rPr>
                      <w:noProof/>
                    </w:rPr>
                  </w:pPr>
                  <w:r w:rsidRPr="00FD58B2">
                    <w:rPr>
                      <w:noProof/>
                    </w:rPr>
                    <w:t>9.9E.7</w:t>
                  </w:r>
                  <w:r w:rsidRPr="00FD58B2">
                    <w:rPr>
                      <w:noProof/>
                    </w:rPr>
                    <w:tab/>
                    <w:t>Measurement Delay Requirement with Bandwidth Aggregation</w:t>
                  </w:r>
                </w:p>
              </w:tc>
            </w:tr>
          </w:tbl>
          <w:p w14:paraId="03DF77BE" w14:textId="40B051EA" w:rsidR="00DC47F1" w:rsidRPr="008B7C7A" w:rsidRDefault="00DC47F1" w:rsidP="0094354F">
            <w:pPr>
              <w:spacing w:line="240" w:lineRule="exact"/>
              <w:rPr>
                <w:bCs/>
                <w:iCs/>
                <w:lang w:eastAsia="ja-JP"/>
              </w:rPr>
            </w:pPr>
          </w:p>
        </w:tc>
      </w:tr>
      <w:tr w:rsidR="0094354F" w14:paraId="0F61B560" w14:textId="77777777" w:rsidTr="00583077">
        <w:trPr>
          <w:trHeight w:val="468"/>
        </w:trPr>
        <w:tc>
          <w:tcPr>
            <w:tcW w:w="1271" w:type="dxa"/>
          </w:tcPr>
          <w:p w14:paraId="4D318FC0" w14:textId="4DE5ACEA" w:rsidR="0094354F" w:rsidRPr="00805BE8" w:rsidRDefault="0094354F" w:rsidP="0094354F">
            <w:pPr>
              <w:spacing w:before="120" w:after="120"/>
              <w:rPr>
                <w:rFonts w:asciiTheme="minorHAnsi" w:hAnsiTheme="minorHAnsi" w:cstheme="minorHAnsi"/>
              </w:rPr>
            </w:pPr>
            <w:hyperlink r:id="rId64" w:history="1">
              <w:r>
                <w:rPr>
                  <w:rStyle w:val="Hyperlink"/>
                  <w:rFonts w:ascii="Arial" w:hAnsi="Arial" w:cs="Arial"/>
                  <w:b/>
                  <w:bCs/>
                  <w:sz w:val="16"/>
                  <w:szCs w:val="16"/>
                </w:rPr>
                <w:t>R4-2521382</w:t>
              </w:r>
            </w:hyperlink>
          </w:p>
        </w:tc>
        <w:tc>
          <w:tcPr>
            <w:tcW w:w="1134" w:type="dxa"/>
          </w:tcPr>
          <w:p w14:paraId="016494B1" w14:textId="4C0CEBCD" w:rsidR="0094354F" w:rsidRPr="00805BE8" w:rsidRDefault="0094354F" w:rsidP="0094354F">
            <w:pPr>
              <w:spacing w:before="120" w:after="120"/>
              <w:rPr>
                <w:rFonts w:asciiTheme="minorHAnsi" w:hAnsiTheme="minorHAnsi" w:cstheme="minorHAnsi"/>
              </w:rPr>
            </w:pPr>
            <w:r>
              <w:rPr>
                <w:rFonts w:ascii="Arial" w:hAnsi="Arial" w:cs="Arial"/>
                <w:sz w:val="16"/>
                <w:szCs w:val="16"/>
              </w:rPr>
              <w:t>Huawei, HiSilicon</w:t>
            </w:r>
          </w:p>
        </w:tc>
        <w:tc>
          <w:tcPr>
            <w:tcW w:w="7226" w:type="dxa"/>
          </w:tcPr>
          <w:p w14:paraId="0AA8F8E9" w14:textId="616A7504" w:rsidR="0094354F" w:rsidRPr="00332B4C" w:rsidRDefault="00332B4C" w:rsidP="00332B4C">
            <w:pPr>
              <w:overflowPunct/>
              <w:autoSpaceDE/>
              <w:autoSpaceDN/>
              <w:adjustRightInd/>
              <w:spacing w:before="120"/>
              <w:textAlignment w:val="auto"/>
              <w:rPr>
                <w:b/>
                <w:i/>
                <w:lang w:eastAsia="ja-JP"/>
              </w:rPr>
            </w:pPr>
            <w:r w:rsidRPr="00DD7E85">
              <w:rPr>
                <w:rFonts w:hint="eastAsia"/>
                <w:b/>
                <w:lang w:eastAsia="zh-CN"/>
              </w:rPr>
              <w:t>P</w:t>
            </w:r>
            <w:r w:rsidRPr="00DD7E85">
              <w:rPr>
                <w:b/>
                <w:lang w:eastAsia="zh-CN"/>
              </w:rPr>
              <w:t xml:space="preserve">roposal </w:t>
            </w:r>
            <w:r>
              <w:rPr>
                <w:b/>
                <w:lang w:eastAsia="zh-CN"/>
              </w:rPr>
              <w:t>1</w:t>
            </w:r>
            <w:r w:rsidRPr="00EF4C97">
              <w:rPr>
                <w:b/>
                <w:i/>
                <w:lang w:eastAsia="zh-CN"/>
              </w:rPr>
              <w:t xml:space="preserve">: </w:t>
            </w:r>
            <w:r w:rsidRPr="00EF4C97">
              <w:rPr>
                <w:lang w:eastAsia="zh-CN"/>
              </w:rPr>
              <w:t>RAN4 to discuss requirements for LCM procedure especially performance monitoring for AI/ML positioning, based on RAN1 conclusion on performance monitoring schemes and also RAN4 conclusion on the requirements for inference.</w:t>
            </w:r>
          </w:p>
        </w:tc>
      </w:tr>
      <w:tr w:rsidR="0094354F" w14:paraId="32BA2468" w14:textId="77777777" w:rsidTr="00583077">
        <w:trPr>
          <w:trHeight w:val="468"/>
        </w:trPr>
        <w:tc>
          <w:tcPr>
            <w:tcW w:w="1271" w:type="dxa"/>
          </w:tcPr>
          <w:p w14:paraId="3277E1BB" w14:textId="7F277E39" w:rsidR="0094354F" w:rsidRPr="00805BE8" w:rsidRDefault="0094354F" w:rsidP="0094354F">
            <w:pPr>
              <w:spacing w:before="120" w:after="120"/>
              <w:rPr>
                <w:rFonts w:asciiTheme="minorHAnsi" w:hAnsiTheme="minorHAnsi" w:cstheme="minorHAnsi"/>
              </w:rPr>
            </w:pPr>
            <w:hyperlink r:id="rId65" w:history="1">
              <w:r>
                <w:rPr>
                  <w:rStyle w:val="Hyperlink"/>
                  <w:rFonts w:ascii="Arial" w:hAnsi="Arial" w:cs="Arial"/>
                  <w:b/>
                  <w:bCs/>
                  <w:sz w:val="16"/>
                  <w:szCs w:val="16"/>
                </w:rPr>
                <w:t>R4-2521899</w:t>
              </w:r>
            </w:hyperlink>
          </w:p>
        </w:tc>
        <w:tc>
          <w:tcPr>
            <w:tcW w:w="1134" w:type="dxa"/>
          </w:tcPr>
          <w:p w14:paraId="3C1B8775" w14:textId="26BEF0A4"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65DCD2A6" w14:textId="77777777" w:rsidR="00CD0602" w:rsidRDefault="00CD0602" w:rsidP="00CD0602">
            <w:pPr>
              <w:rPr>
                <w:lang w:val="en-US"/>
              </w:rPr>
            </w:pPr>
            <w:r w:rsidRPr="002D2D1A">
              <w:rPr>
                <w:b/>
                <w:bCs/>
                <w:u w:val="single"/>
              </w:rPr>
              <w:t xml:space="preserve">Case </w:t>
            </w:r>
            <w:r>
              <w:rPr>
                <w:b/>
                <w:bCs/>
                <w:u w:val="single"/>
              </w:rPr>
              <w:t>1</w:t>
            </w:r>
          </w:p>
          <w:p w14:paraId="638A1BD2" w14:textId="77777777" w:rsidR="00CD0602" w:rsidRDefault="00CD0602" w:rsidP="00CD0602">
            <w:pPr>
              <w:pStyle w:val="RAN4Observation"/>
              <w:numPr>
                <w:ilvl w:val="0"/>
                <w:numId w:val="58"/>
              </w:numPr>
            </w:pPr>
            <w:r w:rsidRPr="008325C0">
              <w:t>There are four exceptions defined in the legacy RSTD reporting delay clause that apply when deriving measurement delay from the measurement period. Since RAN4 agreed to reuse clause 4.5.2 for RRC_IDLE and clause 5.6.2 for RRC_INACTIVE, these exceptions are also applicable to AI/ML positioning case 1.</w:t>
            </w:r>
          </w:p>
          <w:p w14:paraId="445A283F" w14:textId="77777777" w:rsidR="00CD0602" w:rsidRDefault="00CD0602" w:rsidP="00CD0602">
            <w:pPr>
              <w:pStyle w:val="RAN4observation0"/>
              <w:numPr>
                <w:ilvl w:val="0"/>
                <w:numId w:val="57"/>
              </w:numPr>
              <w:ind w:left="0" w:firstLine="0"/>
            </w:pPr>
            <w:r>
              <w:t>Reusing clauses 4.5.2 and 5.6.2 enables AI/ML positioning to inherit all legacy features including sample count and beam sweeping.</w:t>
            </w:r>
          </w:p>
          <w:p w14:paraId="07285E66" w14:textId="11946E49" w:rsidR="0094354F" w:rsidRPr="00CD0602" w:rsidRDefault="00CD0602" w:rsidP="00CD0602">
            <w:pPr>
              <w:pStyle w:val="RAN4proposal"/>
              <w:overflowPunct/>
              <w:autoSpaceDE/>
              <w:autoSpaceDN/>
              <w:adjustRightInd/>
              <w:ind w:left="360" w:hanging="360"/>
              <w:textAlignment w:val="auto"/>
              <w:rPr>
                <w:lang w:eastAsia="ja-JP"/>
              </w:rPr>
            </w:pPr>
            <w:r w:rsidRPr="008325C0">
              <w:rPr>
                <w:lang w:eastAsia="ja-JP"/>
              </w:rPr>
              <w:t>RAN4 to discuss whether to allow the full range of N_sample values (1 to 4), or to restrict N_sample to 1 or 2 for delay reduction in AI/ML positioning.</w:t>
            </w:r>
          </w:p>
        </w:tc>
      </w:tr>
      <w:tr w:rsidR="0094354F" w14:paraId="68E43FF4" w14:textId="77777777" w:rsidTr="00583077">
        <w:trPr>
          <w:trHeight w:val="468"/>
        </w:trPr>
        <w:tc>
          <w:tcPr>
            <w:tcW w:w="1271" w:type="dxa"/>
          </w:tcPr>
          <w:p w14:paraId="2A1369D9" w14:textId="29223C28" w:rsidR="0094354F" w:rsidRPr="00805BE8" w:rsidRDefault="0094354F" w:rsidP="0094354F">
            <w:pPr>
              <w:spacing w:before="120" w:after="120"/>
              <w:rPr>
                <w:rFonts w:asciiTheme="minorHAnsi" w:hAnsiTheme="minorHAnsi" w:cstheme="minorHAnsi"/>
              </w:rPr>
            </w:pPr>
            <w:hyperlink r:id="rId66" w:history="1">
              <w:r>
                <w:rPr>
                  <w:rStyle w:val="Hyperlink"/>
                  <w:rFonts w:ascii="Arial" w:hAnsi="Arial" w:cs="Arial"/>
                  <w:b/>
                  <w:bCs/>
                  <w:sz w:val="16"/>
                  <w:szCs w:val="16"/>
                </w:rPr>
                <w:t>R4-2521901</w:t>
              </w:r>
            </w:hyperlink>
          </w:p>
        </w:tc>
        <w:tc>
          <w:tcPr>
            <w:tcW w:w="1134" w:type="dxa"/>
          </w:tcPr>
          <w:p w14:paraId="45D068EC" w14:textId="06227CE7"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2594A2F3" w14:textId="77777777" w:rsidR="00D90FD2" w:rsidRDefault="00717DB5" w:rsidP="0094354F">
            <w:pPr>
              <w:pStyle w:val="BodyText"/>
              <w:rPr>
                <w:sz w:val="22"/>
                <w:szCs w:val="22"/>
                <w:lang w:eastAsia="ja-JP"/>
              </w:rPr>
            </w:pPr>
            <w:r>
              <w:rPr>
                <w:rFonts w:hint="eastAsia"/>
                <w:sz w:val="22"/>
                <w:szCs w:val="22"/>
                <w:lang w:eastAsia="ja-JP"/>
              </w:rPr>
              <w:t>Draft CR</w:t>
            </w:r>
            <w:r w:rsidR="00D90FD2">
              <w:rPr>
                <w:rFonts w:hint="eastAsia"/>
                <w:sz w:val="22"/>
                <w:szCs w:val="22"/>
                <w:lang w:eastAsia="ja-JP"/>
              </w:rPr>
              <w:t>, Clause 4.X</w:t>
            </w:r>
          </w:p>
          <w:tbl>
            <w:tblPr>
              <w:tblpPr w:leftFromText="142" w:rightFromText="142" w:vertAnchor="page" w:horzAnchor="margin" w:tblpY="768"/>
              <w:tblOverlap w:val="never"/>
              <w:tblW w:w="6904" w:type="dxa"/>
              <w:tblLayout w:type="fixed"/>
              <w:tblCellMar>
                <w:left w:w="42" w:type="dxa"/>
                <w:right w:w="42" w:type="dxa"/>
              </w:tblCellMar>
              <w:tblLook w:val="04A0" w:firstRow="1" w:lastRow="0" w:firstColumn="1" w:lastColumn="0" w:noHBand="0" w:noVBand="1"/>
            </w:tblPr>
            <w:tblGrid>
              <w:gridCol w:w="1080"/>
              <w:gridCol w:w="5824"/>
            </w:tblGrid>
            <w:tr w:rsidR="0068660F" w14:paraId="70BD90A4" w14:textId="77777777" w:rsidTr="0068660F">
              <w:trPr>
                <w:trHeight w:val="6905"/>
              </w:trPr>
              <w:tc>
                <w:tcPr>
                  <w:tcW w:w="1080" w:type="dxa"/>
                  <w:tcBorders>
                    <w:top w:val="single" w:sz="4" w:space="0" w:color="auto"/>
                    <w:left w:val="single" w:sz="4" w:space="0" w:color="auto"/>
                  </w:tcBorders>
                </w:tcPr>
                <w:p w14:paraId="19A73AB5" w14:textId="77777777" w:rsidR="0068660F" w:rsidRDefault="0068660F" w:rsidP="0068660F">
                  <w:pPr>
                    <w:pStyle w:val="CRCoverPage"/>
                    <w:tabs>
                      <w:tab w:val="right" w:pos="2184"/>
                    </w:tabs>
                    <w:spacing w:after="0"/>
                    <w:rPr>
                      <w:b/>
                      <w:i/>
                    </w:rPr>
                  </w:pPr>
                  <w:r>
                    <w:rPr>
                      <w:b/>
                      <w:i/>
                    </w:rPr>
                    <w:lastRenderedPageBreak/>
                    <w:t>Reason for change:</w:t>
                  </w:r>
                </w:p>
              </w:tc>
              <w:tc>
                <w:tcPr>
                  <w:tcW w:w="5824" w:type="dxa"/>
                  <w:tcBorders>
                    <w:top w:val="single" w:sz="4" w:space="0" w:color="auto"/>
                    <w:right w:val="single" w:sz="4" w:space="0" w:color="auto"/>
                  </w:tcBorders>
                  <w:shd w:val="pct30" w:color="FFFF00" w:fill="auto"/>
                </w:tcPr>
                <w:p w14:paraId="3F83F9FC" w14:textId="77777777" w:rsidR="0068660F" w:rsidRDefault="0068660F" w:rsidP="0068660F">
                  <w:pPr>
                    <w:pStyle w:val="CRCoverPage"/>
                    <w:numPr>
                      <w:ilvl w:val="0"/>
                      <w:numId w:val="52"/>
                    </w:numPr>
                    <w:spacing w:after="0"/>
                  </w:pPr>
                  <w:r>
                    <w:t>To add positioning reporting delay requirement in RRC_IDLE state.</w:t>
                  </w:r>
                </w:p>
                <w:p w14:paraId="451A1648" w14:textId="77777777" w:rsidR="0068660F" w:rsidRPr="00B113CB" w:rsidRDefault="0068660F" w:rsidP="0068660F">
                  <w:pPr>
                    <w:pStyle w:val="CRCoverPage"/>
                    <w:numPr>
                      <w:ilvl w:val="0"/>
                      <w:numId w:val="52"/>
                    </w:numPr>
                    <w:spacing w:after="0"/>
                  </w:pPr>
                  <w:r>
                    <w:t>The agreement</w:t>
                  </w:r>
                  <w:r w:rsidRPr="00B113CB">
                    <w:t xml:space="preserve"> in ad-hoc session (R4-25011891) are applied in this CR.</w:t>
                  </w:r>
                </w:p>
                <w:p w14:paraId="14D5AAEA" w14:textId="77777777" w:rsidR="0068660F" w:rsidRPr="00B113CB" w:rsidRDefault="0068660F" w:rsidP="0068660F">
                  <w:pPr>
                    <w:spacing w:after="0"/>
                    <w:rPr>
                      <w:rFonts w:eastAsia="游明朝"/>
                      <w:b/>
                      <w:u w:val="single"/>
                      <w:lang w:eastAsia="ja-JP"/>
                    </w:rPr>
                  </w:pPr>
                  <w:r w:rsidRPr="000C556B">
                    <w:rPr>
                      <w:b/>
                      <w:highlight w:val="green"/>
                      <w:u w:val="single"/>
                      <w:lang w:eastAsia="ko-KR"/>
                    </w:rPr>
                    <w:t xml:space="preserve">Issue </w:t>
                  </w:r>
                  <w:r w:rsidRPr="000C556B">
                    <w:rPr>
                      <w:rFonts w:eastAsia="游明朝"/>
                      <w:b/>
                      <w:highlight w:val="green"/>
                      <w:u w:val="single"/>
                      <w:lang w:eastAsia="ja-JP"/>
                    </w:rPr>
                    <w:t>3</w:t>
                  </w:r>
                  <w:r w:rsidRPr="000C556B">
                    <w:rPr>
                      <w:b/>
                      <w:highlight w:val="green"/>
                      <w:u w:val="single"/>
                      <w:lang w:eastAsia="ko-KR"/>
                    </w:rPr>
                    <w:t xml:space="preserve">-1: </w:t>
                  </w:r>
                  <w:r w:rsidRPr="000C556B">
                    <w:rPr>
                      <w:rFonts w:eastAsia="游明朝"/>
                      <w:b/>
                      <w:highlight w:val="green"/>
                      <w:u w:val="single"/>
                      <w:lang w:eastAsia="ja-JP"/>
                    </w:rPr>
                    <w:t>Reporting Delay Requirements for case 1</w:t>
                  </w:r>
                </w:p>
                <w:p w14:paraId="640A95EB" w14:textId="77777777" w:rsidR="0068660F" w:rsidRPr="00B113CB" w:rsidRDefault="0068660F" w:rsidP="0068660F">
                  <w:pPr>
                    <w:spacing w:after="0"/>
                    <w:rPr>
                      <w:rFonts w:eastAsia="游明朝"/>
                      <w:iCs/>
                      <w:lang w:eastAsia="ja-JP"/>
                    </w:rPr>
                  </w:pPr>
                  <w:r w:rsidRPr="000C556B">
                    <w:rPr>
                      <w:rFonts w:eastAsia="游明朝"/>
                      <w:iCs/>
                      <w:highlight w:val="green"/>
                      <w:lang w:eastAsia="ja-JP"/>
                    </w:rPr>
                    <w:t>Agreement:</w:t>
                  </w:r>
                </w:p>
                <w:p w14:paraId="05263A15" w14:textId="77777777" w:rsidR="0068660F" w:rsidRPr="00B113CB" w:rsidRDefault="0068660F" w:rsidP="0068660F">
                  <w:pPr>
                    <w:spacing w:after="0"/>
                    <w:rPr>
                      <w:rFonts w:eastAsia="游明朝"/>
                      <w:iCs/>
                      <w:lang w:eastAsia="ja-JP"/>
                    </w:rPr>
                  </w:pPr>
                  <w:r w:rsidRPr="00B113CB">
                    <w:rPr>
                      <w:rFonts w:eastAsia="游明朝"/>
                      <w:iCs/>
                      <w:lang w:eastAsia="ja-JP"/>
                    </w:rPr>
                    <w:t>Take the framework of the existing reporting delay requirements</w:t>
                  </w:r>
                </w:p>
                <w:p w14:paraId="268EE5B6" w14:textId="77777777" w:rsidR="0068660F" w:rsidRPr="00B113CB" w:rsidRDefault="0068660F" w:rsidP="0068660F">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t>Reporting delay includes measurement delay, inference delay and the time needed until the UE send the report</w:t>
                  </w:r>
                </w:p>
                <w:p w14:paraId="530F45CB" w14:textId="77777777" w:rsidR="0068660F" w:rsidRPr="00B113CB" w:rsidRDefault="0068660F" w:rsidP="0068660F">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t>Check until next meeting on the number of samples needed for the measurements</w:t>
                  </w:r>
                </w:p>
                <w:p w14:paraId="0BF54BF3" w14:textId="77777777" w:rsidR="0068660F" w:rsidRPr="00B113CB" w:rsidRDefault="0068660F" w:rsidP="0068660F">
                  <w:pPr>
                    <w:pStyle w:val="CRCoverPage"/>
                    <w:spacing w:after="0"/>
                    <w:ind w:left="360"/>
                  </w:pPr>
                </w:p>
                <w:p w14:paraId="5C6F5C87" w14:textId="77777777" w:rsidR="0068660F" w:rsidRPr="005D4F0C" w:rsidRDefault="0068660F" w:rsidP="0068660F">
                  <w:pPr>
                    <w:pStyle w:val="CRCoverPage"/>
                    <w:numPr>
                      <w:ilvl w:val="0"/>
                      <w:numId w:val="52"/>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draftCR. </w:t>
                  </w:r>
                </w:p>
                <w:p w14:paraId="373D8A2D" w14:textId="77777777" w:rsidR="0068660F" w:rsidRPr="005D4F0C" w:rsidRDefault="0068660F" w:rsidP="0068660F">
                  <w:pPr>
                    <w:spacing w:after="0"/>
                    <w:rPr>
                      <w:rFonts w:eastAsia="游明朝"/>
                      <w:b/>
                      <w:u w:val="single"/>
                      <w:lang w:eastAsia="ja-JP"/>
                    </w:rPr>
                  </w:pPr>
                  <w:r w:rsidRPr="000C556B">
                    <w:rPr>
                      <w:b/>
                      <w:highlight w:val="green"/>
                      <w:u w:val="single"/>
                      <w:lang w:eastAsia="ko-KR"/>
                    </w:rPr>
                    <w:t xml:space="preserve">Issue </w:t>
                  </w:r>
                  <w:r w:rsidRPr="000C556B">
                    <w:rPr>
                      <w:rFonts w:eastAsia="游明朝" w:hint="eastAsia"/>
                      <w:b/>
                      <w:highlight w:val="green"/>
                      <w:u w:val="single"/>
                      <w:lang w:eastAsia="ja-JP"/>
                    </w:rPr>
                    <w:t>3</w:t>
                  </w:r>
                  <w:r w:rsidRPr="000C556B">
                    <w:rPr>
                      <w:b/>
                      <w:highlight w:val="green"/>
                      <w:u w:val="single"/>
                      <w:lang w:eastAsia="ko-KR"/>
                    </w:rPr>
                    <w:t xml:space="preserve">-1: </w:t>
                  </w:r>
                  <w:r w:rsidRPr="000C556B">
                    <w:rPr>
                      <w:rFonts w:eastAsia="游明朝" w:hint="eastAsia"/>
                      <w:b/>
                      <w:highlight w:val="green"/>
                      <w:u w:val="single"/>
                      <w:lang w:eastAsia="ja-JP"/>
                    </w:rPr>
                    <w:t>Requirements for case 1</w:t>
                  </w:r>
                </w:p>
                <w:p w14:paraId="4EEA9FBD" w14:textId="77777777" w:rsidR="0068660F" w:rsidRPr="005D4F0C" w:rsidRDefault="0068660F" w:rsidP="0068660F">
                  <w:pPr>
                    <w:spacing w:after="0"/>
                    <w:rPr>
                      <w:rFonts w:eastAsia="游明朝"/>
                      <w:iCs/>
                      <w:lang w:eastAsia="ja-JP"/>
                    </w:rPr>
                  </w:pPr>
                  <w:r w:rsidRPr="005D4F0C">
                    <w:rPr>
                      <w:rFonts w:eastAsia="游明朝" w:hint="eastAsia"/>
                      <w:iCs/>
                      <w:lang w:eastAsia="ja-JP"/>
                    </w:rPr>
                    <w:t>To be clarified in the requirements:</w:t>
                  </w:r>
                </w:p>
                <w:p w14:paraId="19FEE2C4"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 xml:space="preserve">equest location information message should refer to </w:t>
                  </w:r>
                  <w:r w:rsidRPr="005D4F0C">
                    <w:rPr>
                      <w:rFonts w:eastAsia="游明朝"/>
                      <w:iCs/>
                      <w:lang w:eastAsia="ja-JP"/>
                    </w:rPr>
                    <w:t>“</w:t>
                  </w:r>
                  <w:r w:rsidRPr="005D4F0C">
                    <w:rPr>
                      <w:rFonts w:eastAsia="游明朝" w:hint="eastAsia"/>
                      <w:iCs/>
                      <w:lang w:eastAsia="ja-JP"/>
                    </w:rPr>
                    <w:t>case 1</w:t>
                  </w:r>
                  <w:r w:rsidRPr="005D4F0C">
                    <w:rPr>
                      <w:rFonts w:eastAsia="游明朝"/>
                      <w:iCs/>
                      <w:lang w:eastAsia="ja-JP"/>
                    </w:rPr>
                    <w:t>”</w:t>
                  </w:r>
                  <w:r w:rsidRPr="005D4F0C">
                    <w:rPr>
                      <w:rFonts w:eastAsia="游明朝" w:hint="eastAsia"/>
                      <w:iCs/>
                      <w:lang w:eastAsia="ja-JP"/>
                    </w:rPr>
                    <w:t xml:space="preserve"> positiniong</w:t>
                  </w:r>
                </w:p>
                <w:p w14:paraId="624E2928"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euse the legacy RSTD measurement delay for all the cases (with gap, w/o gap, PRS aggregation)</w:t>
                  </w:r>
                </w:p>
                <w:p w14:paraId="6B8DC6F5"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B</w:t>
                  </w:r>
                  <w:r w:rsidRPr="005D4F0C">
                    <w:rPr>
                      <w:rFonts w:eastAsia="游明朝" w:hint="eastAsia"/>
                      <w:iCs/>
                      <w:lang w:eastAsia="ja-JP"/>
                    </w:rPr>
                    <w:t>eam sweeping factor for FR2 including sweeping reduction factor</w:t>
                  </w:r>
                </w:p>
                <w:p w14:paraId="3916A6A1" w14:textId="77777777" w:rsidR="0068660F" w:rsidRPr="005D4F0C" w:rsidRDefault="0068660F" w:rsidP="0068660F">
                  <w:pPr>
                    <w:pStyle w:val="ListParagraph"/>
                    <w:numPr>
                      <w:ilvl w:val="1"/>
                      <w:numId w:val="55"/>
                    </w:numPr>
                    <w:spacing w:after="0"/>
                    <w:ind w:firstLineChars="0"/>
                    <w:contextualSpacing/>
                    <w:rPr>
                      <w:rFonts w:eastAsia="游明朝"/>
                      <w:iCs/>
                      <w:lang w:eastAsia="ja-JP"/>
                    </w:rPr>
                  </w:pPr>
                  <w:r w:rsidRPr="005D4F0C">
                    <w:rPr>
                      <w:rFonts w:eastAsia="游明朝"/>
                      <w:iCs/>
                      <w:lang w:eastAsia="ja-JP"/>
                    </w:rPr>
                    <w:t>T</w:t>
                  </w:r>
                  <w:r w:rsidRPr="005D4F0C">
                    <w:rPr>
                      <w:rFonts w:eastAsia="游明朝" w:hint="eastAsia"/>
                      <w:iCs/>
                      <w:lang w:eastAsia="ja-JP"/>
                    </w:rPr>
                    <w:t>ake the legacy values</w:t>
                  </w:r>
                </w:p>
                <w:p w14:paraId="3503519F"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Rx TEG: check on signaling, take the legacy(used in RSTD measurements) approach if it is signaled</w:t>
                  </w:r>
                </w:p>
                <w:p w14:paraId="5B5F0026"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C</w:t>
                  </w:r>
                  <w:r w:rsidRPr="005D4F0C">
                    <w:rPr>
                      <w:rFonts w:eastAsia="游明朝" w:hint="eastAsia"/>
                      <w:iCs/>
                      <w:lang w:eastAsia="ja-JP"/>
                    </w:rPr>
                    <w:t>over all RRC states</w:t>
                  </w:r>
                </w:p>
                <w:p w14:paraId="6695A544" w14:textId="77777777" w:rsidR="0068660F" w:rsidRPr="005D4F0C" w:rsidRDefault="0068660F" w:rsidP="0068660F">
                  <w:pPr>
                    <w:spacing w:after="0"/>
                    <w:rPr>
                      <w:rFonts w:eastAsia="游明朝"/>
                      <w:iCs/>
                      <w:lang w:eastAsia="ja-JP"/>
                    </w:rPr>
                  </w:pPr>
                  <w:r w:rsidRPr="005D4F0C">
                    <w:rPr>
                      <w:rFonts w:eastAsia="游明朝" w:hint="eastAsia"/>
                      <w:iCs/>
                      <w:lang w:eastAsia="ja-JP"/>
                    </w:rPr>
                    <w:t>CR structure:</w:t>
                  </w:r>
                </w:p>
                <w:p w14:paraId="15F21E63"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I</w:t>
                  </w:r>
                  <w:r w:rsidRPr="005D4F0C">
                    <w:rPr>
                      <w:rFonts w:eastAsia="游明朝" w:hint="eastAsia"/>
                      <w:iCs/>
                      <w:lang w:eastAsia="ja-JP"/>
                    </w:rPr>
                    <w:t>ntroduce new clause for AI/ML based positioning case 1</w:t>
                  </w:r>
                </w:p>
                <w:p w14:paraId="04847909"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Reference existing requirements wherever they are reused to avoid duplicating the same requirement</w:t>
                  </w:r>
                </w:p>
                <w:p w14:paraId="6924032B" w14:textId="77777777" w:rsidR="0068660F" w:rsidRPr="005D4F0C" w:rsidRDefault="0068660F" w:rsidP="0068660F">
                  <w:pPr>
                    <w:spacing w:after="0"/>
                    <w:rPr>
                      <w:rFonts w:eastAsia="游明朝"/>
                      <w:iCs/>
                      <w:lang w:eastAsia="ja-JP"/>
                    </w:rPr>
                  </w:pPr>
                  <w:r w:rsidRPr="005D4F0C">
                    <w:rPr>
                      <w:rFonts w:eastAsia="游明朝"/>
                      <w:iCs/>
                      <w:lang w:eastAsia="ja-JP"/>
                    </w:rPr>
                    <w:t>I</w:t>
                  </w:r>
                  <w:r w:rsidRPr="005D4F0C">
                    <w:rPr>
                      <w:rFonts w:eastAsia="游明朝" w:hint="eastAsia"/>
                      <w:iCs/>
                      <w:lang w:eastAsia="ja-JP"/>
                    </w:rPr>
                    <w:t>ntroduce requirements for each RRC state in the corresponding clauses:</w:t>
                  </w:r>
                </w:p>
                <w:p w14:paraId="259A6B9A" w14:textId="77777777" w:rsidR="0068660F" w:rsidRPr="005D4F0C" w:rsidRDefault="0068660F" w:rsidP="0068660F">
                  <w:pPr>
                    <w:spacing w:after="0"/>
                    <w:rPr>
                      <w:rFonts w:eastAsia="游明朝"/>
                      <w:iCs/>
                      <w:lang w:eastAsia="ja-JP"/>
                    </w:rPr>
                  </w:pPr>
                  <w:r w:rsidRPr="005D4F0C">
                    <w:rPr>
                      <w:rFonts w:eastAsia="游明朝" w:hint="eastAsia"/>
                      <w:iCs/>
                      <w:lang w:eastAsia="ja-JP"/>
                    </w:rPr>
                    <w:t>Draft for RRC idle: Nokia</w:t>
                  </w:r>
                </w:p>
                <w:p w14:paraId="301ECAC3" w14:textId="77777777" w:rsidR="0068660F" w:rsidRPr="005D4F0C" w:rsidRDefault="0068660F" w:rsidP="0068660F">
                  <w:pPr>
                    <w:spacing w:after="0"/>
                    <w:rPr>
                      <w:rFonts w:eastAsia="游明朝"/>
                      <w:iCs/>
                      <w:lang w:eastAsia="ja-JP"/>
                    </w:rPr>
                  </w:pPr>
                  <w:r w:rsidRPr="005D4F0C">
                    <w:rPr>
                      <w:rFonts w:eastAsia="游明朝" w:hint="eastAsia"/>
                      <w:iCs/>
                      <w:lang w:eastAsia="ja-JP"/>
                    </w:rPr>
                    <w:t>Draft for RRC connected: E///</w:t>
                  </w:r>
                </w:p>
                <w:p w14:paraId="2855702F" w14:textId="77777777" w:rsidR="0068660F" w:rsidRDefault="0068660F" w:rsidP="0068660F">
                  <w:pPr>
                    <w:spacing w:after="0"/>
                  </w:pPr>
                  <w:r w:rsidRPr="005D4F0C">
                    <w:rPr>
                      <w:rFonts w:eastAsia="游明朝" w:hint="eastAsia"/>
                      <w:iCs/>
                      <w:lang w:eastAsia="ja-JP"/>
                    </w:rPr>
                    <w:t>Draft for RRC inactive: Nokia</w:t>
                  </w:r>
                </w:p>
              </w:tc>
            </w:tr>
            <w:tr w:rsidR="0068660F" w14:paraId="1F1AF87C" w14:textId="77777777" w:rsidTr="0068660F">
              <w:trPr>
                <w:trHeight w:val="93"/>
              </w:trPr>
              <w:tc>
                <w:tcPr>
                  <w:tcW w:w="1080" w:type="dxa"/>
                  <w:tcBorders>
                    <w:left w:val="single" w:sz="4" w:space="0" w:color="auto"/>
                  </w:tcBorders>
                </w:tcPr>
                <w:p w14:paraId="3362CE0D" w14:textId="77777777" w:rsidR="0068660F" w:rsidRDefault="0068660F" w:rsidP="0068660F">
                  <w:pPr>
                    <w:pStyle w:val="CRCoverPage"/>
                    <w:spacing w:after="0"/>
                    <w:rPr>
                      <w:b/>
                      <w:i/>
                      <w:sz w:val="8"/>
                      <w:szCs w:val="8"/>
                    </w:rPr>
                  </w:pPr>
                </w:p>
              </w:tc>
              <w:tc>
                <w:tcPr>
                  <w:tcW w:w="5824" w:type="dxa"/>
                  <w:tcBorders>
                    <w:right w:val="single" w:sz="4" w:space="0" w:color="auto"/>
                  </w:tcBorders>
                </w:tcPr>
                <w:p w14:paraId="7087A6E8" w14:textId="77777777" w:rsidR="0068660F" w:rsidRDefault="0068660F" w:rsidP="0068660F">
                  <w:pPr>
                    <w:pStyle w:val="CRCoverPage"/>
                    <w:spacing w:after="0"/>
                    <w:rPr>
                      <w:sz w:val="8"/>
                      <w:szCs w:val="8"/>
                    </w:rPr>
                  </w:pPr>
                </w:p>
              </w:tc>
            </w:tr>
            <w:tr w:rsidR="0068660F" w:rsidRPr="00585FAC" w14:paraId="477E3FCD" w14:textId="77777777" w:rsidTr="0068660F">
              <w:trPr>
                <w:trHeight w:val="3005"/>
              </w:trPr>
              <w:tc>
                <w:tcPr>
                  <w:tcW w:w="1080" w:type="dxa"/>
                  <w:tcBorders>
                    <w:left w:val="single" w:sz="4" w:space="0" w:color="auto"/>
                  </w:tcBorders>
                </w:tcPr>
                <w:p w14:paraId="68BB7D98" w14:textId="77777777" w:rsidR="0068660F" w:rsidRDefault="0068660F" w:rsidP="0068660F">
                  <w:pPr>
                    <w:pStyle w:val="CRCoverPage"/>
                    <w:tabs>
                      <w:tab w:val="right" w:pos="2184"/>
                    </w:tabs>
                    <w:spacing w:after="0"/>
                    <w:rPr>
                      <w:b/>
                      <w:i/>
                    </w:rPr>
                  </w:pPr>
                  <w:r>
                    <w:rPr>
                      <w:b/>
                      <w:i/>
                    </w:rPr>
                    <w:t>Summary of change:</w:t>
                  </w:r>
                </w:p>
              </w:tc>
              <w:tc>
                <w:tcPr>
                  <w:tcW w:w="5824" w:type="dxa"/>
                  <w:tcBorders>
                    <w:right w:val="single" w:sz="4" w:space="0" w:color="auto"/>
                  </w:tcBorders>
                  <w:shd w:val="pct30" w:color="FFFF00" w:fill="auto"/>
                </w:tcPr>
                <w:p w14:paraId="7BCE142B" w14:textId="77777777" w:rsidR="0068660F" w:rsidRPr="005D4F0C" w:rsidRDefault="0068660F" w:rsidP="0068660F">
                  <w:pPr>
                    <w:pStyle w:val="CRCoverPage"/>
                    <w:numPr>
                      <w:ilvl w:val="0"/>
                      <w:numId w:val="53"/>
                    </w:numPr>
                    <w:spacing w:after="0"/>
                    <w:rPr>
                      <w:lang w:val="en-US"/>
                    </w:rPr>
                  </w:pP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 in RRC_IDLE states.</w:t>
                  </w:r>
                </w:p>
                <w:p w14:paraId="2BE8C1AA" w14:textId="77777777" w:rsidR="0068660F" w:rsidRPr="00DB4666" w:rsidRDefault="0068660F" w:rsidP="0068660F">
                  <w:pPr>
                    <w:pStyle w:val="CRCoverPage"/>
                    <w:numPr>
                      <w:ilvl w:val="0"/>
                      <w:numId w:val="53"/>
                    </w:numPr>
                    <w:spacing w:after="0"/>
                    <w:rPr>
                      <w:lang w:val="en-US"/>
                    </w:rPr>
                  </w:pPr>
                  <w:r>
                    <w:t xml:space="preserve">Change 1 addresses the delay requirement in RRC_IDLE. </w:t>
                  </w:r>
                </w:p>
                <w:p w14:paraId="1B5A5CF8" w14:textId="77777777" w:rsidR="0068660F" w:rsidRPr="00B113CB" w:rsidRDefault="0068660F" w:rsidP="0068660F">
                  <w:pPr>
                    <w:pStyle w:val="CRCoverPage"/>
                    <w:numPr>
                      <w:ilvl w:val="1"/>
                      <w:numId w:val="53"/>
                    </w:numPr>
                    <w:spacing w:after="0"/>
                    <w:rPr>
                      <w:lang w:val="en-US"/>
                    </w:rPr>
                  </w:pPr>
                  <w:r>
                    <w:t xml:space="preserve">Case 1 is initiated when </w:t>
                  </w:r>
                  <w:r w:rsidRPr="00EF5203">
                    <w:rPr>
                      <w:i/>
                      <w:lang w:eastAsia="zh-CN"/>
                    </w:rPr>
                    <w:t>NR-DL-AIML-RequestLocationInformation</w:t>
                  </w:r>
                  <w:r w:rsidRPr="00CC54FC">
                    <w:rPr>
                      <w:iCs/>
                      <w:lang w:eastAsia="zh-CN"/>
                    </w:rPr>
                    <w:t xml:space="preserve"> message </w:t>
                  </w:r>
                  <w:r>
                    <w:rPr>
                      <w:iCs/>
                      <w:lang w:eastAsia="zh-CN"/>
                    </w:rPr>
                    <w:t>from LMF via LPP.</w:t>
                  </w:r>
                </w:p>
                <w:p w14:paraId="74AD5122" w14:textId="77777777" w:rsidR="0068660F" w:rsidRPr="00B113CB" w:rsidRDefault="0068660F" w:rsidP="0068660F">
                  <w:pPr>
                    <w:pStyle w:val="CRCoverPage"/>
                    <w:numPr>
                      <w:ilvl w:val="1"/>
                      <w:numId w:val="53"/>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380E8AA6" w14:textId="77777777" w:rsidR="0068660F" w:rsidRPr="00DB4666" w:rsidRDefault="0068660F" w:rsidP="0068660F">
                  <w:pPr>
                    <w:pStyle w:val="CRCoverPage"/>
                    <w:numPr>
                      <w:ilvl w:val="1"/>
                      <w:numId w:val="53"/>
                    </w:numPr>
                    <w:spacing w:after="0"/>
                    <w:rPr>
                      <w:lang w:val="en-US"/>
                    </w:rPr>
                  </w:pPr>
                  <w:r>
                    <w:t>No gap is configurable in RRC_IDLE</w:t>
                  </w:r>
                  <w:r>
                    <w:rPr>
                      <w:lang w:val="en-US"/>
                    </w:rPr>
                    <w:t>. Meausrement period in this clause is not impacted by a gap.</w:t>
                  </w:r>
                </w:p>
                <w:p w14:paraId="20E9E18A" w14:textId="77777777" w:rsidR="0068660F" w:rsidRPr="00585FAC" w:rsidRDefault="0068660F" w:rsidP="0068660F">
                  <w:pPr>
                    <w:pStyle w:val="CRCoverPage"/>
                    <w:numPr>
                      <w:ilvl w:val="1"/>
                      <w:numId w:val="53"/>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r>
                    <w:t>luase 4.5.2.4 ‘measurement period requirements’ or clause 4.5.2.5 ‘measurement period requirement with bandwidth aggregation.’</w:t>
                  </w:r>
                </w:p>
              </w:tc>
            </w:tr>
          </w:tbl>
          <w:p w14:paraId="61E175AE" w14:textId="77777777" w:rsidR="00D90FD2" w:rsidRPr="0068660F" w:rsidRDefault="00D90FD2" w:rsidP="0094354F">
            <w:pPr>
              <w:pStyle w:val="BodyText"/>
              <w:rPr>
                <w:sz w:val="22"/>
                <w:szCs w:val="22"/>
                <w:lang w:val="en-US" w:eastAsia="ja-JP"/>
              </w:rPr>
            </w:pPr>
          </w:p>
          <w:p w14:paraId="5A225F3C" w14:textId="77777777" w:rsidR="00D90FD2" w:rsidRDefault="00D90FD2" w:rsidP="0094354F">
            <w:pPr>
              <w:pStyle w:val="BodyText"/>
              <w:rPr>
                <w:sz w:val="22"/>
                <w:szCs w:val="22"/>
                <w:lang w:eastAsia="ja-JP"/>
              </w:rPr>
            </w:pPr>
          </w:p>
          <w:p w14:paraId="6755FD53" w14:textId="772F62B7" w:rsidR="00D90FD2" w:rsidRPr="00717DB5" w:rsidRDefault="00D90FD2" w:rsidP="0094354F">
            <w:pPr>
              <w:pStyle w:val="BodyText"/>
              <w:rPr>
                <w:sz w:val="22"/>
                <w:szCs w:val="22"/>
                <w:lang w:eastAsia="ja-JP"/>
              </w:rPr>
            </w:pPr>
          </w:p>
        </w:tc>
      </w:tr>
      <w:tr w:rsidR="0094354F" w14:paraId="3C97ACE7" w14:textId="77777777" w:rsidTr="00583077">
        <w:trPr>
          <w:trHeight w:val="468"/>
        </w:trPr>
        <w:tc>
          <w:tcPr>
            <w:tcW w:w="1271" w:type="dxa"/>
          </w:tcPr>
          <w:p w14:paraId="17765593" w14:textId="216A904B" w:rsidR="0094354F" w:rsidRPr="00805BE8" w:rsidRDefault="0094354F" w:rsidP="0094354F">
            <w:pPr>
              <w:spacing w:before="120" w:after="120"/>
              <w:rPr>
                <w:rFonts w:asciiTheme="minorHAnsi" w:hAnsiTheme="minorHAnsi" w:cstheme="minorHAnsi"/>
              </w:rPr>
            </w:pPr>
            <w:hyperlink r:id="rId67" w:history="1">
              <w:r>
                <w:rPr>
                  <w:rStyle w:val="Hyperlink"/>
                  <w:rFonts w:ascii="Arial" w:hAnsi="Arial" w:cs="Arial"/>
                  <w:b/>
                  <w:bCs/>
                  <w:sz w:val="16"/>
                  <w:szCs w:val="16"/>
                </w:rPr>
                <w:t>R4-2521902</w:t>
              </w:r>
            </w:hyperlink>
          </w:p>
        </w:tc>
        <w:tc>
          <w:tcPr>
            <w:tcW w:w="1134" w:type="dxa"/>
          </w:tcPr>
          <w:p w14:paraId="31BDAB64" w14:textId="741E5BAB"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401DD904" w14:textId="77777777" w:rsidR="0094354F" w:rsidRDefault="00AE4413" w:rsidP="0094354F">
            <w:pPr>
              <w:spacing w:after="120"/>
              <w:jc w:val="both"/>
              <w:rPr>
                <w:lang w:eastAsia="ja-JP"/>
              </w:rPr>
            </w:pPr>
            <w:r>
              <w:rPr>
                <w:rFonts w:hint="eastAsia"/>
                <w:lang w:eastAsia="ja-JP"/>
              </w:rPr>
              <w:t>Draft CR</w:t>
            </w:r>
          </w:p>
          <w:p w14:paraId="321FA03D" w14:textId="77777777" w:rsidR="00D53100" w:rsidRDefault="00D53100" w:rsidP="0094354F">
            <w:pPr>
              <w:spacing w:after="120"/>
              <w:jc w:val="both"/>
              <w:rPr>
                <w:lang w:eastAsia="ja-JP"/>
              </w:rPr>
            </w:pPr>
          </w:p>
          <w:p w14:paraId="4928BDE1" w14:textId="77777777" w:rsidR="00D53100" w:rsidRDefault="00D53100" w:rsidP="0094354F">
            <w:pPr>
              <w:spacing w:after="120"/>
              <w:jc w:val="both"/>
              <w:rPr>
                <w:rFonts w:hint="eastAsia"/>
                <w:lang w:eastAsia="ja-JP"/>
              </w:rPr>
            </w:pPr>
          </w:p>
          <w:tbl>
            <w:tblPr>
              <w:tblW w:w="7950" w:type="dxa"/>
              <w:tblInd w:w="1732" w:type="dxa"/>
              <w:tblLayout w:type="fixed"/>
              <w:tblCellMar>
                <w:left w:w="42" w:type="dxa"/>
                <w:right w:w="42" w:type="dxa"/>
              </w:tblCellMar>
              <w:tblLook w:val="04A0" w:firstRow="1" w:lastRow="0" w:firstColumn="1" w:lastColumn="0" w:noHBand="0" w:noVBand="1"/>
            </w:tblPr>
            <w:tblGrid>
              <w:gridCol w:w="1004"/>
              <w:gridCol w:w="6946"/>
            </w:tblGrid>
            <w:tr w:rsidR="00AE4413" w14:paraId="3A3D8A5E" w14:textId="77777777" w:rsidTr="00AE4413">
              <w:tc>
                <w:tcPr>
                  <w:tcW w:w="1004" w:type="dxa"/>
                  <w:tcBorders>
                    <w:top w:val="single" w:sz="4" w:space="0" w:color="auto"/>
                    <w:left w:val="single" w:sz="4" w:space="0" w:color="auto"/>
                  </w:tcBorders>
                </w:tcPr>
                <w:p w14:paraId="0F50804A" w14:textId="77777777" w:rsidR="00AE4413" w:rsidRDefault="00AE4413" w:rsidP="00AE4413">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1E564A5C" w14:textId="77777777" w:rsidR="00AE4413" w:rsidRDefault="00AE4413" w:rsidP="00AE4413">
                  <w:pPr>
                    <w:pStyle w:val="CRCoverPage"/>
                    <w:numPr>
                      <w:ilvl w:val="0"/>
                      <w:numId w:val="52"/>
                    </w:numPr>
                    <w:spacing w:after="0"/>
                  </w:pPr>
                  <w:r>
                    <w:t>To add positioning reporting delay requirement in RRC_INACTIVE state.</w:t>
                  </w:r>
                </w:p>
                <w:p w14:paraId="6F6F7D17" w14:textId="77777777" w:rsidR="00AE4413" w:rsidRPr="00B113CB" w:rsidRDefault="00AE4413" w:rsidP="00AE4413">
                  <w:pPr>
                    <w:pStyle w:val="CRCoverPage"/>
                    <w:numPr>
                      <w:ilvl w:val="0"/>
                      <w:numId w:val="52"/>
                    </w:numPr>
                    <w:spacing w:after="0"/>
                  </w:pPr>
                  <w:r>
                    <w:t>The agreement</w:t>
                  </w:r>
                  <w:r w:rsidRPr="00B113CB">
                    <w:t xml:space="preserve"> in ad-hoc session (R4-25011891) are applied in this CR.</w:t>
                  </w:r>
                </w:p>
                <w:p w14:paraId="231EDB1C" w14:textId="77777777" w:rsidR="00AE4413" w:rsidRPr="00B113CB" w:rsidRDefault="00AE4413" w:rsidP="00AE4413">
                  <w:pPr>
                    <w:spacing w:after="0"/>
                    <w:rPr>
                      <w:rFonts w:eastAsia="游明朝"/>
                      <w:b/>
                      <w:u w:val="single"/>
                      <w:lang w:eastAsia="ja-JP"/>
                    </w:rPr>
                  </w:pPr>
                  <w:r w:rsidRPr="000C556B">
                    <w:rPr>
                      <w:b/>
                      <w:highlight w:val="green"/>
                      <w:u w:val="single"/>
                      <w:lang w:eastAsia="ko-KR"/>
                    </w:rPr>
                    <w:t xml:space="preserve">Issue </w:t>
                  </w:r>
                  <w:r w:rsidRPr="000C556B">
                    <w:rPr>
                      <w:rFonts w:eastAsia="游明朝"/>
                      <w:b/>
                      <w:highlight w:val="green"/>
                      <w:u w:val="single"/>
                      <w:lang w:eastAsia="ja-JP"/>
                    </w:rPr>
                    <w:t>3</w:t>
                  </w:r>
                  <w:r w:rsidRPr="000C556B">
                    <w:rPr>
                      <w:b/>
                      <w:highlight w:val="green"/>
                      <w:u w:val="single"/>
                      <w:lang w:eastAsia="ko-KR"/>
                    </w:rPr>
                    <w:t xml:space="preserve">-1: </w:t>
                  </w:r>
                  <w:r w:rsidRPr="000C556B">
                    <w:rPr>
                      <w:rFonts w:eastAsia="游明朝"/>
                      <w:b/>
                      <w:highlight w:val="green"/>
                      <w:u w:val="single"/>
                      <w:lang w:eastAsia="ja-JP"/>
                    </w:rPr>
                    <w:t>Reporting Delay Requirements for case 1</w:t>
                  </w:r>
                </w:p>
                <w:p w14:paraId="71C88F78" w14:textId="77777777" w:rsidR="00AE4413" w:rsidRPr="00B113CB" w:rsidRDefault="00AE4413" w:rsidP="00AE4413">
                  <w:pPr>
                    <w:spacing w:after="0"/>
                    <w:rPr>
                      <w:rFonts w:eastAsia="游明朝"/>
                      <w:iCs/>
                      <w:lang w:eastAsia="ja-JP"/>
                    </w:rPr>
                  </w:pPr>
                  <w:r w:rsidRPr="000C556B">
                    <w:rPr>
                      <w:rFonts w:eastAsia="游明朝"/>
                      <w:iCs/>
                      <w:highlight w:val="green"/>
                      <w:lang w:eastAsia="ja-JP"/>
                    </w:rPr>
                    <w:t>Agreement:</w:t>
                  </w:r>
                </w:p>
                <w:p w14:paraId="3634E7AE" w14:textId="77777777" w:rsidR="00AE4413" w:rsidRPr="00B113CB" w:rsidRDefault="00AE4413" w:rsidP="00AE4413">
                  <w:pPr>
                    <w:spacing w:after="0"/>
                    <w:rPr>
                      <w:rFonts w:eastAsia="游明朝"/>
                      <w:iCs/>
                      <w:lang w:eastAsia="ja-JP"/>
                    </w:rPr>
                  </w:pPr>
                  <w:r w:rsidRPr="00B113CB">
                    <w:rPr>
                      <w:rFonts w:eastAsia="游明朝"/>
                      <w:iCs/>
                      <w:lang w:eastAsia="ja-JP"/>
                    </w:rPr>
                    <w:t>Take the framework of the existing reporting delay requirements</w:t>
                  </w:r>
                </w:p>
                <w:p w14:paraId="26A8C612" w14:textId="77777777" w:rsidR="00AE4413" w:rsidRPr="00B113CB" w:rsidRDefault="00AE4413" w:rsidP="00AE4413">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t>Reporting delay includes measurement delay, inference delay and the time needed until the UE send the report</w:t>
                  </w:r>
                </w:p>
                <w:p w14:paraId="33C35B6F" w14:textId="77777777" w:rsidR="00AE4413" w:rsidRPr="00B113CB" w:rsidRDefault="00AE4413" w:rsidP="00AE4413">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t>Check until next meeting on the number of samples needed for the measurements</w:t>
                  </w:r>
                </w:p>
                <w:p w14:paraId="68978252" w14:textId="77777777" w:rsidR="00AE4413" w:rsidRPr="00B113CB" w:rsidRDefault="00AE4413" w:rsidP="00AE4413">
                  <w:pPr>
                    <w:pStyle w:val="CRCoverPage"/>
                    <w:spacing w:after="0"/>
                    <w:ind w:left="360"/>
                  </w:pPr>
                </w:p>
                <w:p w14:paraId="176F6B31" w14:textId="77777777" w:rsidR="00AE4413" w:rsidRPr="005D4F0C" w:rsidRDefault="00AE4413" w:rsidP="00AE4413">
                  <w:pPr>
                    <w:pStyle w:val="CRCoverPage"/>
                    <w:numPr>
                      <w:ilvl w:val="0"/>
                      <w:numId w:val="52"/>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draftCR. </w:t>
                  </w:r>
                </w:p>
                <w:p w14:paraId="287003C1" w14:textId="77777777" w:rsidR="00AE4413" w:rsidRPr="005D4F0C" w:rsidRDefault="00AE4413" w:rsidP="00AE4413">
                  <w:pPr>
                    <w:spacing w:after="0"/>
                    <w:rPr>
                      <w:rFonts w:eastAsia="游明朝"/>
                      <w:b/>
                      <w:u w:val="single"/>
                      <w:lang w:eastAsia="ja-JP"/>
                    </w:rPr>
                  </w:pPr>
                  <w:r w:rsidRPr="000C556B">
                    <w:rPr>
                      <w:b/>
                      <w:highlight w:val="green"/>
                      <w:u w:val="single"/>
                      <w:lang w:eastAsia="ko-KR"/>
                    </w:rPr>
                    <w:t xml:space="preserve">Issue </w:t>
                  </w:r>
                  <w:r w:rsidRPr="000C556B">
                    <w:rPr>
                      <w:rFonts w:eastAsia="游明朝" w:hint="eastAsia"/>
                      <w:b/>
                      <w:highlight w:val="green"/>
                      <w:u w:val="single"/>
                      <w:lang w:eastAsia="ja-JP"/>
                    </w:rPr>
                    <w:t>3</w:t>
                  </w:r>
                  <w:r w:rsidRPr="000C556B">
                    <w:rPr>
                      <w:b/>
                      <w:highlight w:val="green"/>
                      <w:u w:val="single"/>
                      <w:lang w:eastAsia="ko-KR"/>
                    </w:rPr>
                    <w:t xml:space="preserve">-1: </w:t>
                  </w:r>
                  <w:r w:rsidRPr="000C556B">
                    <w:rPr>
                      <w:rFonts w:eastAsia="游明朝" w:hint="eastAsia"/>
                      <w:b/>
                      <w:highlight w:val="green"/>
                      <w:u w:val="single"/>
                      <w:lang w:eastAsia="ja-JP"/>
                    </w:rPr>
                    <w:t>Requirements for case 1</w:t>
                  </w:r>
                </w:p>
                <w:p w14:paraId="6C4CCB7E" w14:textId="77777777" w:rsidR="00AE4413" w:rsidRPr="005D4F0C" w:rsidRDefault="00AE4413" w:rsidP="00AE4413">
                  <w:pPr>
                    <w:spacing w:after="0"/>
                    <w:rPr>
                      <w:rFonts w:eastAsia="游明朝"/>
                      <w:iCs/>
                      <w:lang w:eastAsia="ja-JP"/>
                    </w:rPr>
                  </w:pPr>
                  <w:r w:rsidRPr="005D4F0C">
                    <w:rPr>
                      <w:rFonts w:eastAsia="游明朝" w:hint="eastAsia"/>
                      <w:iCs/>
                      <w:lang w:eastAsia="ja-JP"/>
                    </w:rPr>
                    <w:t>To be clarified in the requirements:</w:t>
                  </w:r>
                </w:p>
                <w:p w14:paraId="59278C72"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 xml:space="preserve">equest location information message should refer to </w:t>
                  </w:r>
                  <w:r w:rsidRPr="005D4F0C">
                    <w:rPr>
                      <w:rFonts w:eastAsia="游明朝"/>
                      <w:iCs/>
                      <w:lang w:eastAsia="ja-JP"/>
                    </w:rPr>
                    <w:t>“</w:t>
                  </w:r>
                  <w:r w:rsidRPr="005D4F0C">
                    <w:rPr>
                      <w:rFonts w:eastAsia="游明朝" w:hint="eastAsia"/>
                      <w:iCs/>
                      <w:lang w:eastAsia="ja-JP"/>
                    </w:rPr>
                    <w:t>case 1</w:t>
                  </w:r>
                  <w:r w:rsidRPr="005D4F0C">
                    <w:rPr>
                      <w:rFonts w:eastAsia="游明朝"/>
                      <w:iCs/>
                      <w:lang w:eastAsia="ja-JP"/>
                    </w:rPr>
                    <w:t>”</w:t>
                  </w:r>
                  <w:r w:rsidRPr="005D4F0C">
                    <w:rPr>
                      <w:rFonts w:eastAsia="游明朝" w:hint="eastAsia"/>
                      <w:iCs/>
                      <w:lang w:eastAsia="ja-JP"/>
                    </w:rPr>
                    <w:t xml:space="preserve"> positiniong</w:t>
                  </w:r>
                </w:p>
                <w:p w14:paraId="5D43CC00"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euse the legacy RSTD measurement delay for all the cases (with gap, w/o gap, PRS aggregation)</w:t>
                  </w:r>
                </w:p>
                <w:p w14:paraId="0CF60CFF"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B</w:t>
                  </w:r>
                  <w:r w:rsidRPr="005D4F0C">
                    <w:rPr>
                      <w:rFonts w:eastAsia="游明朝" w:hint="eastAsia"/>
                      <w:iCs/>
                      <w:lang w:eastAsia="ja-JP"/>
                    </w:rPr>
                    <w:t>eam sweeping factor for FR2 including sweeping reduction factor</w:t>
                  </w:r>
                </w:p>
                <w:p w14:paraId="565D42D1" w14:textId="77777777" w:rsidR="00AE4413" w:rsidRPr="005D4F0C" w:rsidRDefault="00AE4413" w:rsidP="00AE4413">
                  <w:pPr>
                    <w:pStyle w:val="ListParagraph"/>
                    <w:numPr>
                      <w:ilvl w:val="1"/>
                      <w:numId w:val="55"/>
                    </w:numPr>
                    <w:spacing w:after="0"/>
                    <w:ind w:firstLineChars="0"/>
                    <w:contextualSpacing/>
                    <w:rPr>
                      <w:rFonts w:eastAsia="游明朝"/>
                      <w:iCs/>
                      <w:lang w:eastAsia="ja-JP"/>
                    </w:rPr>
                  </w:pPr>
                  <w:r w:rsidRPr="005D4F0C">
                    <w:rPr>
                      <w:rFonts w:eastAsia="游明朝"/>
                      <w:iCs/>
                      <w:lang w:eastAsia="ja-JP"/>
                    </w:rPr>
                    <w:t>T</w:t>
                  </w:r>
                  <w:r w:rsidRPr="005D4F0C">
                    <w:rPr>
                      <w:rFonts w:eastAsia="游明朝" w:hint="eastAsia"/>
                      <w:iCs/>
                      <w:lang w:eastAsia="ja-JP"/>
                    </w:rPr>
                    <w:t>ake the legacy values</w:t>
                  </w:r>
                </w:p>
                <w:p w14:paraId="52D91DE6"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Rx TEG: check on signaling, take the legacy(used in RSTD measurements) approach if it is signaled</w:t>
                  </w:r>
                </w:p>
                <w:p w14:paraId="6E5CCF74"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C</w:t>
                  </w:r>
                  <w:r w:rsidRPr="005D4F0C">
                    <w:rPr>
                      <w:rFonts w:eastAsia="游明朝" w:hint="eastAsia"/>
                      <w:iCs/>
                      <w:lang w:eastAsia="ja-JP"/>
                    </w:rPr>
                    <w:t>over all RRC states</w:t>
                  </w:r>
                </w:p>
                <w:p w14:paraId="798F793E" w14:textId="77777777" w:rsidR="00AE4413" w:rsidRPr="005D4F0C" w:rsidRDefault="00AE4413" w:rsidP="00AE4413">
                  <w:pPr>
                    <w:spacing w:after="0"/>
                    <w:rPr>
                      <w:rFonts w:eastAsia="游明朝"/>
                      <w:iCs/>
                      <w:lang w:eastAsia="ja-JP"/>
                    </w:rPr>
                  </w:pPr>
                  <w:r w:rsidRPr="005D4F0C">
                    <w:rPr>
                      <w:rFonts w:eastAsia="游明朝" w:hint="eastAsia"/>
                      <w:iCs/>
                      <w:lang w:eastAsia="ja-JP"/>
                    </w:rPr>
                    <w:t>CR structure:</w:t>
                  </w:r>
                </w:p>
                <w:p w14:paraId="102B3324"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I</w:t>
                  </w:r>
                  <w:r w:rsidRPr="005D4F0C">
                    <w:rPr>
                      <w:rFonts w:eastAsia="游明朝" w:hint="eastAsia"/>
                      <w:iCs/>
                      <w:lang w:eastAsia="ja-JP"/>
                    </w:rPr>
                    <w:t>ntroduce new clause for AI/ML based positioning case 1</w:t>
                  </w:r>
                </w:p>
                <w:p w14:paraId="6455AA0B"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Reference existing requirements wherever they are reused to avoid duplicating the same requirement</w:t>
                  </w:r>
                </w:p>
                <w:p w14:paraId="45694A27" w14:textId="77777777" w:rsidR="00AE4413" w:rsidRPr="005D4F0C" w:rsidRDefault="00AE4413" w:rsidP="00AE4413">
                  <w:pPr>
                    <w:spacing w:after="0"/>
                    <w:rPr>
                      <w:rFonts w:eastAsia="游明朝"/>
                      <w:iCs/>
                      <w:lang w:eastAsia="ja-JP"/>
                    </w:rPr>
                  </w:pPr>
                  <w:r w:rsidRPr="005D4F0C">
                    <w:rPr>
                      <w:rFonts w:eastAsia="游明朝"/>
                      <w:iCs/>
                      <w:lang w:eastAsia="ja-JP"/>
                    </w:rPr>
                    <w:t>I</w:t>
                  </w:r>
                  <w:r w:rsidRPr="005D4F0C">
                    <w:rPr>
                      <w:rFonts w:eastAsia="游明朝" w:hint="eastAsia"/>
                      <w:iCs/>
                      <w:lang w:eastAsia="ja-JP"/>
                    </w:rPr>
                    <w:t>ntroduce requirements for each RRC state in the corresponding clauses:</w:t>
                  </w:r>
                </w:p>
                <w:p w14:paraId="734E920E" w14:textId="77777777" w:rsidR="00AE4413" w:rsidRPr="005D4F0C" w:rsidRDefault="00AE4413" w:rsidP="00AE4413">
                  <w:pPr>
                    <w:spacing w:after="0"/>
                    <w:rPr>
                      <w:rFonts w:eastAsia="游明朝"/>
                      <w:iCs/>
                      <w:lang w:eastAsia="ja-JP"/>
                    </w:rPr>
                  </w:pPr>
                  <w:r w:rsidRPr="005D4F0C">
                    <w:rPr>
                      <w:rFonts w:eastAsia="游明朝" w:hint="eastAsia"/>
                      <w:iCs/>
                      <w:lang w:eastAsia="ja-JP"/>
                    </w:rPr>
                    <w:t>Draft for RRC idle: Nokia</w:t>
                  </w:r>
                </w:p>
                <w:p w14:paraId="284625C3" w14:textId="77777777" w:rsidR="00AE4413" w:rsidRPr="005D4F0C" w:rsidRDefault="00AE4413" w:rsidP="00AE4413">
                  <w:pPr>
                    <w:spacing w:after="0"/>
                    <w:rPr>
                      <w:rFonts w:eastAsia="游明朝"/>
                      <w:iCs/>
                      <w:lang w:eastAsia="ja-JP"/>
                    </w:rPr>
                  </w:pPr>
                  <w:r w:rsidRPr="005D4F0C">
                    <w:rPr>
                      <w:rFonts w:eastAsia="游明朝" w:hint="eastAsia"/>
                      <w:iCs/>
                      <w:lang w:eastAsia="ja-JP"/>
                    </w:rPr>
                    <w:t>Draft for RRC connected: E///</w:t>
                  </w:r>
                </w:p>
                <w:p w14:paraId="26237B4A" w14:textId="77777777" w:rsidR="00AE4413" w:rsidRDefault="00AE4413" w:rsidP="00AE4413">
                  <w:pPr>
                    <w:spacing w:after="0"/>
                  </w:pPr>
                  <w:r w:rsidRPr="005D4F0C">
                    <w:rPr>
                      <w:rFonts w:eastAsia="游明朝" w:hint="eastAsia"/>
                      <w:iCs/>
                      <w:lang w:eastAsia="ja-JP"/>
                    </w:rPr>
                    <w:t>Draft for RRC inactive: Nokia</w:t>
                  </w:r>
                </w:p>
              </w:tc>
            </w:tr>
            <w:tr w:rsidR="00AE4413" w14:paraId="43AF986D" w14:textId="77777777" w:rsidTr="00AE4413">
              <w:tc>
                <w:tcPr>
                  <w:tcW w:w="1004" w:type="dxa"/>
                  <w:tcBorders>
                    <w:left w:val="single" w:sz="4" w:space="0" w:color="auto"/>
                  </w:tcBorders>
                </w:tcPr>
                <w:p w14:paraId="65F212BC" w14:textId="77777777" w:rsidR="00AE4413" w:rsidRDefault="00AE4413" w:rsidP="00AE4413">
                  <w:pPr>
                    <w:pStyle w:val="CRCoverPage"/>
                    <w:spacing w:after="0"/>
                    <w:rPr>
                      <w:b/>
                      <w:i/>
                      <w:sz w:val="8"/>
                      <w:szCs w:val="8"/>
                    </w:rPr>
                  </w:pPr>
                </w:p>
              </w:tc>
              <w:tc>
                <w:tcPr>
                  <w:tcW w:w="6946" w:type="dxa"/>
                  <w:tcBorders>
                    <w:right w:val="single" w:sz="4" w:space="0" w:color="auto"/>
                  </w:tcBorders>
                </w:tcPr>
                <w:p w14:paraId="12C5A74B" w14:textId="77777777" w:rsidR="00AE4413" w:rsidRDefault="00AE4413" w:rsidP="00AE4413">
                  <w:pPr>
                    <w:pStyle w:val="CRCoverPage"/>
                    <w:spacing w:after="0"/>
                    <w:rPr>
                      <w:sz w:val="8"/>
                      <w:szCs w:val="8"/>
                    </w:rPr>
                  </w:pPr>
                </w:p>
              </w:tc>
            </w:tr>
            <w:tr w:rsidR="00AE4413" w:rsidRPr="00BE4AFA" w14:paraId="05394CAC" w14:textId="77777777" w:rsidTr="00AE4413">
              <w:tc>
                <w:tcPr>
                  <w:tcW w:w="1004" w:type="dxa"/>
                  <w:tcBorders>
                    <w:left w:val="single" w:sz="4" w:space="0" w:color="auto"/>
                  </w:tcBorders>
                </w:tcPr>
                <w:p w14:paraId="42775F92" w14:textId="77777777" w:rsidR="00AE4413" w:rsidRDefault="00AE4413" w:rsidP="00AE4413">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9A32EF" w14:textId="77777777" w:rsidR="00AE4413" w:rsidRPr="005D4F0C" w:rsidRDefault="00AE4413" w:rsidP="00AE4413">
                  <w:pPr>
                    <w:pStyle w:val="CRCoverPage"/>
                    <w:numPr>
                      <w:ilvl w:val="0"/>
                      <w:numId w:val="53"/>
                    </w:numPr>
                    <w:spacing w:after="0"/>
                    <w:rPr>
                      <w:lang w:val="en-US"/>
                    </w:rPr>
                  </w:pP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 in RRC_INACTIVE state.</w:t>
                  </w:r>
                </w:p>
                <w:p w14:paraId="4EA1054B" w14:textId="77777777" w:rsidR="00AE4413" w:rsidRPr="00427F7F" w:rsidRDefault="00AE4413" w:rsidP="00AE4413">
                  <w:pPr>
                    <w:pStyle w:val="CRCoverPage"/>
                    <w:numPr>
                      <w:ilvl w:val="0"/>
                      <w:numId w:val="53"/>
                    </w:numPr>
                    <w:spacing w:after="0"/>
                    <w:rPr>
                      <w:lang w:val="en-US"/>
                    </w:rPr>
                  </w:pPr>
                  <w:r>
                    <w:t>Change 1 addresses the delay requirement in RRC_INACTIVE.</w:t>
                  </w:r>
                </w:p>
                <w:p w14:paraId="1254DB80" w14:textId="77777777" w:rsidR="00AE4413" w:rsidRPr="00B113CB" w:rsidRDefault="00AE4413" w:rsidP="00AE4413">
                  <w:pPr>
                    <w:pStyle w:val="CRCoverPage"/>
                    <w:numPr>
                      <w:ilvl w:val="1"/>
                      <w:numId w:val="53"/>
                    </w:numPr>
                    <w:spacing w:after="0"/>
                    <w:rPr>
                      <w:lang w:val="en-US"/>
                    </w:rPr>
                  </w:pPr>
                  <w:r>
                    <w:t xml:space="preserve">Case 1 is initiated when </w:t>
                  </w:r>
                  <w:r w:rsidRPr="00EF5203">
                    <w:rPr>
                      <w:i/>
                      <w:lang w:eastAsia="zh-CN"/>
                    </w:rPr>
                    <w:t>NR-DL-AIML-RequestLocationInformation</w:t>
                  </w:r>
                  <w:r w:rsidRPr="00CC54FC">
                    <w:rPr>
                      <w:iCs/>
                      <w:lang w:eastAsia="zh-CN"/>
                    </w:rPr>
                    <w:t xml:space="preserve"> message </w:t>
                  </w:r>
                  <w:r>
                    <w:rPr>
                      <w:iCs/>
                      <w:lang w:eastAsia="zh-CN"/>
                    </w:rPr>
                    <w:t>from LMF via LPP.</w:t>
                  </w:r>
                </w:p>
                <w:p w14:paraId="5C757B64" w14:textId="77777777" w:rsidR="00AE4413" w:rsidRPr="00B113CB" w:rsidRDefault="00AE4413" w:rsidP="00AE4413">
                  <w:pPr>
                    <w:pStyle w:val="CRCoverPage"/>
                    <w:numPr>
                      <w:ilvl w:val="1"/>
                      <w:numId w:val="53"/>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220B8685" w14:textId="77777777" w:rsidR="00AE4413" w:rsidRPr="00DB4666" w:rsidRDefault="00AE4413" w:rsidP="00AE4413">
                  <w:pPr>
                    <w:pStyle w:val="CRCoverPage"/>
                    <w:numPr>
                      <w:ilvl w:val="1"/>
                      <w:numId w:val="53"/>
                    </w:numPr>
                    <w:spacing w:after="0"/>
                    <w:rPr>
                      <w:lang w:val="en-US"/>
                    </w:rPr>
                  </w:pPr>
                  <w:r>
                    <w:t>No gap is configurable in RRC_INACTIVE</w:t>
                  </w:r>
                  <w:r>
                    <w:rPr>
                      <w:lang w:val="en-US"/>
                    </w:rPr>
                    <w:t>. Meausrement period in this clause is not impacted by a gap.</w:t>
                  </w:r>
                </w:p>
                <w:p w14:paraId="2F3451F7" w14:textId="77777777" w:rsidR="00AE4413" w:rsidRPr="00BE4AFA" w:rsidRDefault="00AE4413" w:rsidP="00AE4413">
                  <w:pPr>
                    <w:pStyle w:val="CRCoverPage"/>
                    <w:numPr>
                      <w:ilvl w:val="1"/>
                      <w:numId w:val="53"/>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r>
                    <w:t xml:space="preserve">luase 5.6.2.5 ‘measurement period requirements’ or clause 5.6.2.6 ‘measurement period requirement with bandwidth aggregation.’ </w:t>
                  </w:r>
                </w:p>
              </w:tc>
            </w:tr>
            <w:tr w:rsidR="00AE4413" w14:paraId="5D3C8621" w14:textId="77777777" w:rsidTr="00AE4413">
              <w:tc>
                <w:tcPr>
                  <w:tcW w:w="1004" w:type="dxa"/>
                  <w:tcBorders>
                    <w:left w:val="single" w:sz="4" w:space="0" w:color="auto"/>
                  </w:tcBorders>
                </w:tcPr>
                <w:p w14:paraId="023F1118" w14:textId="77777777" w:rsidR="00AE4413" w:rsidRDefault="00AE4413" w:rsidP="00AE4413">
                  <w:pPr>
                    <w:pStyle w:val="CRCoverPage"/>
                    <w:spacing w:after="0"/>
                    <w:rPr>
                      <w:b/>
                      <w:i/>
                      <w:sz w:val="8"/>
                      <w:szCs w:val="8"/>
                    </w:rPr>
                  </w:pPr>
                </w:p>
              </w:tc>
              <w:tc>
                <w:tcPr>
                  <w:tcW w:w="6946" w:type="dxa"/>
                  <w:tcBorders>
                    <w:right w:val="single" w:sz="4" w:space="0" w:color="auto"/>
                  </w:tcBorders>
                </w:tcPr>
                <w:p w14:paraId="487F7872" w14:textId="77777777" w:rsidR="00AE4413" w:rsidRDefault="00AE4413" w:rsidP="00AE4413">
                  <w:pPr>
                    <w:pStyle w:val="CRCoverPage"/>
                    <w:spacing w:after="0"/>
                    <w:rPr>
                      <w:sz w:val="8"/>
                      <w:szCs w:val="8"/>
                    </w:rPr>
                  </w:pPr>
                </w:p>
              </w:tc>
            </w:tr>
            <w:tr w:rsidR="00AE4413" w:rsidRPr="00D90233" w14:paraId="0591F157" w14:textId="77777777" w:rsidTr="00AE4413">
              <w:tc>
                <w:tcPr>
                  <w:tcW w:w="1004" w:type="dxa"/>
                  <w:tcBorders>
                    <w:left w:val="single" w:sz="4" w:space="0" w:color="auto"/>
                    <w:bottom w:val="single" w:sz="4" w:space="0" w:color="auto"/>
                  </w:tcBorders>
                </w:tcPr>
                <w:p w14:paraId="75F2933A" w14:textId="77777777" w:rsidR="00AE4413" w:rsidRDefault="00AE4413" w:rsidP="00AE4413">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606FFD8" w14:textId="77777777" w:rsidR="00AE4413" w:rsidRPr="00D90233" w:rsidRDefault="00AE4413" w:rsidP="00AE4413">
                  <w:pPr>
                    <w:pStyle w:val="CRCoverPage"/>
                    <w:numPr>
                      <w:ilvl w:val="0"/>
                      <w:numId w:val="54"/>
                    </w:numPr>
                    <w:spacing w:after="0"/>
                    <w:rPr>
                      <w:lang w:val="en-US"/>
                    </w:rPr>
                  </w:pPr>
                  <w:r>
                    <w:rPr>
                      <w:lang w:val="en-US"/>
                    </w:rPr>
                    <w:t>Positioning reporting delay is not properly defined</w:t>
                  </w:r>
                  <w:r>
                    <w:t xml:space="preserve"> in RRC_INACTIVE state.</w:t>
                  </w:r>
                </w:p>
              </w:tc>
            </w:tr>
            <w:tr w:rsidR="00AE4413" w14:paraId="1363C1A6" w14:textId="77777777" w:rsidTr="00AE4413">
              <w:tc>
                <w:tcPr>
                  <w:tcW w:w="1004" w:type="dxa"/>
                </w:tcPr>
                <w:p w14:paraId="4AE4516D" w14:textId="77777777" w:rsidR="00AE4413" w:rsidRDefault="00AE4413" w:rsidP="00AE4413">
                  <w:pPr>
                    <w:pStyle w:val="CRCoverPage"/>
                    <w:spacing w:after="0"/>
                    <w:rPr>
                      <w:b/>
                      <w:i/>
                      <w:sz w:val="8"/>
                      <w:szCs w:val="8"/>
                    </w:rPr>
                  </w:pPr>
                </w:p>
              </w:tc>
              <w:tc>
                <w:tcPr>
                  <w:tcW w:w="6946" w:type="dxa"/>
                </w:tcPr>
                <w:p w14:paraId="34148CA1" w14:textId="77777777" w:rsidR="00AE4413" w:rsidRDefault="00AE4413" w:rsidP="00AE4413">
                  <w:pPr>
                    <w:pStyle w:val="CRCoverPage"/>
                    <w:spacing w:after="0"/>
                    <w:rPr>
                      <w:sz w:val="8"/>
                      <w:szCs w:val="8"/>
                    </w:rPr>
                  </w:pPr>
                </w:p>
              </w:tc>
            </w:tr>
            <w:tr w:rsidR="00AE4413" w:rsidRPr="00F56249" w14:paraId="3F87935A" w14:textId="77777777" w:rsidTr="00AE4413">
              <w:tc>
                <w:tcPr>
                  <w:tcW w:w="1004" w:type="dxa"/>
                  <w:tcBorders>
                    <w:top w:val="single" w:sz="4" w:space="0" w:color="auto"/>
                    <w:left w:val="single" w:sz="4" w:space="0" w:color="auto"/>
                  </w:tcBorders>
                </w:tcPr>
                <w:p w14:paraId="7508C9E1" w14:textId="77777777" w:rsidR="00AE4413" w:rsidRDefault="00AE4413" w:rsidP="00AE4413">
                  <w:pPr>
                    <w:pStyle w:val="CRCoverPage"/>
                    <w:tabs>
                      <w:tab w:val="right" w:pos="2184"/>
                    </w:tabs>
                    <w:spacing w:after="0"/>
                    <w:rPr>
                      <w:b/>
                      <w:i/>
                    </w:rPr>
                  </w:pPr>
                  <w:r>
                    <w:rPr>
                      <w:b/>
                      <w:i/>
                    </w:rPr>
                    <w:t>Clauses affected:</w:t>
                  </w:r>
                </w:p>
              </w:tc>
              <w:tc>
                <w:tcPr>
                  <w:tcW w:w="6946" w:type="dxa"/>
                  <w:tcBorders>
                    <w:top w:val="single" w:sz="4" w:space="0" w:color="auto"/>
                    <w:right w:val="single" w:sz="4" w:space="0" w:color="auto"/>
                  </w:tcBorders>
                  <w:shd w:val="pct30" w:color="FFFF00" w:fill="auto"/>
                </w:tcPr>
                <w:p w14:paraId="6D35AF00" w14:textId="77777777" w:rsidR="00AE4413" w:rsidRPr="00F56249" w:rsidRDefault="00AE4413" w:rsidP="00AE4413">
                  <w:pPr>
                    <w:pStyle w:val="CRCoverPage"/>
                    <w:spacing w:after="0"/>
                    <w:ind w:left="100"/>
                    <w:rPr>
                      <w:lang w:val="en-US"/>
                    </w:rPr>
                  </w:pPr>
                  <w:r>
                    <w:rPr>
                      <w:lang w:val="en-US"/>
                    </w:rPr>
                    <w:t>N</w:t>
                  </w:r>
                  <w:r w:rsidRPr="00F56249">
                    <w:rPr>
                      <w:lang w:val="en-US"/>
                    </w:rPr>
                    <w:t xml:space="preserve">ew clauses: </w:t>
                  </w:r>
                  <w:r>
                    <w:rPr>
                      <w:lang w:val="en-US"/>
                    </w:rPr>
                    <w:t>5.X</w:t>
                  </w:r>
                </w:p>
              </w:tc>
            </w:tr>
          </w:tbl>
          <w:p w14:paraId="379FA0AD" w14:textId="77777777" w:rsidR="00AE4413" w:rsidRDefault="00AE4413" w:rsidP="0094354F">
            <w:pPr>
              <w:spacing w:after="120"/>
              <w:jc w:val="both"/>
              <w:rPr>
                <w:lang w:eastAsia="ja-JP"/>
              </w:rPr>
            </w:pPr>
          </w:p>
          <w:p w14:paraId="5464DDA4" w14:textId="2DA7DF0B" w:rsidR="00AE4413" w:rsidRPr="005A404F" w:rsidRDefault="00AE4413" w:rsidP="0094354F">
            <w:pPr>
              <w:spacing w:after="120"/>
              <w:jc w:val="both"/>
              <w:rPr>
                <w:lang w:eastAsia="ja-JP"/>
              </w:rPr>
            </w:pPr>
          </w:p>
        </w:tc>
      </w:tr>
      <w:tr w:rsidR="0094354F" w14:paraId="3F665FF3" w14:textId="77777777" w:rsidTr="00583077">
        <w:trPr>
          <w:trHeight w:val="468"/>
        </w:trPr>
        <w:tc>
          <w:tcPr>
            <w:tcW w:w="1271" w:type="dxa"/>
          </w:tcPr>
          <w:p w14:paraId="63AA7130" w14:textId="102E44D9" w:rsidR="0094354F" w:rsidRPr="00805BE8" w:rsidRDefault="0094354F" w:rsidP="0094354F">
            <w:pPr>
              <w:spacing w:before="120" w:after="120"/>
              <w:rPr>
                <w:rFonts w:asciiTheme="minorHAnsi" w:hAnsiTheme="minorHAnsi" w:cstheme="minorHAnsi"/>
              </w:rPr>
            </w:pPr>
            <w:hyperlink r:id="rId68" w:history="1">
              <w:r>
                <w:rPr>
                  <w:rStyle w:val="Hyperlink"/>
                  <w:rFonts w:ascii="Arial" w:hAnsi="Arial" w:cs="Arial"/>
                  <w:b/>
                  <w:bCs/>
                  <w:sz w:val="16"/>
                  <w:szCs w:val="16"/>
                </w:rPr>
                <w:t>R4-2522157</w:t>
              </w:r>
            </w:hyperlink>
          </w:p>
        </w:tc>
        <w:tc>
          <w:tcPr>
            <w:tcW w:w="1134" w:type="dxa"/>
          </w:tcPr>
          <w:p w14:paraId="1CC538F3" w14:textId="4BAFA056" w:rsidR="0094354F" w:rsidRPr="00805BE8" w:rsidRDefault="0094354F" w:rsidP="0094354F">
            <w:pPr>
              <w:spacing w:before="120" w:after="120"/>
              <w:rPr>
                <w:rFonts w:asciiTheme="minorHAnsi" w:hAnsiTheme="minorHAnsi" w:cstheme="minorHAnsi"/>
              </w:rPr>
            </w:pPr>
            <w:r>
              <w:rPr>
                <w:rFonts w:ascii="Arial" w:hAnsi="Arial" w:cs="Arial"/>
                <w:sz w:val="16"/>
                <w:szCs w:val="16"/>
              </w:rPr>
              <w:t>Qualcomm Incorporated</w:t>
            </w:r>
          </w:p>
        </w:tc>
        <w:tc>
          <w:tcPr>
            <w:tcW w:w="7226" w:type="dxa"/>
          </w:tcPr>
          <w:p w14:paraId="1F93870A" w14:textId="77777777" w:rsidR="00F309F6" w:rsidRPr="00D37FBD" w:rsidRDefault="00F309F6" w:rsidP="00F309F6">
            <w:r w:rsidRPr="00572005">
              <w:rPr>
                <w:b/>
                <w:bCs/>
              </w:rPr>
              <w:t xml:space="preserve">Observation 1: </w:t>
            </w:r>
            <w:r w:rsidRPr="00D37FBD">
              <w:t xml:space="preserve">UE has two options to infer its co-ordinates based on the channel impulse response obtained from TRPs across different PFLs. </w:t>
            </w:r>
          </w:p>
          <w:p w14:paraId="79B03EB4" w14:textId="77777777" w:rsidR="00F309F6" w:rsidRPr="00D37FBD" w:rsidRDefault="00F309F6" w:rsidP="00F309F6">
            <w:pPr>
              <w:pStyle w:val="ListParagraph"/>
              <w:numPr>
                <w:ilvl w:val="1"/>
                <w:numId w:val="59"/>
              </w:numPr>
              <w:overflowPunct/>
              <w:autoSpaceDE/>
              <w:autoSpaceDN/>
              <w:adjustRightInd/>
              <w:ind w:firstLineChars="0"/>
              <w:contextualSpacing/>
              <w:textAlignment w:val="auto"/>
            </w:pPr>
            <w:r w:rsidRPr="00D37FBD">
              <w:t>Option 1: UE can run inference based on aggregated channel response of TRPs across all PFLs and derive one estimate of its co-ordinate.</w:t>
            </w:r>
          </w:p>
          <w:p w14:paraId="796288CE" w14:textId="77777777" w:rsidR="00F309F6" w:rsidRPr="00C5115A" w:rsidRDefault="00F309F6" w:rsidP="00F309F6">
            <w:pPr>
              <w:pStyle w:val="ListParagraph"/>
              <w:numPr>
                <w:ilvl w:val="1"/>
                <w:numId w:val="59"/>
              </w:numPr>
              <w:overflowPunct/>
              <w:autoSpaceDE/>
              <w:autoSpaceDN/>
              <w:adjustRightInd/>
              <w:ind w:firstLineChars="0"/>
              <w:contextualSpacing/>
              <w:textAlignment w:val="auto"/>
            </w:pPr>
            <w:r w:rsidRPr="00D37FBD">
              <w:lastRenderedPageBreak/>
              <w:t>Option 2: UE runs inference separately based on channel response of TRPs in each PFL and estimates its co-ordinate separately for each PFL. UE post-processes the estimated co-ordinates of different PFLs to derive one estimate of its location.</w:t>
            </w:r>
          </w:p>
          <w:p w14:paraId="54274C22" w14:textId="77777777" w:rsidR="00F309F6" w:rsidRPr="00D37FBD" w:rsidRDefault="00F309F6" w:rsidP="00F309F6">
            <w:r w:rsidRPr="00572005">
              <w:rPr>
                <w:b/>
                <w:bCs/>
              </w:rPr>
              <w:t xml:space="preserve">Observation 2: </w:t>
            </w:r>
            <w:r w:rsidRPr="00D37FBD">
              <w:t>Running inference based on aggregated channel response of TRPs across all PFLs requires UE to use a large and more complex AI-ML model.</w:t>
            </w:r>
          </w:p>
          <w:p w14:paraId="02A09397" w14:textId="77777777" w:rsidR="00F309F6" w:rsidRDefault="00F309F6" w:rsidP="00F309F6">
            <w:r w:rsidRPr="00572005">
              <w:rPr>
                <w:b/>
                <w:bCs/>
              </w:rPr>
              <w:t xml:space="preserve">Observation 3: </w:t>
            </w:r>
            <w:r w:rsidRPr="00D37FBD">
              <w:t>Running inference based on aggregated channel response of TRPs across all PFLs requires UE to decide inference based on the worst-case assumption that the maximum number of PFLs has been configured. This will increase total delay unnecessarily when the actual number of configured PFLs is smaller than the maximum possible value.</w:t>
            </w:r>
          </w:p>
          <w:p w14:paraId="654AB629" w14:textId="77777777" w:rsidR="00F309F6" w:rsidRDefault="00F309F6" w:rsidP="00F309F6">
            <w:r>
              <w:rPr>
                <w:b/>
                <w:bCs/>
              </w:rPr>
              <w:t xml:space="preserve">Observation 4: </w:t>
            </w:r>
            <w:r>
              <w:t>UEs may experience different number of TRPs in different deployment scenarios. Required inference time to process the channel response of the TRPs will also vary across deployment scenarios.</w:t>
            </w:r>
          </w:p>
          <w:p w14:paraId="7E3B2679" w14:textId="77777777" w:rsidR="00F309F6" w:rsidRDefault="00F309F6" w:rsidP="00F309F6">
            <w:r w:rsidRPr="00F410E9">
              <w:rPr>
                <w:b/>
                <w:bCs/>
              </w:rPr>
              <w:t>Observation 5:</w:t>
            </w:r>
            <w:r>
              <w:t xml:space="preserve"> UE’s reported co-ordinates can be used for different quality of services, the required response time can vary significantly among these services, ranging from milliseconds to hundreds of seconds.</w:t>
            </w:r>
          </w:p>
          <w:p w14:paraId="3E3FF029" w14:textId="77777777" w:rsidR="00F309F6" w:rsidRDefault="00F309F6" w:rsidP="00F309F6">
            <w:r w:rsidRPr="00926818">
              <w:rPr>
                <w:b/>
                <w:bCs/>
              </w:rPr>
              <w:t xml:space="preserve">Observation </w:t>
            </w:r>
            <w:r>
              <w:rPr>
                <w:b/>
                <w:bCs/>
              </w:rPr>
              <w:t>6</w:t>
            </w:r>
            <w:r w:rsidRPr="00926818">
              <w:rPr>
                <w:b/>
                <w:bCs/>
              </w:rPr>
              <w:t>:</w:t>
            </w:r>
            <w:r>
              <w:t xml:space="preserve"> The activation of AI-ML based positioning case 1 and other Rel-19 AI-ML features (AI-ML based beam/CSI prediction) are controlled by LMF and gNB respectively. It is possible that UE may be configured to run AI-ML based beam or CSI prediction concurrently with AI-ML based positioning case 1.</w:t>
            </w:r>
          </w:p>
          <w:p w14:paraId="35ED26A4" w14:textId="77777777" w:rsidR="00F309F6" w:rsidRPr="0072481D" w:rsidRDefault="00F309F6" w:rsidP="00F309F6">
            <w:r w:rsidRPr="00926818">
              <w:rPr>
                <w:b/>
                <w:bCs/>
              </w:rPr>
              <w:t xml:space="preserve">Observation </w:t>
            </w:r>
            <w:r>
              <w:rPr>
                <w:b/>
                <w:bCs/>
              </w:rPr>
              <w:t>7</w:t>
            </w:r>
            <w:r w:rsidRPr="00926818">
              <w:rPr>
                <w:b/>
                <w:bCs/>
              </w:rPr>
              <w:t>:</w:t>
            </w:r>
            <w:r>
              <w:t xml:space="preserve"> The inference timeline of AI-ML positioning case 1 should be large enough to accommodate the field deployment scenario where UE may get configured to infer for beam and/or CSI prediction while it is inferring its co-ordinates for positioning case 1</w:t>
            </w:r>
          </w:p>
          <w:p w14:paraId="65F041EF" w14:textId="77777777" w:rsidR="00F309F6" w:rsidRDefault="00F309F6" w:rsidP="00F309F6">
            <w:r w:rsidRPr="00E4279D">
              <w:rPr>
                <w:b/>
                <w:bCs/>
              </w:rPr>
              <w:t xml:space="preserve">Observation </w:t>
            </w:r>
            <w:r>
              <w:rPr>
                <w:b/>
                <w:bCs/>
              </w:rPr>
              <w:t>8</w:t>
            </w:r>
            <w:r w:rsidRPr="00E4279D">
              <w:rPr>
                <w:b/>
                <w:bCs/>
              </w:rPr>
              <w:t>:</w:t>
            </w:r>
            <w:r>
              <w:t xml:space="preserve"> Legacy RSTD measurement delay framework contained parameters that are associated with three legacy NR UE capabilities: 1) Support of reduced measurement samples, 2) Support of lower Rx beam sweeping factor in FR2, 3) RX timing error group. These capabilities have not yet been introduced for AI-ML positioning case 1.</w:t>
            </w:r>
          </w:p>
          <w:p w14:paraId="4D1E5E4B" w14:textId="77777777" w:rsidR="00F309F6" w:rsidRDefault="00F309F6" w:rsidP="00F309F6">
            <w:r w:rsidRPr="00E4279D">
              <w:rPr>
                <w:b/>
                <w:bCs/>
              </w:rPr>
              <w:t xml:space="preserve">Observation </w:t>
            </w:r>
            <w:r>
              <w:rPr>
                <w:b/>
                <w:bCs/>
              </w:rPr>
              <w:t>9</w:t>
            </w:r>
            <w:r w:rsidRPr="00E4279D">
              <w:rPr>
                <w:b/>
                <w:bCs/>
              </w:rPr>
              <w:t>:</w:t>
            </w:r>
            <w:r>
              <w:t xml:space="preserve"> In the absence of UE capabilities, RAN4 would have to assume the maximum possible values for the required number of measurement samples, FR2 RX beam sweeping factor and Rx-TEG in the measurement delay framework of AI-ML case 1.</w:t>
            </w:r>
          </w:p>
          <w:p w14:paraId="21142F60" w14:textId="77777777" w:rsidR="00F309F6" w:rsidRPr="0072481D" w:rsidRDefault="00F309F6" w:rsidP="00F309F6">
            <w:pPr>
              <w:pStyle w:val="ListParagraph"/>
              <w:numPr>
                <w:ilvl w:val="0"/>
                <w:numId w:val="59"/>
              </w:numPr>
              <w:overflowPunct/>
              <w:autoSpaceDE/>
              <w:autoSpaceDN/>
              <w:adjustRightInd/>
              <w:ind w:firstLineChars="0"/>
              <w:contextualSpacing/>
              <w:textAlignment w:val="auto"/>
            </w:pPr>
            <w:r>
              <w:t>Note: The required number of measurement samples, FR2 RX beam sweeping factor and RX timing error group would have to be assumed as 4, 8 and 8 respectively</w:t>
            </w:r>
          </w:p>
          <w:p w14:paraId="1E6A3E55" w14:textId="77777777" w:rsidR="00F309F6" w:rsidRDefault="00F309F6" w:rsidP="00F309F6">
            <w:r w:rsidRPr="00572005">
              <w:rPr>
                <w:b/>
                <w:bCs/>
              </w:rPr>
              <w:t xml:space="preserve">Proposal 1: </w:t>
            </w:r>
            <w:r w:rsidRPr="00D37FBD">
              <w:t>RAN4 introduces inference time per</w:t>
            </w:r>
            <w:r>
              <w:t xml:space="preserve"> configured</w:t>
            </w:r>
            <w:r w:rsidRPr="00D37FBD">
              <w:t xml:space="preserve"> positioning frequency layer in the reporting delay framework of </w:t>
            </w:r>
            <w:r>
              <w:t xml:space="preserve">AI-ML positioning </w:t>
            </w:r>
            <w:r w:rsidRPr="00D37FBD">
              <w:t>case 1.</w:t>
            </w:r>
          </w:p>
          <w:p w14:paraId="6CE60F27" w14:textId="77777777" w:rsidR="00F309F6" w:rsidRPr="00D37FBD" w:rsidRDefault="00F309F6" w:rsidP="00F309F6">
            <w:r w:rsidRPr="00755B8E">
              <w:rPr>
                <w:b/>
                <w:bCs/>
              </w:rPr>
              <w:t xml:space="preserve">Proposal 2: </w:t>
            </w:r>
            <w:r w:rsidRPr="00D37FBD">
              <w:t xml:space="preserve">RAN4 introduces </w:t>
            </w:r>
            <w:r>
              <w:t xml:space="preserve">following </w:t>
            </w:r>
            <w:r w:rsidRPr="00D37FBD">
              <w:t>UE capability for inference time per positioning frequency layer in case 1.</w:t>
            </w:r>
          </w:p>
          <w:tbl>
            <w:tblPr>
              <w:tblW w:w="5395" w:type="dxa"/>
              <w:tblCellMar>
                <w:left w:w="0" w:type="dxa"/>
                <w:right w:w="0" w:type="dxa"/>
              </w:tblCellMar>
              <w:tblLook w:val="04A0" w:firstRow="1" w:lastRow="0" w:firstColumn="1" w:lastColumn="0" w:noHBand="0" w:noVBand="1"/>
            </w:tblPr>
            <w:tblGrid>
              <w:gridCol w:w="706"/>
              <w:gridCol w:w="333"/>
              <w:gridCol w:w="537"/>
              <w:gridCol w:w="588"/>
              <w:gridCol w:w="563"/>
              <w:gridCol w:w="649"/>
              <w:gridCol w:w="649"/>
              <w:gridCol w:w="496"/>
              <w:gridCol w:w="874"/>
            </w:tblGrid>
            <w:tr w:rsidR="00F309F6" w:rsidRPr="00D37FBD" w14:paraId="6A96B1FD" w14:textId="77777777" w:rsidTr="00DC044E">
              <w:trPr>
                <w:trHeight w:val="733"/>
              </w:trPr>
              <w:tc>
                <w:tcPr>
                  <w:tcW w:w="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047EC" w14:textId="77777777" w:rsidR="00F309F6" w:rsidRPr="00837BBD" w:rsidRDefault="00F309F6" w:rsidP="00F309F6">
                  <w:pPr>
                    <w:rPr>
                      <w:sz w:val="16"/>
                      <w:szCs w:val="16"/>
                      <w:lang w:val="en-US"/>
                    </w:rPr>
                  </w:pPr>
                  <w:r w:rsidRPr="00837BBD">
                    <w:rPr>
                      <w:sz w:val="16"/>
                      <w:szCs w:val="16"/>
                      <w:lang w:val="en-US"/>
                    </w:rPr>
                    <w:t>Features</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41335" w14:textId="77777777" w:rsidR="00F309F6" w:rsidRPr="00837BBD" w:rsidRDefault="00F309F6" w:rsidP="00F309F6">
                  <w:pPr>
                    <w:rPr>
                      <w:sz w:val="16"/>
                      <w:szCs w:val="16"/>
                      <w:lang w:val="en-US"/>
                    </w:rPr>
                  </w:pPr>
                  <w:r w:rsidRPr="00837BBD">
                    <w:rPr>
                      <w:sz w:val="16"/>
                      <w:szCs w:val="16"/>
                      <w:lang w:val="en-US"/>
                    </w:rPr>
                    <w:t>Index</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1B65D" w14:textId="77777777" w:rsidR="00F309F6" w:rsidRPr="00837BBD" w:rsidRDefault="00F309F6" w:rsidP="00F309F6">
                  <w:pPr>
                    <w:rPr>
                      <w:sz w:val="16"/>
                      <w:szCs w:val="16"/>
                      <w:lang w:val="en-US"/>
                    </w:rPr>
                  </w:pPr>
                  <w:r w:rsidRPr="00837BBD">
                    <w:rPr>
                      <w:sz w:val="16"/>
                      <w:szCs w:val="16"/>
                      <w:lang w:val="en-US"/>
                    </w:rPr>
                    <w:t>Feature group</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DED06" w14:textId="77777777" w:rsidR="00F309F6" w:rsidRPr="00837BBD" w:rsidRDefault="00F309F6" w:rsidP="00F309F6">
                  <w:pPr>
                    <w:rPr>
                      <w:sz w:val="16"/>
                      <w:szCs w:val="16"/>
                      <w:lang w:val="en-US"/>
                    </w:rPr>
                  </w:pPr>
                  <w:r w:rsidRPr="00837BBD">
                    <w:rPr>
                      <w:sz w:val="16"/>
                      <w:szCs w:val="16"/>
                      <w:lang w:val="en-US"/>
                    </w:rPr>
                    <w:t>Components</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AAD7C" w14:textId="77777777" w:rsidR="00F309F6" w:rsidRPr="00837BBD" w:rsidRDefault="00F309F6" w:rsidP="00F309F6">
                  <w:pPr>
                    <w:rPr>
                      <w:sz w:val="16"/>
                      <w:szCs w:val="16"/>
                      <w:lang w:val="en-US"/>
                    </w:rPr>
                  </w:pPr>
                  <w:r w:rsidRPr="00837BBD">
                    <w:rPr>
                      <w:sz w:val="16"/>
                      <w:szCs w:val="16"/>
                      <w:lang w:val="en-US"/>
                    </w:rPr>
                    <w:t>Prerequisite feature groups</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2E51A0" w14:textId="77777777" w:rsidR="00F309F6" w:rsidRPr="00837BBD" w:rsidRDefault="00F309F6" w:rsidP="00F309F6">
                  <w:pPr>
                    <w:rPr>
                      <w:sz w:val="16"/>
                      <w:szCs w:val="16"/>
                      <w:lang w:val="en-US"/>
                    </w:rPr>
                  </w:pPr>
                  <w:r w:rsidRPr="00837BBD">
                    <w:rPr>
                      <w:sz w:val="16"/>
                      <w:szCs w:val="16"/>
                      <w:lang w:val="en-US"/>
                    </w:rPr>
                    <w:t>Need of FDD/TDD differentiation</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E5053" w14:textId="77777777" w:rsidR="00F309F6" w:rsidRPr="00837BBD" w:rsidRDefault="00F309F6" w:rsidP="00F309F6">
                  <w:pPr>
                    <w:rPr>
                      <w:sz w:val="16"/>
                      <w:szCs w:val="16"/>
                      <w:lang w:val="en-US"/>
                    </w:rPr>
                  </w:pPr>
                  <w:r w:rsidRPr="00837BBD">
                    <w:rPr>
                      <w:sz w:val="16"/>
                      <w:szCs w:val="16"/>
                      <w:lang w:val="en-US"/>
                    </w:rPr>
                    <w:t>Need of FR1/FR2 differentiation</w:t>
                  </w:r>
                </w:p>
              </w:tc>
              <w:tc>
                <w:tcPr>
                  <w:tcW w:w="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C5AE5" w14:textId="77777777" w:rsidR="00F309F6" w:rsidRPr="00837BBD" w:rsidRDefault="00F309F6" w:rsidP="00F309F6">
                  <w:pPr>
                    <w:rPr>
                      <w:sz w:val="16"/>
                      <w:szCs w:val="16"/>
                      <w:lang w:val="en-US"/>
                    </w:rPr>
                  </w:pPr>
                  <w:r w:rsidRPr="00837BBD">
                    <w:rPr>
                      <w:sz w:val="16"/>
                      <w:szCs w:val="16"/>
                      <w:lang w:val="en-US"/>
                    </w:rPr>
                    <w:t>Note</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7B565" w14:textId="77777777" w:rsidR="00F309F6" w:rsidRPr="00837BBD" w:rsidRDefault="00F309F6" w:rsidP="00F309F6">
                  <w:pPr>
                    <w:rPr>
                      <w:sz w:val="16"/>
                      <w:szCs w:val="16"/>
                      <w:lang w:val="en-US"/>
                    </w:rPr>
                  </w:pPr>
                  <w:r w:rsidRPr="00837BBD">
                    <w:rPr>
                      <w:sz w:val="16"/>
                      <w:szCs w:val="16"/>
                      <w:lang w:val="en-US"/>
                    </w:rPr>
                    <w:t>Mandatory/Optional</w:t>
                  </w:r>
                </w:p>
              </w:tc>
            </w:tr>
            <w:tr w:rsidR="00F309F6" w:rsidRPr="00D37FBD" w14:paraId="487B315C" w14:textId="77777777" w:rsidTr="00DC044E">
              <w:trPr>
                <w:trHeight w:val="1296"/>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72FFF" w14:textId="77777777" w:rsidR="00F309F6" w:rsidRPr="00837BBD" w:rsidRDefault="00F309F6" w:rsidP="00F309F6">
                  <w:pPr>
                    <w:rPr>
                      <w:sz w:val="16"/>
                      <w:szCs w:val="16"/>
                      <w:lang w:val="en-US"/>
                    </w:rPr>
                  </w:pPr>
                  <w:r w:rsidRPr="00837BBD">
                    <w:rPr>
                      <w:sz w:val="16"/>
                      <w:szCs w:val="16"/>
                      <w:lang w:val="en-US"/>
                    </w:rPr>
                    <w:lastRenderedPageBreak/>
                    <w:t>NR_pos_AIML</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0A39117F" w14:textId="77777777" w:rsidR="00F309F6" w:rsidRPr="00837BBD" w:rsidRDefault="00F309F6" w:rsidP="00F309F6">
                  <w:pPr>
                    <w:rPr>
                      <w:sz w:val="16"/>
                      <w:szCs w:val="16"/>
                      <w:lang w:val="en-US"/>
                    </w:rPr>
                  </w:pPr>
                  <w:r w:rsidRPr="00837BBD">
                    <w:rPr>
                      <w:sz w:val="16"/>
                      <w:szCs w:val="16"/>
                      <w:lang w:val="en-US"/>
                    </w:rPr>
                    <w:t>58-x-x</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4A60F008" w14:textId="77777777" w:rsidR="00F309F6" w:rsidRPr="00837BBD" w:rsidRDefault="00F309F6" w:rsidP="00F309F6">
                  <w:pPr>
                    <w:rPr>
                      <w:sz w:val="16"/>
                      <w:szCs w:val="16"/>
                      <w:lang w:val="en-US"/>
                    </w:rPr>
                  </w:pPr>
                  <w:r w:rsidRPr="00D37FBD">
                    <w:rPr>
                      <w:sz w:val="16"/>
                      <w:szCs w:val="16"/>
                      <w:lang w:val="en-US"/>
                    </w:rPr>
                    <w:t>Inference time per positioning frequency layer</w:t>
                  </w:r>
                  <w:r w:rsidRPr="00837BBD">
                    <w:rPr>
                      <w:sz w:val="16"/>
                      <w:szCs w:val="16"/>
                      <w:lang w:val="en-US"/>
                    </w:rPr>
                    <w:t xml:space="preserve"> for AI-ML positioning case 1</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14:paraId="03E533E8" w14:textId="77777777" w:rsidR="00F309F6" w:rsidRPr="00837BBD" w:rsidRDefault="00F309F6" w:rsidP="00F309F6">
                  <w:pPr>
                    <w:rPr>
                      <w:sz w:val="16"/>
                      <w:szCs w:val="16"/>
                      <w:lang w:val="en-US"/>
                    </w:rPr>
                  </w:pPr>
                  <w:r w:rsidRPr="00D37FBD">
                    <w:rPr>
                      <w:sz w:val="16"/>
                      <w:szCs w:val="16"/>
                      <w:lang w:val="en-US"/>
                    </w:rPr>
                    <w:t>The maximum required inference time per configured positioning frequency layer for AI-ML positioning case 1</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B050C53" w14:textId="77777777" w:rsidR="00F309F6" w:rsidRPr="00837BBD" w:rsidRDefault="00F309F6" w:rsidP="00F309F6">
                  <w:pPr>
                    <w:rPr>
                      <w:sz w:val="16"/>
                      <w:szCs w:val="16"/>
                      <w:lang w:val="en-US"/>
                    </w:rPr>
                  </w:pPr>
                  <w:r w:rsidRPr="00837BBD">
                    <w:rPr>
                      <w:sz w:val="16"/>
                      <w:szCs w:val="16"/>
                      <w:lang w:val="en-US"/>
                    </w:rPr>
                    <w:t>58-</w:t>
                  </w:r>
                  <w:r w:rsidRPr="00D37FBD">
                    <w:rPr>
                      <w:sz w:val="16"/>
                      <w:szCs w:val="16"/>
                      <w:lang w:val="en-US"/>
                    </w:rPr>
                    <w:t>x-x</w:t>
                  </w:r>
                  <w:r w:rsidRPr="00837BBD">
                    <w:rPr>
                      <w:sz w:val="16"/>
                      <w:szCs w:val="16"/>
                      <w:lang w:val="en-US"/>
                    </w:rPr>
                    <w:br/>
                  </w:r>
                  <w:r w:rsidRPr="00837BBD">
                    <w:rPr>
                      <w:sz w:val="16"/>
                      <w:szCs w:val="16"/>
                      <w:lang w:val="en-US"/>
                    </w:rPr>
                    <w:br/>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5BB672BD" w14:textId="77777777" w:rsidR="00F309F6" w:rsidRPr="00837BBD" w:rsidRDefault="00F309F6" w:rsidP="00F309F6">
                  <w:pPr>
                    <w:rPr>
                      <w:sz w:val="16"/>
                      <w:szCs w:val="16"/>
                      <w:lang w:val="en-US"/>
                    </w:rPr>
                  </w:pPr>
                  <w:r w:rsidRPr="00837BBD">
                    <w:rPr>
                      <w:sz w:val="16"/>
                      <w:szCs w:val="16"/>
                      <w:lang w:val="en-US"/>
                    </w:rPr>
                    <w:t>n/a</w:t>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015CAB69" w14:textId="77777777" w:rsidR="00F309F6" w:rsidRPr="00837BBD" w:rsidRDefault="00F309F6" w:rsidP="00F309F6">
                  <w:pPr>
                    <w:rPr>
                      <w:sz w:val="16"/>
                      <w:szCs w:val="16"/>
                      <w:lang w:val="en-US"/>
                    </w:rPr>
                  </w:pPr>
                  <w:r w:rsidRPr="00837BBD">
                    <w:rPr>
                      <w:sz w:val="16"/>
                      <w:szCs w:val="16"/>
                      <w:lang w:val="en-US"/>
                    </w:rPr>
                    <w:t>n/a</w:t>
                  </w:r>
                </w:p>
              </w:tc>
              <w:tc>
                <w:tcPr>
                  <w:tcW w:w="496" w:type="dxa"/>
                  <w:tcBorders>
                    <w:top w:val="nil"/>
                    <w:left w:val="nil"/>
                    <w:bottom w:val="single" w:sz="8" w:space="0" w:color="auto"/>
                    <w:right w:val="single" w:sz="8" w:space="0" w:color="auto"/>
                  </w:tcBorders>
                  <w:tcMar>
                    <w:top w:w="0" w:type="dxa"/>
                    <w:left w:w="108" w:type="dxa"/>
                    <w:bottom w:w="0" w:type="dxa"/>
                    <w:right w:w="108" w:type="dxa"/>
                  </w:tcMar>
                </w:tcPr>
                <w:p w14:paraId="5B287A17" w14:textId="77777777" w:rsidR="00F309F6" w:rsidRPr="00837BBD" w:rsidRDefault="00F309F6" w:rsidP="00F309F6">
                  <w:pPr>
                    <w:rPr>
                      <w:sz w:val="16"/>
                      <w:szCs w:val="16"/>
                      <w:lang w:val="en-US"/>
                    </w:rPr>
                  </w:pPr>
                </w:p>
                <w:p w14:paraId="3AE09EDF" w14:textId="77777777" w:rsidR="00F309F6" w:rsidRPr="00837BBD" w:rsidRDefault="00F309F6" w:rsidP="00F309F6">
                  <w:pPr>
                    <w:rPr>
                      <w:sz w:val="16"/>
                      <w:szCs w:val="16"/>
                      <w:lang w:val="en-US"/>
                    </w:rPr>
                  </w:pPr>
                  <w:r w:rsidRPr="00D37FBD">
                    <w:rPr>
                      <w:sz w:val="16"/>
                      <w:szCs w:val="16"/>
                      <w:lang w:val="en-US"/>
                    </w:rPr>
                    <w:t>C</w:t>
                  </w:r>
                  <w:r w:rsidRPr="00837BBD">
                    <w:rPr>
                      <w:sz w:val="16"/>
                      <w:szCs w:val="16"/>
                      <w:lang w:val="en-US"/>
                    </w:rPr>
                    <w:t>andidate values: {</w:t>
                  </w:r>
                  <w:r>
                    <w:rPr>
                      <w:sz w:val="16"/>
                      <w:szCs w:val="16"/>
                      <w:lang w:val="en-US"/>
                    </w:rPr>
                    <w:t>3</w:t>
                  </w:r>
                  <w:r w:rsidRPr="00D37FBD">
                    <w:rPr>
                      <w:sz w:val="16"/>
                      <w:szCs w:val="16"/>
                      <w:lang w:val="en-US"/>
                    </w:rPr>
                    <w:t xml:space="preserve">, </w:t>
                  </w:r>
                  <w:r>
                    <w:rPr>
                      <w:sz w:val="16"/>
                      <w:szCs w:val="16"/>
                      <w:lang w:val="en-US"/>
                    </w:rPr>
                    <w:t>4, 5, 6, 7, 8, 9, 10, 15, 20, 25, 30, 35, 40, 45, 50</w:t>
                  </w:r>
                  <w:r w:rsidRPr="00837BBD">
                    <w:rPr>
                      <w:sz w:val="16"/>
                      <w:szCs w:val="16"/>
                      <w:lang w:val="en-US"/>
                    </w:rPr>
                    <w:t>}</w:t>
                  </w:r>
                  <w:r w:rsidRPr="00D37FBD">
                    <w:rPr>
                      <w:sz w:val="16"/>
                      <w:szCs w:val="16"/>
                      <w:lang w:val="en-US"/>
                    </w:rPr>
                    <w:t xml:space="preserve"> ms</w:t>
                  </w:r>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14:paraId="563BA023" w14:textId="77777777" w:rsidR="00F309F6" w:rsidRPr="00837BBD" w:rsidRDefault="00F309F6" w:rsidP="00F309F6">
                  <w:pPr>
                    <w:rPr>
                      <w:sz w:val="16"/>
                      <w:szCs w:val="16"/>
                      <w:lang w:val="en-US"/>
                    </w:rPr>
                  </w:pPr>
                  <w:r w:rsidRPr="00837BBD">
                    <w:rPr>
                      <w:sz w:val="16"/>
                      <w:szCs w:val="16"/>
                      <w:lang w:val="en-US"/>
                    </w:rPr>
                    <w:t>Optional with capability signaling</w:t>
                  </w:r>
                </w:p>
              </w:tc>
            </w:tr>
          </w:tbl>
          <w:p w14:paraId="39217DAC" w14:textId="77777777" w:rsidR="00F309F6" w:rsidRDefault="00F309F6" w:rsidP="00F309F6"/>
          <w:p w14:paraId="54DF14DD" w14:textId="77777777" w:rsidR="00F309F6" w:rsidRDefault="00F309F6" w:rsidP="00F309F6">
            <w:r w:rsidRPr="00546F61">
              <w:rPr>
                <w:b/>
                <w:bCs/>
              </w:rPr>
              <w:t>Proposal 3:</w:t>
            </w:r>
            <w:r>
              <w:t xml:space="preserve"> RAN4 AI-ML based positioning tests should avoid concurrent configuration of AI-ML based positioning and other spec defined AI-ML features (e.g., beam prediction, CSI prediction, etc.)</w:t>
            </w:r>
          </w:p>
          <w:p w14:paraId="0D3032E9" w14:textId="77777777" w:rsidR="00F309F6" w:rsidRDefault="00F309F6" w:rsidP="00F309F6">
            <w:r w:rsidRPr="00B5132A">
              <w:rPr>
                <w:b/>
                <w:bCs/>
              </w:rPr>
              <w:t xml:space="preserve">Proposal </w:t>
            </w:r>
            <w:r>
              <w:rPr>
                <w:b/>
                <w:bCs/>
              </w:rPr>
              <w:t>4</w:t>
            </w:r>
            <w:r>
              <w:t xml:space="preserve">: RAN4 introduces UE capabilities for measurement sample, RX beam sweeping factor and Rx-TEG for AI-ML case 1 positioning. </w:t>
            </w:r>
          </w:p>
          <w:tbl>
            <w:tblPr>
              <w:tblW w:w="7203" w:type="dxa"/>
              <w:tblLayout w:type="fixed"/>
              <w:tblCellMar>
                <w:left w:w="0" w:type="dxa"/>
                <w:right w:w="0" w:type="dxa"/>
              </w:tblCellMar>
              <w:tblLook w:val="04A0" w:firstRow="1" w:lastRow="0" w:firstColumn="1" w:lastColumn="0" w:noHBand="0" w:noVBand="1"/>
            </w:tblPr>
            <w:tblGrid>
              <w:gridCol w:w="854"/>
              <w:gridCol w:w="451"/>
              <w:gridCol w:w="750"/>
              <w:gridCol w:w="750"/>
              <w:gridCol w:w="875"/>
              <w:gridCol w:w="741"/>
              <w:gridCol w:w="883"/>
              <w:gridCol w:w="761"/>
              <w:gridCol w:w="1138"/>
            </w:tblGrid>
            <w:tr w:rsidR="00F309F6" w:rsidRPr="00990FB3" w14:paraId="4BD29048" w14:textId="77777777" w:rsidTr="00DC044E">
              <w:trPr>
                <w:trHeight w:val="688"/>
              </w:trPr>
              <w:tc>
                <w:tcPr>
                  <w:tcW w:w="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DD935" w14:textId="77777777" w:rsidR="00F309F6" w:rsidRPr="00990FB3" w:rsidRDefault="00F309F6" w:rsidP="00F309F6">
                  <w:pPr>
                    <w:rPr>
                      <w:b/>
                      <w:bCs/>
                      <w:sz w:val="16"/>
                      <w:szCs w:val="16"/>
                      <w:lang w:val="en-US"/>
                    </w:rPr>
                  </w:pPr>
                  <w:r w:rsidRPr="00990FB3">
                    <w:rPr>
                      <w:b/>
                      <w:bCs/>
                      <w:sz w:val="16"/>
                      <w:szCs w:val="16"/>
                      <w:lang w:val="en-US"/>
                    </w:rPr>
                    <w:t>Features</w:t>
                  </w:r>
                </w:p>
              </w:tc>
              <w:tc>
                <w:tcPr>
                  <w:tcW w:w="4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28172" w14:textId="77777777" w:rsidR="00F309F6" w:rsidRPr="00990FB3" w:rsidRDefault="00F309F6" w:rsidP="00F309F6">
                  <w:pPr>
                    <w:rPr>
                      <w:b/>
                      <w:bCs/>
                      <w:sz w:val="16"/>
                      <w:szCs w:val="16"/>
                      <w:lang w:val="en-US"/>
                    </w:rPr>
                  </w:pPr>
                  <w:r w:rsidRPr="00990FB3">
                    <w:rPr>
                      <w:b/>
                      <w:bCs/>
                      <w:sz w:val="16"/>
                      <w:szCs w:val="16"/>
                      <w:lang w:val="en-US"/>
                    </w:rPr>
                    <w:t>Index</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CDF49" w14:textId="77777777" w:rsidR="00F309F6" w:rsidRPr="00990FB3" w:rsidRDefault="00F309F6" w:rsidP="00F309F6">
                  <w:pPr>
                    <w:rPr>
                      <w:b/>
                      <w:bCs/>
                      <w:sz w:val="16"/>
                      <w:szCs w:val="16"/>
                      <w:lang w:val="en-US"/>
                    </w:rPr>
                  </w:pPr>
                  <w:r w:rsidRPr="00990FB3">
                    <w:rPr>
                      <w:b/>
                      <w:bCs/>
                      <w:sz w:val="16"/>
                      <w:szCs w:val="16"/>
                      <w:lang w:val="en-US"/>
                    </w:rPr>
                    <w:t>Feature group</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ECA70" w14:textId="77777777" w:rsidR="00F309F6" w:rsidRPr="00990FB3" w:rsidRDefault="00F309F6" w:rsidP="00F309F6">
                  <w:pPr>
                    <w:rPr>
                      <w:b/>
                      <w:bCs/>
                      <w:sz w:val="16"/>
                      <w:szCs w:val="16"/>
                      <w:lang w:val="en-US"/>
                    </w:rPr>
                  </w:pPr>
                  <w:r w:rsidRPr="00990FB3">
                    <w:rPr>
                      <w:b/>
                      <w:bCs/>
                      <w:sz w:val="16"/>
                      <w:szCs w:val="16"/>
                      <w:lang w:val="en-US"/>
                    </w:rPr>
                    <w:t>Components</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8F923" w14:textId="77777777" w:rsidR="00F309F6" w:rsidRPr="00990FB3" w:rsidRDefault="00F309F6" w:rsidP="00F309F6">
                  <w:pPr>
                    <w:rPr>
                      <w:b/>
                      <w:bCs/>
                      <w:sz w:val="16"/>
                      <w:szCs w:val="16"/>
                      <w:lang w:val="en-US"/>
                    </w:rPr>
                  </w:pPr>
                  <w:r w:rsidRPr="00990FB3">
                    <w:rPr>
                      <w:b/>
                      <w:bCs/>
                      <w:sz w:val="16"/>
                      <w:szCs w:val="16"/>
                      <w:lang w:val="en-US"/>
                    </w:rPr>
                    <w:t>Prerequisite feature groups</w:t>
                  </w:r>
                </w:p>
              </w:tc>
              <w:tc>
                <w:tcPr>
                  <w:tcW w:w="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A945F" w14:textId="77777777" w:rsidR="00F309F6" w:rsidRPr="00990FB3" w:rsidRDefault="00F309F6" w:rsidP="00F309F6">
                  <w:pPr>
                    <w:rPr>
                      <w:b/>
                      <w:bCs/>
                      <w:sz w:val="16"/>
                      <w:szCs w:val="16"/>
                      <w:lang w:val="en-US"/>
                    </w:rPr>
                  </w:pPr>
                  <w:r w:rsidRPr="00990FB3">
                    <w:rPr>
                      <w:b/>
                      <w:bCs/>
                      <w:sz w:val="16"/>
                      <w:szCs w:val="16"/>
                      <w:lang w:val="en-US"/>
                    </w:rPr>
                    <w:t>Need of FDD/TDD differentiation</w:t>
                  </w:r>
                </w:p>
              </w:tc>
              <w:tc>
                <w:tcPr>
                  <w:tcW w:w="8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AE67D" w14:textId="77777777" w:rsidR="00F309F6" w:rsidRPr="00990FB3" w:rsidRDefault="00F309F6" w:rsidP="00F309F6">
                  <w:pPr>
                    <w:rPr>
                      <w:b/>
                      <w:bCs/>
                      <w:sz w:val="16"/>
                      <w:szCs w:val="16"/>
                      <w:lang w:val="en-US"/>
                    </w:rPr>
                  </w:pPr>
                  <w:r w:rsidRPr="00990FB3">
                    <w:rPr>
                      <w:b/>
                      <w:bCs/>
                      <w:sz w:val="16"/>
                      <w:szCs w:val="16"/>
                      <w:lang w:val="en-US"/>
                    </w:rPr>
                    <w:t>Need of FR1/FR2 differentiation</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92B6A" w14:textId="77777777" w:rsidR="00F309F6" w:rsidRPr="00990FB3" w:rsidRDefault="00F309F6" w:rsidP="00F309F6">
                  <w:pPr>
                    <w:rPr>
                      <w:b/>
                      <w:bCs/>
                      <w:sz w:val="16"/>
                      <w:szCs w:val="16"/>
                      <w:lang w:val="en-US"/>
                    </w:rPr>
                  </w:pPr>
                  <w:r w:rsidRPr="00990FB3">
                    <w:rPr>
                      <w:b/>
                      <w:bCs/>
                      <w:sz w:val="16"/>
                      <w:szCs w:val="16"/>
                      <w:lang w:val="en-US"/>
                    </w:rPr>
                    <w:t>Note</w:t>
                  </w:r>
                </w:p>
              </w:tc>
              <w:tc>
                <w:tcPr>
                  <w:tcW w:w="1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371D3" w14:textId="77777777" w:rsidR="00F309F6" w:rsidRPr="00990FB3" w:rsidRDefault="00F309F6" w:rsidP="00F309F6">
                  <w:pPr>
                    <w:rPr>
                      <w:b/>
                      <w:bCs/>
                      <w:sz w:val="16"/>
                      <w:szCs w:val="16"/>
                      <w:lang w:val="en-US"/>
                    </w:rPr>
                  </w:pPr>
                  <w:r w:rsidRPr="00990FB3">
                    <w:rPr>
                      <w:b/>
                      <w:bCs/>
                      <w:sz w:val="16"/>
                      <w:szCs w:val="16"/>
                      <w:lang w:val="en-US"/>
                    </w:rPr>
                    <w:t>Mandatory/Optional</w:t>
                  </w:r>
                </w:p>
              </w:tc>
            </w:tr>
            <w:tr w:rsidR="00F309F6" w:rsidRPr="00990FB3" w14:paraId="2C64B667"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5F1D2" w14:textId="77777777" w:rsidR="00F309F6" w:rsidRPr="00990FB3" w:rsidRDefault="00F309F6" w:rsidP="00F309F6">
                  <w:pPr>
                    <w:rPr>
                      <w:sz w:val="16"/>
                      <w:szCs w:val="16"/>
                      <w:lang w:val="en-US"/>
                    </w:rPr>
                  </w:pPr>
                  <w:r w:rsidRPr="00990FB3">
                    <w:rPr>
                      <w:sz w:val="16"/>
                      <w:szCs w:val="16"/>
                      <w:lang w:val="en-US"/>
                    </w:rPr>
                    <w:t>NR_pos_AIML</w:t>
                  </w:r>
                </w:p>
              </w:tc>
              <w:tc>
                <w:tcPr>
                  <w:tcW w:w="451" w:type="dxa"/>
                  <w:tcBorders>
                    <w:top w:val="nil"/>
                    <w:left w:val="nil"/>
                    <w:bottom w:val="single" w:sz="8" w:space="0" w:color="auto"/>
                    <w:right w:val="single" w:sz="8" w:space="0" w:color="auto"/>
                  </w:tcBorders>
                  <w:tcMar>
                    <w:top w:w="0" w:type="dxa"/>
                    <w:left w:w="108" w:type="dxa"/>
                    <w:bottom w:w="0" w:type="dxa"/>
                    <w:right w:w="108" w:type="dxa"/>
                  </w:tcMar>
                </w:tcPr>
                <w:p w14:paraId="614AF30F" w14:textId="77777777" w:rsidR="00F309F6" w:rsidRPr="00990FB3" w:rsidRDefault="00F309F6" w:rsidP="00F309F6">
                  <w:pPr>
                    <w:rPr>
                      <w:sz w:val="16"/>
                      <w:szCs w:val="16"/>
                      <w:lang w:val="en-US"/>
                    </w:rPr>
                  </w:pPr>
                  <w:r>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135B6443" w14:textId="77777777" w:rsidR="00F309F6" w:rsidRPr="00990FB3" w:rsidRDefault="00F309F6" w:rsidP="00F309F6">
                  <w:pPr>
                    <w:rPr>
                      <w:sz w:val="16"/>
                      <w:szCs w:val="16"/>
                      <w:lang w:val="en-US"/>
                    </w:rPr>
                  </w:pPr>
                  <w:r>
                    <w:rPr>
                      <w:sz w:val="16"/>
                      <w:szCs w:val="16"/>
                      <w:lang w:val="en-US"/>
                    </w:rPr>
                    <w:t>PRS measurement for reduced sample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342221B4" w14:textId="77777777" w:rsidR="00F309F6" w:rsidRPr="00990FB3" w:rsidRDefault="00F309F6" w:rsidP="00F309F6">
                  <w:pPr>
                    <w:rPr>
                      <w:sz w:val="16"/>
                      <w:szCs w:val="16"/>
                      <w:lang w:val="en-US"/>
                    </w:rPr>
                  </w:pPr>
                  <w:r>
                    <w:rPr>
                      <w:sz w:val="16"/>
                      <w:szCs w:val="16"/>
                      <w:lang w:val="en-US"/>
                    </w:rPr>
                    <w:t>The capability to support reporting UE co-ordinate based on measuring on 1 or 2 samples of a DL PRS resource set in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1C73B52F" w14:textId="77777777" w:rsidR="00F309F6" w:rsidRPr="00990FB3" w:rsidRDefault="00F309F6" w:rsidP="00F309F6">
                  <w:pPr>
                    <w:rPr>
                      <w:sz w:val="16"/>
                      <w:szCs w:val="16"/>
                      <w:lang w:val="en-US"/>
                    </w:rPr>
                  </w:pPr>
                  <w:r>
                    <w:rPr>
                      <w:sz w:val="16"/>
                      <w:szCs w:val="16"/>
                      <w:lang w:val="en-US"/>
                    </w:rPr>
                    <w:t>58-x-x</w:t>
                  </w:r>
                </w:p>
              </w:tc>
              <w:tc>
                <w:tcPr>
                  <w:tcW w:w="741" w:type="dxa"/>
                  <w:tcBorders>
                    <w:top w:val="nil"/>
                    <w:left w:val="nil"/>
                    <w:bottom w:val="single" w:sz="8" w:space="0" w:color="auto"/>
                    <w:right w:val="single" w:sz="8" w:space="0" w:color="auto"/>
                  </w:tcBorders>
                  <w:tcMar>
                    <w:top w:w="0" w:type="dxa"/>
                    <w:left w:w="108" w:type="dxa"/>
                    <w:bottom w:w="0" w:type="dxa"/>
                    <w:right w:w="108" w:type="dxa"/>
                  </w:tcMar>
                </w:tcPr>
                <w:p w14:paraId="1DFA87CB" w14:textId="77777777" w:rsidR="00F309F6" w:rsidRPr="00990FB3" w:rsidRDefault="00F309F6" w:rsidP="00F309F6">
                  <w:pPr>
                    <w:rPr>
                      <w:sz w:val="16"/>
                      <w:szCs w:val="16"/>
                      <w:lang w:val="en-US"/>
                    </w:rPr>
                  </w:pPr>
                  <w:r>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2F3847AC" w14:textId="77777777" w:rsidR="00F309F6" w:rsidRPr="00990FB3" w:rsidRDefault="00F309F6" w:rsidP="00F309F6">
                  <w:pPr>
                    <w:rPr>
                      <w:sz w:val="16"/>
                      <w:szCs w:val="16"/>
                      <w:lang w:val="en-US"/>
                    </w:rPr>
                  </w:pPr>
                  <w:r>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1D224B8E" w14:textId="77777777" w:rsidR="00F309F6" w:rsidRPr="00990FB3" w:rsidRDefault="00F309F6" w:rsidP="00F309F6">
                  <w:pPr>
                    <w:rPr>
                      <w:sz w:val="16"/>
                      <w:szCs w:val="16"/>
                      <w:lang w:val="en-US"/>
                    </w:rPr>
                  </w:pPr>
                  <w:r w:rsidRPr="00990FB3">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47B957A9" w14:textId="77777777" w:rsidR="00F309F6" w:rsidRPr="00990FB3" w:rsidRDefault="00F309F6" w:rsidP="00F309F6">
                  <w:pPr>
                    <w:rPr>
                      <w:sz w:val="16"/>
                      <w:szCs w:val="16"/>
                      <w:lang w:val="en-US"/>
                    </w:rPr>
                  </w:pPr>
                  <w:r w:rsidRPr="00990FB3">
                    <w:rPr>
                      <w:sz w:val="16"/>
                      <w:szCs w:val="16"/>
                      <w:lang w:val="en-US"/>
                    </w:rPr>
                    <w:t>Optional with capability signaling</w:t>
                  </w:r>
                </w:p>
              </w:tc>
            </w:tr>
            <w:tr w:rsidR="00F309F6" w:rsidRPr="00990FB3" w14:paraId="5C4C4D76"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B65640" w14:textId="77777777" w:rsidR="00F309F6" w:rsidRPr="00990FB3" w:rsidRDefault="00F309F6" w:rsidP="00F309F6">
                  <w:pPr>
                    <w:rPr>
                      <w:sz w:val="16"/>
                      <w:szCs w:val="16"/>
                      <w:lang w:val="en-US"/>
                    </w:rPr>
                  </w:pPr>
                  <w:r w:rsidRPr="00990FB3">
                    <w:rPr>
                      <w:sz w:val="16"/>
                      <w:szCs w:val="16"/>
                      <w:lang w:val="en-US"/>
                    </w:rPr>
                    <w:lastRenderedPageBreak/>
                    <w:t>NR_pos_AIML</w:t>
                  </w:r>
                </w:p>
              </w:tc>
              <w:tc>
                <w:tcPr>
                  <w:tcW w:w="451" w:type="dxa"/>
                  <w:tcBorders>
                    <w:top w:val="nil"/>
                    <w:left w:val="nil"/>
                    <w:bottom w:val="single" w:sz="8" w:space="0" w:color="auto"/>
                    <w:right w:val="single" w:sz="8" w:space="0" w:color="auto"/>
                  </w:tcBorders>
                  <w:tcMar>
                    <w:top w:w="0" w:type="dxa"/>
                    <w:left w:w="108" w:type="dxa"/>
                    <w:bottom w:w="0" w:type="dxa"/>
                    <w:right w:w="108" w:type="dxa"/>
                  </w:tcMar>
                </w:tcPr>
                <w:p w14:paraId="24179E02" w14:textId="77777777" w:rsidR="00F309F6" w:rsidRPr="00990FB3" w:rsidRDefault="00F309F6" w:rsidP="00F309F6">
                  <w:pPr>
                    <w:rPr>
                      <w:sz w:val="16"/>
                      <w:szCs w:val="16"/>
                      <w:lang w:val="en-US"/>
                    </w:rPr>
                  </w:pPr>
                  <w:r w:rsidRPr="00990FB3">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39157484" w14:textId="77777777" w:rsidR="00F309F6" w:rsidRPr="00990FB3" w:rsidRDefault="00F309F6" w:rsidP="00F309F6">
                  <w:pPr>
                    <w:rPr>
                      <w:sz w:val="16"/>
                      <w:szCs w:val="16"/>
                      <w:lang w:val="en-US"/>
                    </w:rPr>
                  </w:pPr>
                  <w:r>
                    <w:rPr>
                      <w:sz w:val="16"/>
                      <w:szCs w:val="16"/>
                      <w:lang w:val="en-US"/>
                    </w:rPr>
                    <w:t>Support of lower RX beam sweeping factor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0723B1DD" w14:textId="77777777" w:rsidR="00F309F6" w:rsidRDefault="00F309F6" w:rsidP="00F309F6">
                  <w:pPr>
                    <w:rPr>
                      <w:sz w:val="16"/>
                      <w:szCs w:val="16"/>
                      <w:lang w:val="en-US"/>
                    </w:rPr>
                  </w:pPr>
                  <w:r>
                    <w:rPr>
                      <w:sz w:val="16"/>
                      <w:szCs w:val="16"/>
                      <w:lang w:val="en-US"/>
                    </w:rPr>
                    <w:t>1. Support of the lower RX beam sweeping factor than 8 for FR2 in AI-ML positioning case 1</w:t>
                  </w:r>
                </w:p>
                <w:p w14:paraId="7F6B30D1" w14:textId="77777777" w:rsidR="00F309F6" w:rsidRDefault="00F309F6" w:rsidP="00F309F6">
                  <w:pPr>
                    <w:rPr>
                      <w:sz w:val="16"/>
                      <w:szCs w:val="16"/>
                      <w:lang w:val="en-US"/>
                    </w:rPr>
                  </w:pPr>
                </w:p>
                <w:p w14:paraId="4E3CB158" w14:textId="77777777" w:rsidR="00F309F6" w:rsidRPr="00B5132A" w:rsidRDefault="00F309F6" w:rsidP="00F309F6">
                  <w:pPr>
                    <w:rPr>
                      <w:sz w:val="16"/>
                      <w:szCs w:val="16"/>
                      <w:lang w:val="en-US"/>
                    </w:rPr>
                  </w:pPr>
                  <w:r>
                    <w:rPr>
                      <w:sz w:val="16"/>
                      <w:szCs w:val="16"/>
                      <w:lang w:val="en-US"/>
                    </w:rPr>
                    <w:t>2. Number of RX beam sweeping factor in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096C5AB5" w14:textId="77777777" w:rsidR="00F309F6" w:rsidRPr="00990FB3" w:rsidRDefault="00F309F6" w:rsidP="00F309F6">
                  <w:pPr>
                    <w:rPr>
                      <w:sz w:val="16"/>
                      <w:szCs w:val="16"/>
                      <w:lang w:val="en-US"/>
                    </w:rPr>
                  </w:pPr>
                  <w:r>
                    <w:rPr>
                      <w:sz w:val="16"/>
                      <w:szCs w:val="16"/>
                      <w:lang w:val="en-US"/>
                    </w:rPr>
                    <w:t>58-x-x</w:t>
                  </w:r>
                </w:p>
              </w:tc>
              <w:tc>
                <w:tcPr>
                  <w:tcW w:w="741" w:type="dxa"/>
                  <w:tcBorders>
                    <w:top w:val="nil"/>
                    <w:left w:val="nil"/>
                    <w:bottom w:val="single" w:sz="8" w:space="0" w:color="auto"/>
                    <w:right w:val="single" w:sz="8" w:space="0" w:color="auto"/>
                  </w:tcBorders>
                  <w:tcMar>
                    <w:top w:w="0" w:type="dxa"/>
                    <w:left w:w="108" w:type="dxa"/>
                    <w:bottom w:w="0" w:type="dxa"/>
                    <w:right w:w="108" w:type="dxa"/>
                  </w:tcMar>
                </w:tcPr>
                <w:p w14:paraId="1CE08E26" w14:textId="77777777" w:rsidR="00F309F6" w:rsidRPr="00990FB3" w:rsidRDefault="00F309F6" w:rsidP="00F309F6">
                  <w:pPr>
                    <w:rPr>
                      <w:sz w:val="16"/>
                      <w:szCs w:val="16"/>
                      <w:lang w:val="en-US"/>
                    </w:rPr>
                  </w:pPr>
                  <w:r>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6DBA0AB7" w14:textId="77777777" w:rsidR="00F309F6" w:rsidRPr="00990FB3" w:rsidRDefault="00F309F6" w:rsidP="00F309F6">
                  <w:pPr>
                    <w:rPr>
                      <w:sz w:val="16"/>
                      <w:szCs w:val="16"/>
                      <w:lang w:val="en-US"/>
                    </w:rPr>
                  </w:pPr>
                  <w:r>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1539F031" w14:textId="77777777" w:rsidR="00F309F6" w:rsidRDefault="00F309F6" w:rsidP="00F309F6">
                  <w:pPr>
                    <w:rPr>
                      <w:sz w:val="16"/>
                      <w:szCs w:val="16"/>
                      <w:lang w:val="en-US"/>
                    </w:rPr>
                  </w:pPr>
                  <w:r>
                    <w:rPr>
                      <w:sz w:val="16"/>
                      <w:szCs w:val="16"/>
                      <w:lang w:val="en-US"/>
                    </w:rPr>
                    <w:t>Component 2: candidate values {1, 2, 4, 6}</w:t>
                  </w:r>
                </w:p>
                <w:p w14:paraId="6AC035E1" w14:textId="77777777" w:rsidR="00F309F6" w:rsidRDefault="00F309F6" w:rsidP="00F309F6">
                  <w:pPr>
                    <w:rPr>
                      <w:sz w:val="16"/>
                      <w:szCs w:val="16"/>
                      <w:lang w:val="en-US"/>
                    </w:rPr>
                  </w:pPr>
                </w:p>
                <w:p w14:paraId="6ADFEDC6" w14:textId="77777777" w:rsidR="00F309F6" w:rsidRPr="00990FB3" w:rsidRDefault="00F309F6" w:rsidP="00F309F6">
                  <w:pPr>
                    <w:rPr>
                      <w:sz w:val="16"/>
                      <w:szCs w:val="16"/>
                      <w:lang w:val="en-US"/>
                    </w:rPr>
                  </w:pPr>
                  <w:r>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2BB1BA7E" w14:textId="77777777" w:rsidR="00F309F6" w:rsidRPr="00990FB3" w:rsidRDefault="00F309F6" w:rsidP="00F309F6">
                  <w:pPr>
                    <w:rPr>
                      <w:sz w:val="16"/>
                      <w:szCs w:val="16"/>
                      <w:lang w:val="en-US"/>
                    </w:rPr>
                  </w:pPr>
                  <w:r>
                    <w:rPr>
                      <w:sz w:val="16"/>
                      <w:szCs w:val="16"/>
                      <w:lang w:val="en-US"/>
                    </w:rPr>
                    <w:t>Optional with capability signaling</w:t>
                  </w:r>
                </w:p>
              </w:tc>
            </w:tr>
            <w:tr w:rsidR="00F309F6" w:rsidRPr="00990FB3" w14:paraId="35C3AECB"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91F6" w14:textId="77777777" w:rsidR="00F309F6" w:rsidRPr="00990FB3" w:rsidRDefault="00F309F6" w:rsidP="00F309F6">
                  <w:pPr>
                    <w:rPr>
                      <w:sz w:val="16"/>
                      <w:szCs w:val="16"/>
                      <w:lang w:val="en-US"/>
                    </w:rPr>
                  </w:pPr>
                  <w:r w:rsidRPr="00990FB3">
                    <w:rPr>
                      <w:sz w:val="16"/>
                      <w:szCs w:val="16"/>
                      <w:lang w:val="en-US"/>
                    </w:rPr>
                    <w:t>NR_pos_AIML</w:t>
                  </w:r>
                </w:p>
              </w:tc>
              <w:tc>
                <w:tcPr>
                  <w:tcW w:w="451" w:type="dxa"/>
                  <w:tcBorders>
                    <w:top w:val="nil"/>
                    <w:left w:val="nil"/>
                    <w:bottom w:val="single" w:sz="8" w:space="0" w:color="auto"/>
                    <w:right w:val="single" w:sz="8" w:space="0" w:color="auto"/>
                  </w:tcBorders>
                  <w:tcMar>
                    <w:top w:w="0" w:type="dxa"/>
                    <w:left w:w="108" w:type="dxa"/>
                    <w:bottom w:w="0" w:type="dxa"/>
                    <w:right w:w="108" w:type="dxa"/>
                  </w:tcMar>
                  <w:hideMark/>
                </w:tcPr>
                <w:p w14:paraId="3FA0925D" w14:textId="77777777" w:rsidR="00F309F6" w:rsidRPr="00990FB3" w:rsidRDefault="00F309F6" w:rsidP="00F309F6">
                  <w:pPr>
                    <w:rPr>
                      <w:sz w:val="16"/>
                      <w:szCs w:val="16"/>
                      <w:lang w:val="en-US"/>
                    </w:rPr>
                  </w:pPr>
                  <w:r w:rsidRPr="00990FB3">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14:paraId="0E1BC757" w14:textId="77777777" w:rsidR="00F309F6" w:rsidRPr="00990FB3" w:rsidRDefault="00F309F6" w:rsidP="00F309F6">
                  <w:pPr>
                    <w:rPr>
                      <w:sz w:val="16"/>
                      <w:szCs w:val="16"/>
                      <w:lang w:val="en-US"/>
                    </w:rPr>
                  </w:pPr>
                  <w:r w:rsidRPr="00990FB3">
                    <w:rPr>
                      <w:sz w:val="16"/>
                      <w:szCs w:val="16"/>
                      <w:lang w:val="en-US"/>
                    </w:rPr>
                    <w:t>UE-RxTEGs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14:paraId="5ABB0801" w14:textId="77777777" w:rsidR="00F309F6" w:rsidRPr="00990FB3" w:rsidRDefault="00F309F6" w:rsidP="00F309F6">
                  <w:pPr>
                    <w:rPr>
                      <w:sz w:val="16"/>
                      <w:szCs w:val="16"/>
                      <w:lang w:val="en-US"/>
                    </w:rPr>
                  </w:pPr>
                  <w:r w:rsidRPr="00990FB3">
                    <w:rPr>
                      <w:sz w:val="16"/>
                      <w:szCs w:val="16"/>
                      <w:lang w:val="en-US"/>
                    </w:rPr>
                    <w:t>1. Support of UE-RxTEGs for UE-based AI-ML positioning case 1</w:t>
                  </w:r>
                </w:p>
                <w:p w14:paraId="542EFF6E" w14:textId="77777777" w:rsidR="00F309F6" w:rsidRPr="00990FB3" w:rsidRDefault="00F309F6" w:rsidP="00F309F6">
                  <w:pPr>
                    <w:rPr>
                      <w:sz w:val="16"/>
                      <w:szCs w:val="16"/>
                      <w:lang w:val="en-US"/>
                    </w:rPr>
                  </w:pPr>
                  <w:r w:rsidRPr="00990FB3">
                    <w:rPr>
                      <w:sz w:val="16"/>
                      <w:szCs w:val="16"/>
                      <w:lang w:val="en-US"/>
                    </w:rPr>
                    <w:t>2. The maximum number of UE-RxTEG, which is supported and reported by UE for UE-based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A09FC79" w14:textId="77777777" w:rsidR="00F309F6" w:rsidRPr="00990FB3" w:rsidRDefault="00F309F6" w:rsidP="00F309F6">
                  <w:pPr>
                    <w:rPr>
                      <w:sz w:val="16"/>
                      <w:szCs w:val="16"/>
                      <w:lang w:val="en-US"/>
                    </w:rPr>
                  </w:pPr>
                  <w:r w:rsidRPr="00990FB3">
                    <w:rPr>
                      <w:sz w:val="16"/>
                      <w:szCs w:val="16"/>
                      <w:lang w:val="en-US"/>
                    </w:rPr>
                    <w:t>58-</w:t>
                  </w:r>
                  <w:r>
                    <w:rPr>
                      <w:sz w:val="16"/>
                      <w:szCs w:val="16"/>
                      <w:lang w:val="en-US"/>
                    </w:rPr>
                    <w:t>x-x</w:t>
                  </w:r>
                  <w:r w:rsidRPr="00990FB3">
                    <w:rPr>
                      <w:sz w:val="16"/>
                      <w:szCs w:val="16"/>
                      <w:lang w:val="en-US"/>
                    </w:rPr>
                    <w:br/>
                  </w:r>
                  <w:r w:rsidRPr="00990FB3">
                    <w:rPr>
                      <w:sz w:val="16"/>
                      <w:szCs w:val="16"/>
                      <w:lang w:val="en-US"/>
                    </w:rPr>
                    <w:br/>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5C277BCE" w14:textId="77777777" w:rsidR="00F309F6" w:rsidRPr="00990FB3" w:rsidRDefault="00F309F6" w:rsidP="00F309F6">
                  <w:pPr>
                    <w:rPr>
                      <w:sz w:val="16"/>
                      <w:szCs w:val="16"/>
                      <w:lang w:val="en-US"/>
                    </w:rPr>
                  </w:pPr>
                  <w:r w:rsidRPr="00990FB3">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14:paraId="71C58378" w14:textId="77777777" w:rsidR="00F309F6" w:rsidRPr="00990FB3" w:rsidRDefault="00F309F6" w:rsidP="00F309F6">
                  <w:pPr>
                    <w:rPr>
                      <w:sz w:val="16"/>
                      <w:szCs w:val="16"/>
                      <w:lang w:val="en-US"/>
                    </w:rPr>
                  </w:pPr>
                  <w:r w:rsidRPr="00990FB3">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4151998A" w14:textId="77777777" w:rsidR="00F309F6" w:rsidRPr="00990FB3" w:rsidRDefault="00F309F6" w:rsidP="00F309F6">
                  <w:pPr>
                    <w:rPr>
                      <w:sz w:val="16"/>
                      <w:szCs w:val="16"/>
                      <w:lang w:val="en-US"/>
                    </w:rPr>
                  </w:pPr>
                </w:p>
                <w:p w14:paraId="727C2237" w14:textId="77777777" w:rsidR="00F309F6" w:rsidRPr="00990FB3" w:rsidRDefault="00F309F6" w:rsidP="00F309F6">
                  <w:pPr>
                    <w:rPr>
                      <w:sz w:val="16"/>
                      <w:szCs w:val="16"/>
                      <w:lang w:val="en-US"/>
                    </w:rPr>
                  </w:pPr>
                  <w:r w:rsidRPr="00990FB3">
                    <w:rPr>
                      <w:sz w:val="16"/>
                      <w:szCs w:val="16"/>
                      <w:lang w:val="en-US"/>
                    </w:rPr>
                    <w:t>Component 2 candidate values: {1, 2, 3, 4, 6, 8}</w:t>
                  </w:r>
                </w:p>
                <w:p w14:paraId="1F398514" w14:textId="77777777" w:rsidR="00F309F6" w:rsidRPr="00990FB3" w:rsidRDefault="00F309F6" w:rsidP="00F309F6">
                  <w:pPr>
                    <w:rPr>
                      <w:sz w:val="16"/>
                      <w:szCs w:val="16"/>
                      <w:lang w:val="en-US"/>
                    </w:rPr>
                  </w:pPr>
                </w:p>
                <w:p w14:paraId="7CB315B9" w14:textId="77777777" w:rsidR="00F309F6" w:rsidRPr="00990FB3" w:rsidRDefault="00F309F6" w:rsidP="00F309F6">
                  <w:pPr>
                    <w:rPr>
                      <w:sz w:val="16"/>
                      <w:szCs w:val="16"/>
                      <w:lang w:val="en-US"/>
                    </w:rPr>
                  </w:pPr>
                </w:p>
                <w:p w14:paraId="7D5542A7" w14:textId="77777777" w:rsidR="00F309F6" w:rsidRPr="00990FB3" w:rsidRDefault="00F309F6" w:rsidP="00F309F6">
                  <w:pPr>
                    <w:rPr>
                      <w:sz w:val="16"/>
                      <w:szCs w:val="16"/>
                      <w:lang w:val="en-US"/>
                    </w:rPr>
                  </w:pPr>
                  <w:r w:rsidRPr="00990FB3">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4AEB08F6" w14:textId="77777777" w:rsidR="00F309F6" w:rsidRPr="00990FB3" w:rsidRDefault="00F309F6" w:rsidP="00F309F6">
                  <w:pPr>
                    <w:rPr>
                      <w:sz w:val="16"/>
                      <w:szCs w:val="16"/>
                      <w:lang w:val="en-US"/>
                    </w:rPr>
                  </w:pPr>
                  <w:r w:rsidRPr="00990FB3">
                    <w:rPr>
                      <w:sz w:val="16"/>
                      <w:szCs w:val="16"/>
                      <w:lang w:val="en-US"/>
                    </w:rPr>
                    <w:t>Optional with capability signaling</w:t>
                  </w:r>
                </w:p>
              </w:tc>
            </w:tr>
          </w:tbl>
          <w:p w14:paraId="2F156B07" w14:textId="77777777" w:rsidR="00F309F6" w:rsidRPr="0072481D" w:rsidRDefault="00F309F6" w:rsidP="00F309F6">
            <w:pPr>
              <w:rPr>
                <w:lang w:val="en-US"/>
              </w:rPr>
            </w:pPr>
          </w:p>
          <w:p w14:paraId="55267514" w14:textId="5BFE0DA7" w:rsidR="0094354F" w:rsidRPr="0086043A" w:rsidRDefault="0094354F" w:rsidP="0094354F">
            <w:pPr>
              <w:spacing w:before="120" w:after="120"/>
              <w:rPr>
                <w:rFonts w:asciiTheme="minorHAnsi" w:hAnsiTheme="minorHAnsi" w:cstheme="minorHAnsi"/>
              </w:rPr>
            </w:pPr>
          </w:p>
        </w:tc>
      </w:tr>
      <w:tr w:rsidR="005D628F" w14:paraId="6F065A85" w14:textId="77777777" w:rsidTr="00583077">
        <w:trPr>
          <w:trHeight w:val="468"/>
        </w:trPr>
        <w:tc>
          <w:tcPr>
            <w:tcW w:w="1271" w:type="dxa"/>
          </w:tcPr>
          <w:p w14:paraId="557BC564" w14:textId="27B6C9E3" w:rsidR="005D628F" w:rsidRPr="00805BE8" w:rsidRDefault="005D628F" w:rsidP="005D628F">
            <w:pPr>
              <w:spacing w:before="120" w:after="120"/>
              <w:rPr>
                <w:rFonts w:asciiTheme="minorHAnsi" w:hAnsiTheme="minorHAnsi" w:cstheme="minorHAnsi"/>
              </w:rPr>
            </w:pPr>
            <w:hyperlink r:id="rId69" w:history="1">
              <w:r>
                <w:rPr>
                  <w:rStyle w:val="Hyperlink"/>
                  <w:rFonts w:ascii="Arial" w:hAnsi="Arial" w:cs="Arial"/>
                  <w:b/>
                  <w:bCs/>
                  <w:sz w:val="16"/>
                  <w:szCs w:val="16"/>
                </w:rPr>
                <w:t>R4-2520617</w:t>
              </w:r>
            </w:hyperlink>
          </w:p>
        </w:tc>
        <w:tc>
          <w:tcPr>
            <w:tcW w:w="1134" w:type="dxa"/>
          </w:tcPr>
          <w:p w14:paraId="08507E8C" w14:textId="4A81E9C9" w:rsidR="005D628F" w:rsidRPr="00805BE8" w:rsidRDefault="005D628F" w:rsidP="005D628F">
            <w:pPr>
              <w:spacing w:before="120" w:after="120"/>
              <w:rPr>
                <w:rFonts w:asciiTheme="minorHAnsi" w:hAnsiTheme="minorHAnsi" w:cstheme="minorHAnsi"/>
              </w:rPr>
            </w:pPr>
            <w:r>
              <w:rPr>
                <w:rFonts w:ascii="Arial" w:hAnsi="Arial" w:cs="Arial"/>
                <w:sz w:val="16"/>
                <w:szCs w:val="16"/>
              </w:rPr>
              <w:t>Apple</w:t>
            </w:r>
          </w:p>
        </w:tc>
        <w:tc>
          <w:tcPr>
            <w:tcW w:w="7226" w:type="dxa"/>
          </w:tcPr>
          <w:p w14:paraId="7B6A0FE7" w14:textId="77777777" w:rsidR="0050776E" w:rsidRPr="0050776E" w:rsidRDefault="0050776E" w:rsidP="0050776E">
            <w:pPr>
              <w:spacing w:before="120"/>
              <w:rPr>
                <w:b/>
                <w:i/>
              </w:rPr>
            </w:pPr>
            <w:r w:rsidRPr="0050776E">
              <w:rPr>
                <w:b/>
                <w:i/>
              </w:rPr>
              <w:t xml:space="preserve">Proposal 1: </w:t>
            </w:r>
            <w:r w:rsidRPr="0050776E">
              <w:rPr>
                <w:b/>
                <w:bCs/>
                <w:i/>
              </w:rPr>
              <w:t>For AI/ML positioning Case 1 performance monitoring, RAN4 should define delay requirements for at least Option A-1, covering:</w:t>
            </w:r>
          </w:p>
          <w:p w14:paraId="2EF0FFBD" w14:textId="77777777" w:rsidR="0050776E" w:rsidRPr="0050776E" w:rsidRDefault="0050776E" w:rsidP="0050776E">
            <w:pPr>
              <w:numPr>
                <w:ilvl w:val="0"/>
                <w:numId w:val="60"/>
              </w:numPr>
              <w:spacing w:before="120"/>
              <w:rPr>
                <w:b/>
                <w:i/>
              </w:rPr>
            </w:pPr>
            <w:r w:rsidRPr="0050776E">
              <w:rPr>
                <w:b/>
                <w:bCs/>
                <w:i/>
              </w:rPr>
              <w:t>Maximum delay for ground truth label delivery from LMF to target UE</w:t>
            </w:r>
          </w:p>
          <w:p w14:paraId="6E8FC202" w14:textId="77777777" w:rsidR="0050776E" w:rsidRPr="0050776E" w:rsidRDefault="0050776E" w:rsidP="0050776E">
            <w:pPr>
              <w:numPr>
                <w:ilvl w:val="0"/>
                <w:numId w:val="60"/>
              </w:numPr>
              <w:spacing w:before="120"/>
              <w:rPr>
                <w:b/>
                <w:i/>
              </w:rPr>
            </w:pPr>
            <w:r w:rsidRPr="0050776E">
              <w:rPr>
                <w:b/>
                <w:bCs/>
                <w:i/>
              </w:rPr>
              <w:t>Maximum delay for monitoring metric calculation at the target UE</w:t>
            </w:r>
          </w:p>
          <w:p w14:paraId="1C12CA74" w14:textId="77777777" w:rsidR="0050776E" w:rsidRPr="0050776E" w:rsidRDefault="0050776E" w:rsidP="0050776E">
            <w:pPr>
              <w:numPr>
                <w:ilvl w:val="0"/>
                <w:numId w:val="60"/>
              </w:numPr>
              <w:spacing w:before="120"/>
              <w:rPr>
                <w:b/>
                <w:i/>
              </w:rPr>
            </w:pPr>
            <w:r w:rsidRPr="0050776E">
              <w:rPr>
                <w:b/>
                <w:bCs/>
                <w:i/>
              </w:rPr>
              <w:lastRenderedPageBreak/>
              <w:t>Maximum delay for monitoring outcome signaling from target UE to LMF</w:t>
            </w:r>
          </w:p>
          <w:p w14:paraId="131385F2" w14:textId="26F79AB0" w:rsidR="005D628F" w:rsidRPr="0050776E" w:rsidRDefault="005D628F" w:rsidP="005D628F">
            <w:pPr>
              <w:spacing w:before="120"/>
              <w:rPr>
                <w:b/>
                <w:i/>
              </w:rPr>
            </w:pPr>
          </w:p>
        </w:tc>
      </w:tr>
      <w:tr w:rsidR="005D628F" w14:paraId="76AF1E6D" w14:textId="77777777" w:rsidTr="00583077">
        <w:trPr>
          <w:trHeight w:val="468"/>
        </w:trPr>
        <w:tc>
          <w:tcPr>
            <w:tcW w:w="1271" w:type="dxa"/>
          </w:tcPr>
          <w:p w14:paraId="3FC31DD1" w14:textId="2A6BD85E" w:rsidR="005D628F" w:rsidRPr="00805BE8" w:rsidRDefault="005D628F" w:rsidP="005D628F">
            <w:pPr>
              <w:spacing w:before="120" w:after="120"/>
              <w:rPr>
                <w:rFonts w:asciiTheme="minorHAnsi" w:hAnsiTheme="minorHAnsi" w:cstheme="minorHAnsi"/>
              </w:rPr>
            </w:pPr>
            <w:hyperlink r:id="rId70" w:history="1">
              <w:r>
                <w:rPr>
                  <w:rStyle w:val="Hyperlink"/>
                  <w:rFonts w:ascii="Arial" w:hAnsi="Arial" w:cs="Arial"/>
                  <w:b/>
                  <w:bCs/>
                  <w:sz w:val="16"/>
                  <w:szCs w:val="16"/>
                </w:rPr>
                <w:t>R4-2521015</w:t>
              </w:r>
            </w:hyperlink>
          </w:p>
        </w:tc>
        <w:tc>
          <w:tcPr>
            <w:tcW w:w="1134" w:type="dxa"/>
          </w:tcPr>
          <w:p w14:paraId="3B5BC2B4" w14:textId="74F2ABF1" w:rsidR="005D628F" w:rsidRPr="00805BE8" w:rsidRDefault="005D628F" w:rsidP="005D628F">
            <w:pPr>
              <w:spacing w:before="120" w:after="120"/>
              <w:rPr>
                <w:rFonts w:asciiTheme="minorHAnsi" w:hAnsiTheme="minorHAnsi" w:cstheme="minorHAnsi"/>
              </w:rPr>
            </w:pPr>
            <w:r>
              <w:rPr>
                <w:rFonts w:ascii="Arial" w:hAnsi="Arial" w:cs="Arial"/>
                <w:sz w:val="16"/>
                <w:szCs w:val="16"/>
              </w:rPr>
              <w:t>vivo</w:t>
            </w:r>
          </w:p>
        </w:tc>
        <w:tc>
          <w:tcPr>
            <w:tcW w:w="7226" w:type="dxa"/>
          </w:tcPr>
          <w:p w14:paraId="3555ED9A" w14:textId="77777777" w:rsidR="00520353" w:rsidRDefault="00520353" w:rsidP="00520353">
            <w:pPr>
              <w:spacing w:before="240" w:after="0"/>
              <w:jc w:val="both"/>
              <w:rPr>
                <w:b/>
                <w:lang w:val="en-US"/>
              </w:rPr>
            </w:pPr>
            <w:r>
              <w:rPr>
                <w:rFonts w:hint="eastAsia"/>
                <w:b/>
                <w:lang w:val="en-US"/>
              </w:rPr>
              <w:t>P</w:t>
            </w:r>
            <w:r>
              <w:rPr>
                <w:b/>
                <w:lang w:val="en-US"/>
              </w:rPr>
              <w:t>roposal 1: The existing</w:t>
            </w:r>
            <w:r w:rsidRPr="00797DF9">
              <w:rPr>
                <w:b/>
                <w:lang w:val="en-US"/>
              </w:rPr>
              <w:t xml:space="preserve"> RSTD measurement delay test case</w:t>
            </w:r>
            <w:r>
              <w:rPr>
                <w:b/>
                <w:lang w:val="en-US"/>
              </w:rPr>
              <w:t>s in clause</w:t>
            </w:r>
            <w:r w:rsidRPr="00473259">
              <w:t xml:space="preserve"> </w:t>
            </w:r>
            <w:r w:rsidRPr="00473259">
              <w:rPr>
                <w:b/>
                <w:lang w:val="en-US"/>
              </w:rPr>
              <w:t>A.6.6.12.1 for FR1 and in clause A.7.6.9.1 for FR2</w:t>
            </w:r>
            <w:r>
              <w:rPr>
                <w:b/>
                <w:lang w:val="en-US"/>
              </w:rPr>
              <w:t xml:space="preserve"> are used as baseline in terms of test configuration for</w:t>
            </w:r>
            <w:r w:rsidRPr="00797DF9">
              <w:rPr>
                <w:b/>
                <w:lang w:val="en-US"/>
              </w:rPr>
              <w:t xml:space="preserve"> AI/ML based positioning</w:t>
            </w:r>
            <w:r>
              <w:rPr>
                <w:b/>
                <w:lang w:val="en-US"/>
              </w:rPr>
              <w:t xml:space="preserve"> case 1</w:t>
            </w:r>
            <w:r w:rsidRPr="00797DF9">
              <w:rPr>
                <w:b/>
                <w:lang w:val="en-US"/>
              </w:rPr>
              <w:t>.</w:t>
            </w:r>
            <w:r>
              <w:rPr>
                <w:b/>
                <w:lang w:val="en-US"/>
              </w:rPr>
              <w:t xml:space="preserve"> </w:t>
            </w:r>
          </w:p>
          <w:p w14:paraId="4A493CD2" w14:textId="714247B1" w:rsidR="005D628F" w:rsidRPr="00520353" w:rsidRDefault="00520353" w:rsidP="00520353">
            <w:pPr>
              <w:spacing w:before="240" w:after="0"/>
              <w:jc w:val="both"/>
              <w:rPr>
                <w:b/>
                <w:lang w:val="en-US" w:eastAsia="ja-JP"/>
              </w:rPr>
            </w:pPr>
            <w:r>
              <w:rPr>
                <w:rFonts w:hint="eastAsia"/>
                <w:b/>
                <w:lang w:val="en-US"/>
              </w:rPr>
              <w:t>P</w:t>
            </w:r>
            <w:r>
              <w:rPr>
                <w:b/>
                <w:lang w:val="en-US"/>
              </w:rPr>
              <w:t xml:space="preserve">roposal 2: The test requirement is to only verify reporting delay and no accuracy needs to be verified. </w:t>
            </w:r>
          </w:p>
        </w:tc>
      </w:tr>
      <w:tr w:rsidR="005D628F" w14:paraId="37250E9E" w14:textId="77777777" w:rsidTr="00583077">
        <w:trPr>
          <w:trHeight w:val="468"/>
        </w:trPr>
        <w:tc>
          <w:tcPr>
            <w:tcW w:w="1271" w:type="dxa"/>
          </w:tcPr>
          <w:p w14:paraId="5E1B5FE5" w14:textId="06584BE5" w:rsidR="005D628F" w:rsidRPr="00805BE8" w:rsidRDefault="005D628F" w:rsidP="005D628F">
            <w:pPr>
              <w:spacing w:before="120" w:after="120"/>
              <w:rPr>
                <w:rFonts w:asciiTheme="minorHAnsi" w:hAnsiTheme="minorHAnsi" w:cstheme="minorHAnsi"/>
              </w:rPr>
            </w:pPr>
            <w:hyperlink r:id="rId71" w:history="1">
              <w:r>
                <w:rPr>
                  <w:rStyle w:val="Hyperlink"/>
                  <w:rFonts w:ascii="Arial" w:hAnsi="Arial" w:cs="Arial"/>
                  <w:b/>
                  <w:bCs/>
                  <w:sz w:val="16"/>
                  <w:szCs w:val="16"/>
                </w:rPr>
                <w:t>R4-2521204</w:t>
              </w:r>
            </w:hyperlink>
          </w:p>
        </w:tc>
        <w:tc>
          <w:tcPr>
            <w:tcW w:w="1134" w:type="dxa"/>
          </w:tcPr>
          <w:p w14:paraId="5B3AC196" w14:textId="1CBB3A48" w:rsidR="005D628F" w:rsidRPr="00805BE8" w:rsidRDefault="005D628F" w:rsidP="005D628F">
            <w:pPr>
              <w:spacing w:before="120" w:after="120"/>
              <w:rPr>
                <w:rFonts w:asciiTheme="minorHAnsi" w:hAnsiTheme="minorHAnsi" w:cstheme="minorHAnsi"/>
              </w:rPr>
            </w:pPr>
            <w:r>
              <w:rPr>
                <w:rFonts w:ascii="Arial" w:hAnsi="Arial" w:cs="Arial"/>
                <w:sz w:val="16"/>
                <w:szCs w:val="16"/>
              </w:rPr>
              <w:t>Ericsson</w:t>
            </w:r>
          </w:p>
        </w:tc>
        <w:tc>
          <w:tcPr>
            <w:tcW w:w="7226" w:type="dxa"/>
          </w:tcPr>
          <w:p w14:paraId="36759ECE" w14:textId="77777777" w:rsidR="00EA4BAF" w:rsidRDefault="00EA4BAF" w:rsidP="00EA4BAF">
            <w:pPr>
              <w:spacing w:after="0"/>
              <w:jc w:val="both"/>
            </w:pPr>
            <w:r w:rsidRPr="00EA7E0F">
              <w:rPr>
                <w:b/>
                <w:bCs/>
                <w:u w:val="single"/>
              </w:rPr>
              <w:t xml:space="preserve">Proposal </w:t>
            </w:r>
            <w:r>
              <w:rPr>
                <w:b/>
                <w:bCs/>
                <w:u w:val="single"/>
              </w:rPr>
              <w:t>1</w:t>
            </w:r>
            <w:r>
              <w:t>: 4 cell setup is considered for testing UE-based positioning case 1 reporting delay requirement in FR1 and FR2.</w:t>
            </w:r>
          </w:p>
          <w:p w14:paraId="595A1528" w14:textId="77777777" w:rsidR="00EA4BAF" w:rsidRDefault="00EA4BAF" w:rsidP="00EA4BAF">
            <w:pPr>
              <w:spacing w:after="0"/>
              <w:jc w:val="both"/>
            </w:pPr>
          </w:p>
          <w:p w14:paraId="6FEA94F1" w14:textId="77777777" w:rsidR="00EA4BAF" w:rsidRDefault="00EA4BAF" w:rsidP="00EA4BAF">
            <w:pPr>
              <w:spacing w:after="0"/>
              <w:jc w:val="both"/>
            </w:pPr>
            <w:r w:rsidRPr="00EA7E0F">
              <w:rPr>
                <w:b/>
                <w:bCs/>
                <w:u w:val="single"/>
              </w:rPr>
              <w:t xml:space="preserve">Proposal </w:t>
            </w:r>
            <w:r>
              <w:rPr>
                <w:b/>
                <w:bCs/>
                <w:u w:val="single"/>
              </w:rPr>
              <w:t>2</w:t>
            </w:r>
            <w:r>
              <w:t xml:space="preserve">: To define the test case for UE-based positioning case 1 in FR1, test configurations in Table A.6.6.12.1.1-1, general test parameters in </w:t>
            </w:r>
            <w:r w:rsidRPr="000E7AA5">
              <w:t>Table A.6.6.12.1.1-2</w:t>
            </w:r>
            <w:r>
              <w:t xml:space="preserve">, and cell specific test parameters in </w:t>
            </w:r>
            <w:r w:rsidRPr="000E7AA5">
              <w:t>Table A.6.6.12.1.1-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1560D398"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A.6.6.12.1.1-2 and Table A.6.6.12.1.1-3 shall be removed</w:t>
            </w:r>
            <w:r>
              <w:rPr>
                <w:sz w:val="24"/>
                <w:szCs w:val="28"/>
              </w:rPr>
              <w:t>.</w:t>
            </w:r>
          </w:p>
          <w:p w14:paraId="3EA23361"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A.6.6.12.1.1-2 and Table A.6.6.12.1.1-3) may need to be considered.</w:t>
            </w:r>
          </w:p>
          <w:p w14:paraId="6F99DCD0" w14:textId="77777777" w:rsidR="00EA4BAF" w:rsidRDefault="00EA4BAF" w:rsidP="00EA4BAF">
            <w:pPr>
              <w:spacing w:after="0"/>
              <w:jc w:val="both"/>
            </w:pPr>
          </w:p>
          <w:p w14:paraId="7CB909D3" w14:textId="77777777" w:rsidR="00EA4BAF" w:rsidRDefault="00EA4BAF" w:rsidP="00EA4BAF">
            <w:pPr>
              <w:spacing w:after="0"/>
              <w:jc w:val="both"/>
            </w:pPr>
            <w:r w:rsidRPr="00EA7E0F">
              <w:rPr>
                <w:b/>
                <w:bCs/>
                <w:u w:val="single"/>
              </w:rPr>
              <w:t xml:space="preserve">Proposal </w:t>
            </w:r>
            <w:r>
              <w:rPr>
                <w:b/>
                <w:bCs/>
                <w:u w:val="single"/>
              </w:rPr>
              <w:t>3</w:t>
            </w:r>
            <w:r>
              <w:t xml:space="preserve">: To define the test case for UE-based positioning case 1 in FR2, test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61BAE401"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w:t>
            </w:r>
            <w:r>
              <w:rPr>
                <w:sz w:val="24"/>
                <w:szCs w:val="28"/>
              </w:rPr>
              <w:t>7.6.9</w:t>
            </w:r>
            <w:r w:rsidRPr="00EA7E0F">
              <w:rPr>
                <w:sz w:val="24"/>
                <w:szCs w:val="28"/>
              </w:rPr>
              <w:t>.1.1-2 and Table A.</w:t>
            </w:r>
            <w:r>
              <w:rPr>
                <w:sz w:val="24"/>
                <w:szCs w:val="28"/>
              </w:rPr>
              <w:t>7.6.9</w:t>
            </w:r>
            <w:r w:rsidRPr="00EA7E0F">
              <w:rPr>
                <w:sz w:val="24"/>
                <w:szCs w:val="28"/>
              </w:rPr>
              <w:t>.1.1-3 shall be removed</w:t>
            </w:r>
            <w:r>
              <w:rPr>
                <w:sz w:val="24"/>
                <w:szCs w:val="28"/>
              </w:rPr>
              <w:t>.</w:t>
            </w:r>
          </w:p>
          <w:p w14:paraId="59C9DA0C"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w:t>
            </w:r>
            <w:r>
              <w:rPr>
                <w:sz w:val="24"/>
                <w:szCs w:val="28"/>
              </w:rPr>
              <w:t>7.6.9</w:t>
            </w:r>
            <w:r w:rsidRPr="00EA7E0F">
              <w:rPr>
                <w:sz w:val="24"/>
                <w:szCs w:val="28"/>
              </w:rPr>
              <w:t>.1.1-2 and Table A.</w:t>
            </w:r>
            <w:r>
              <w:rPr>
                <w:sz w:val="24"/>
                <w:szCs w:val="28"/>
              </w:rPr>
              <w:t>7.6.9</w:t>
            </w:r>
            <w:r w:rsidRPr="00EA7E0F">
              <w:rPr>
                <w:sz w:val="24"/>
                <w:szCs w:val="28"/>
              </w:rPr>
              <w:t>.1.1-3) may need to be considered.</w:t>
            </w:r>
          </w:p>
          <w:p w14:paraId="2FBED67A" w14:textId="77777777" w:rsidR="00EA4BAF" w:rsidRPr="003B09FC" w:rsidRDefault="00EA4BAF" w:rsidP="00EA4BAF">
            <w:pPr>
              <w:spacing w:after="0"/>
              <w:jc w:val="both"/>
            </w:pPr>
          </w:p>
          <w:p w14:paraId="4736D12C" w14:textId="77777777" w:rsidR="00EA4BAF" w:rsidRDefault="00EA4BAF" w:rsidP="00EA4BAF">
            <w:pPr>
              <w:spacing w:after="0"/>
              <w:jc w:val="both"/>
            </w:pPr>
            <w:r w:rsidRPr="00375EB1">
              <w:rPr>
                <w:b/>
                <w:bCs/>
                <w:u w:val="single"/>
              </w:rPr>
              <w:t xml:space="preserve">Proposal </w:t>
            </w:r>
            <w:r>
              <w:rPr>
                <w:b/>
                <w:bCs/>
                <w:u w:val="single"/>
              </w:rPr>
              <w:t>4</w:t>
            </w:r>
            <w:r>
              <w:t>: FR1 testing for UE-based positioning case 1 reporting delay requirement is done under TDL-A propagation condition.</w:t>
            </w:r>
          </w:p>
          <w:p w14:paraId="1D03706F" w14:textId="77777777" w:rsidR="00EA4BAF" w:rsidRDefault="00EA4BAF" w:rsidP="00EA4BAF">
            <w:pPr>
              <w:spacing w:after="0"/>
              <w:jc w:val="both"/>
            </w:pPr>
          </w:p>
          <w:p w14:paraId="27FD17EF" w14:textId="77777777" w:rsidR="00EA4BAF" w:rsidRPr="00235521" w:rsidRDefault="00EA4BAF" w:rsidP="00EA4BAF">
            <w:pPr>
              <w:spacing w:after="0"/>
              <w:jc w:val="both"/>
              <w:rPr>
                <w:szCs w:val="28"/>
                <w:lang w:eastAsia="ja-JP"/>
              </w:rPr>
            </w:pPr>
            <w:r w:rsidRPr="00375EB1">
              <w:rPr>
                <w:b/>
                <w:bCs/>
                <w:u w:val="single"/>
              </w:rPr>
              <w:t xml:space="preserve">Proposal </w:t>
            </w:r>
            <w:r>
              <w:rPr>
                <w:b/>
                <w:bCs/>
                <w:u w:val="single"/>
              </w:rPr>
              <w:t>5</w:t>
            </w:r>
            <w:r>
              <w:t>: FR2 testing for UE-based positioning case 1 reporting delay requirement is done under TDL-C propagation condition.</w:t>
            </w:r>
          </w:p>
          <w:p w14:paraId="338BFBD9" w14:textId="77777777" w:rsidR="00EA4BAF" w:rsidRPr="00D13470" w:rsidRDefault="00EA4BAF" w:rsidP="00EA4BAF">
            <w:pPr>
              <w:spacing w:after="0"/>
              <w:jc w:val="both"/>
              <w:rPr>
                <w:szCs w:val="28"/>
                <w:lang w:eastAsia="ja-JP"/>
              </w:rPr>
            </w:pPr>
          </w:p>
          <w:p w14:paraId="782178D2" w14:textId="77777777" w:rsidR="005D628F" w:rsidRPr="00EA4BAF" w:rsidRDefault="005D628F" w:rsidP="005D628F">
            <w:pPr>
              <w:spacing w:before="120"/>
              <w:rPr>
                <w:b/>
                <w:i/>
              </w:rPr>
            </w:pPr>
          </w:p>
        </w:tc>
      </w:tr>
      <w:tr w:rsidR="005D628F" w14:paraId="0EDD0FD3" w14:textId="77777777" w:rsidTr="00583077">
        <w:trPr>
          <w:trHeight w:val="468"/>
        </w:trPr>
        <w:tc>
          <w:tcPr>
            <w:tcW w:w="1271" w:type="dxa"/>
          </w:tcPr>
          <w:p w14:paraId="23AEA6D5" w14:textId="04643715" w:rsidR="005D628F" w:rsidRPr="00805BE8" w:rsidRDefault="005D628F" w:rsidP="005D628F">
            <w:pPr>
              <w:spacing w:before="120" w:after="120"/>
              <w:rPr>
                <w:rFonts w:asciiTheme="minorHAnsi" w:hAnsiTheme="minorHAnsi" w:cstheme="minorHAnsi"/>
              </w:rPr>
            </w:pPr>
            <w:hyperlink r:id="rId72" w:history="1">
              <w:r>
                <w:rPr>
                  <w:rStyle w:val="Hyperlink"/>
                  <w:rFonts w:ascii="Arial" w:hAnsi="Arial" w:cs="Arial"/>
                  <w:b/>
                  <w:bCs/>
                  <w:sz w:val="16"/>
                  <w:szCs w:val="16"/>
                </w:rPr>
                <w:t>R4-2521205</w:t>
              </w:r>
            </w:hyperlink>
          </w:p>
        </w:tc>
        <w:tc>
          <w:tcPr>
            <w:tcW w:w="1134" w:type="dxa"/>
          </w:tcPr>
          <w:p w14:paraId="7E42EE46" w14:textId="55B7AE34" w:rsidR="005D628F" w:rsidRPr="00805BE8" w:rsidRDefault="005D628F" w:rsidP="005D628F">
            <w:pPr>
              <w:spacing w:before="120" w:after="120"/>
              <w:rPr>
                <w:rFonts w:asciiTheme="minorHAnsi" w:hAnsiTheme="minorHAnsi" w:cstheme="minorHAnsi"/>
              </w:rPr>
            </w:pPr>
            <w:r>
              <w:rPr>
                <w:rFonts w:ascii="Arial" w:hAnsi="Arial" w:cs="Arial"/>
                <w:sz w:val="16"/>
                <w:szCs w:val="16"/>
              </w:rPr>
              <w:t>Ericsson</w:t>
            </w:r>
          </w:p>
        </w:tc>
        <w:tc>
          <w:tcPr>
            <w:tcW w:w="7226" w:type="dxa"/>
          </w:tcPr>
          <w:p w14:paraId="23A09374" w14:textId="77777777" w:rsidR="005D628F" w:rsidRDefault="00CF1251" w:rsidP="005D628F">
            <w:pPr>
              <w:spacing w:before="120"/>
              <w:rPr>
                <w:bCs/>
                <w:iCs/>
                <w:lang w:eastAsia="ja-JP"/>
              </w:rPr>
            </w:pPr>
            <w:r>
              <w:rPr>
                <w:rFonts w:hint="eastAsia"/>
                <w:bCs/>
                <w:iCs/>
                <w:lang w:eastAsia="ja-JP"/>
              </w:rPr>
              <w:t xml:space="preserve">Draft CR, Clauses 3.3, 13.1, 13.2, </w:t>
            </w:r>
            <w:r w:rsidR="0095582A">
              <w:rPr>
                <w:rFonts w:hint="eastAsia"/>
                <w:bCs/>
                <w:iCs/>
                <w:lang w:eastAsia="ja-JP"/>
              </w:rPr>
              <w:t>13.x, 13.X1</w:t>
            </w:r>
          </w:p>
          <w:p w14:paraId="40796BA5" w14:textId="77777777" w:rsidR="00E14C4F" w:rsidRDefault="00E14C4F" w:rsidP="00E14C4F">
            <w:pPr>
              <w:pStyle w:val="CRCoverPage"/>
              <w:spacing w:after="0"/>
              <w:rPr>
                <w:lang w:val="en-US"/>
              </w:rPr>
            </w:pPr>
            <w:r>
              <w:rPr>
                <w:lang w:val="en-US"/>
              </w:rPr>
              <w:t xml:space="preserve">13.X for </w:t>
            </w:r>
            <w:r w:rsidRPr="00317421">
              <w:rPr>
                <w:lang w:val="en-US"/>
              </w:rPr>
              <w:t>UL SRS-TDCT measurement</w:t>
            </w:r>
            <w:r>
              <w:rPr>
                <w:lang w:val="en-US"/>
              </w:rPr>
              <w:t xml:space="preserve"> report mapping. </w:t>
            </w:r>
          </w:p>
          <w:p w14:paraId="57BEE2CF" w14:textId="77777777" w:rsidR="0095582A" w:rsidRDefault="00E14C4F" w:rsidP="00E14C4F">
            <w:pPr>
              <w:spacing w:before="120"/>
              <w:rPr>
                <w:lang w:val="en-US"/>
              </w:rPr>
            </w:pPr>
            <w:r>
              <w:rPr>
                <w:lang w:val="en-US"/>
              </w:rPr>
              <w:t xml:space="preserve">13.X1 for </w:t>
            </w:r>
            <w:r w:rsidRPr="00317421">
              <w:rPr>
                <w:lang w:val="en-US"/>
              </w:rPr>
              <w:t>UL SRS-TDCP measurement</w:t>
            </w:r>
            <w:r>
              <w:rPr>
                <w:lang w:val="en-US"/>
              </w:rPr>
              <w:t xml:space="preserve"> report mapping.</w:t>
            </w:r>
          </w:p>
          <w:tbl>
            <w:tblPr>
              <w:tblW w:w="6896" w:type="dxa"/>
              <w:tblLayout w:type="fixed"/>
              <w:tblCellMar>
                <w:left w:w="42" w:type="dxa"/>
                <w:right w:w="42" w:type="dxa"/>
              </w:tblCellMar>
              <w:tblLook w:val="04A0" w:firstRow="1" w:lastRow="0" w:firstColumn="1" w:lastColumn="0" w:noHBand="0" w:noVBand="1"/>
            </w:tblPr>
            <w:tblGrid>
              <w:gridCol w:w="1175"/>
              <w:gridCol w:w="5721"/>
            </w:tblGrid>
            <w:tr w:rsidR="006B2F86" w14:paraId="7509023E" w14:textId="77777777" w:rsidTr="006B2F86">
              <w:trPr>
                <w:trHeight w:val="1436"/>
              </w:trPr>
              <w:tc>
                <w:tcPr>
                  <w:tcW w:w="1175" w:type="dxa"/>
                  <w:tcBorders>
                    <w:top w:val="single" w:sz="4" w:space="0" w:color="auto"/>
                    <w:left w:val="single" w:sz="4" w:space="0" w:color="auto"/>
                  </w:tcBorders>
                </w:tcPr>
                <w:p w14:paraId="20434342" w14:textId="77777777" w:rsidR="006B2F86" w:rsidRDefault="006B2F86" w:rsidP="006B2F86">
                  <w:pPr>
                    <w:pStyle w:val="CRCoverPage"/>
                    <w:tabs>
                      <w:tab w:val="right" w:pos="2184"/>
                    </w:tabs>
                    <w:spacing w:after="0"/>
                    <w:rPr>
                      <w:b/>
                      <w:i/>
                    </w:rPr>
                  </w:pPr>
                  <w:r>
                    <w:rPr>
                      <w:b/>
                      <w:i/>
                    </w:rPr>
                    <w:t>Reason for change:</w:t>
                  </w:r>
                </w:p>
              </w:tc>
              <w:tc>
                <w:tcPr>
                  <w:tcW w:w="5721" w:type="dxa"/>
                  <w:tcBorders>
                    <w:top w:val="single" w:sz="4" w:space="0" w:color="auto"/>
                    <w:right w:val="single" w:sz="4" w:space="0" w:color="auto"/>
                  </w:tcBorders>
                  <w:shd w:val="pct30" w:color="FFFF00" w:fill="auto"/>
                </w:tcPr>
                <w:p w14:paraId="4F77EDDA" w14:textId="77777777" w:rsidR="006B2F86" w:rsidRDefault="006B2F86" w:rsidP="006B2F86">
                  <w:pPr>
                    <w:pStyle w:val="CRCoverPage"/>
                    <w:numPr>
                      <w:ilvl w:val="0"/>
                      <w:numId w:val="52"/>
                    </w:numPr>
                    <w:spacing w:after="0"/>
                  </w:pPr>
                  <w:r>
                    <w:t>To update list of acronyms in Chapter 3.3 with the expanded forms of UL SRS-TDCT and UL SRS-TDCP measurements.</w:t>
                  </w:r>
                </w:p>
                <w:p w14:paraId="46ECAAD9" w14:textId="77777777" w:rsidR="006B2F86" w:rsidRDefault="006B2F86" w:rsidP="006B2F86">
                  <w:pPr>
                    <w:pStyle w:val="CRCoverPage"/>
                    <w:numPr>
                      <w:ilvl w:val="0"/>
                      <w:numId w:val="52"/>
                    </w:numPr>
                    <w:spacing w:after="0"/>
                  </w:pPr>
                  <w:r>
                    <w:t>To implement report mapping and accuracy requirement for AI/ML based positioning use case 3a.</w:t>
                  </w:r>
                </w:p>
                <w:p w14:paraId="00631AD5" w14:textId="77777777" w:rsidR="006B2F86" w:rsidRDefault="006B2F86" w:rsidP="006B2F86">
                  <w:pPr>
                    <w:pStyle w:val="CRCoverPage"/>
                    <w:numPr>
                      <w:ilvl w:val="0"/>
                      <w:numId w:val="52"/>
                    </w:numPr>
                    <w:spacing w:after="0"/>
                  </w:pPr>
                  <w:r>
                    <w:lastRenderedPageBreak/>
                    <w:t>To implement</w:t>
                  </w:r>
                  <w:r>
                    <w:rPr>
                      <w:lang w:val="en-US"/>
                    </w:rPr>
                    <w:t xml:space="preserve"> new clauses for</w:t>
                  </w:r>
                  <w:r>
                    <w:t xml:space="preserve"> report mapping for UL SRS-TDCT and UL SRS-TDCP measurements for AI/ML based positioning use case 3b.</w:t>
                  </w:r>
                </w:p>
              </w:tc>
            </w:tr>
            <w:tr w:rsidR="006B2F86" w14:paraId="5C105774" w14:textId="77777777" w:rsidTr="006B2F86">
              <w:trPr>
                <w:trHeight w:val="98"/>
              </w:trPr>
              <w:tc>
                <w:tcPr>
                  <w:tcW w:w="1175" w:type="dxa"/>
                  <w:tcBorders>
                    <w:left w:val="single" w:sz="4" w:space="0" w:color="auto"/>
                  </w:tcBorders>
                </w:tcPr>
                <w:p w14:paraId="75A7EC73" w14:textId="77777777" w:rsidR="006B2F86" w:rsidRDefault="006B2F86" w:rsidP="006B2F86">
                  <w:pPr>
                    <w:pStyle w:val="CRCoverPage"/>
                    <w:spacing w:after="0"/>
                    <w:rPr>
                      <w:b/>
                      <w:i/>
                      <w:sz w:val="8"/>
                      <w:szCs w:val="8"/>
                    </w:rPr>
                  </w:pPr>
                </w:p>
              </w:tc>
              <w:tc>
                <w:tcPr>
                  <w:tcW w:w="5721" w:type="dxa"/>
                  <w:tcBorders>
                    <w:right w:val="single" w:sz="4" w:space="0" w:color="auto"/>
                  </w:tcBorders>
                </w:tcPr>
                <w:p w14:paraId="4626DD9B" w14:textId="77777777" w:rsidR="006B2F86" w:rsidRDefault="006B2F86" w:rsidP="006B2F86">
                  <w:pPr>
                    <w:pStyle w:val="CRCoverPage"/>
                    <w:spacing w:after="0"/>
                    <w:rPr>
                      <w:sz w:val="8"/>
                      <w:szCs w:val="8"/>
                    </w:rPr>
                  </w:pPr>
                </w:p>
              </w:tc>
            </w:tr>
            <w:tr w:rsidR="006B2F86" w14:paraId="02A8A631" w14:textId="77777777" w:rsidTr="006B2F86">
              <w:trPr>
                <w:trHeight w:val="1903"/>
              </w:trPr>
              <w:tc>
                <w:tcPr>
                  <w:tcW w:w="1175" w:type="dxa"/>
                  <w:tcBorders>
                    <w:left w:val="single" w:sz="4" w:space="0" w:color="auto"/>
                  </w:tcBorders>
                </w:tcPr>
                <w:p w14:paraId="79F7D64D" w14:textId="77777777" w:rsidR="006B2F86" w:rsidRDefault="006B2F86" w:rsidP="006B2F86">
                  <w:pPr>
                    <w:pStyle w:val="CRCoverPage"/>
                    <w:tabs>
                      <w:tab w:val="right" w:pos="2184"/>
                    </w:tabs>
                    <w:spacing w:after="0"/>
                    <w:rPr>
                      <w:b/>
                      <w:i/>
                    </w:rPr>
                  </w:pPr>
                  <w:r>
                    <w:rPr>
                      <w:b/>
                      <w:i/>
                    </w:rPr>
                    <w:t>Summary of change:</w:t>
                  </w:r>
                </w:p>
              </w:tc>
              <w:tc>
                <w:tcPr>
                  <w:tcW w:w="5721" w:type="dxa"/>
                  <w:tcBorders>
                    <w:right w:val="single" w:sz="4" w:space="0" w:color="auto"/>
                  </w:tcBorders>
                  <w:shd w:val="pct30" w:color="FFFF00" w:fill="auto"/>
                </w:tcPr>
                <w:p w14:paraId="33E54E05" w14:textId="77777777" w:rsidR="006B2F86" w:rsidRDefault="006B2F86" w:rsidP="006B2F86">
                  <w:pPr>
                    <w:pStyle w:val="CRCoverPage"/>
                    <w:numPr>
                      <w:ilvl w:val="0"/>
                      <w:numId w:val="53"/>
                    </w:numPr>
                    <w:spacing w:after="0"/>
                    <w:rPr>
                      <w:lang w:val="en-US"/>
                    </w:rPr>
                  </w:pPr>
                  <w:r>
                    <w:t>List of acronyms in Chapter 3.3 is updated with the expanded forms of UL SRS-TDCT and UL SRS-TDCP measurements.</w:t>
                  </w:r>
                </w:p>
                <w:p w14:paraId="7EEEEE01" w14:textId="77777777" w:rsidR="006B2F86" w:rsidRDefault="006B2F86" w:rsidP="006B2F86">
                  <w:pPr>
                    <w:pStyle w:val="CRCoverPage"/>
                    <w:numPr>
                      <w:ilvl w:val="0"/>
                      <w:numId w:val="53"/>
                    </w:numPr>
                    <w:spacing w:after="0"/>
                    <w:rPr>
                      <w:lang w:val="en-US"/>
                    </w:rPr>
                  </w:pPr>
                  <w:r>
                    <w:t>Changes to existing Chapters 13.1 and 13.2 to implement report mapping for UL-RTOA and implement report mapping and accuracy requirement for gNB Rx-Tx time difference measurements for AI/ML based positioning use case 3a.</w:t>
                  </w:r>
                </w:p>
                <w:p w14:paraId="2F2D948D" w14:textId="77777777" w:rsidR="006B2F86" w:rsidRDefault="006B2F86" w:rsidP="006B2F86">
                  <w:pPr>
                    <w:pStyle w:val="CRCoverPage"/>
                    <w:numPr>
                      <w:ilvl w:val="0"/>
                      <w:numId w:val="53"/>
                    </w:numPr>
                    <w:spacing w:after="0"/>
                    <w:rPr>
                      <w:lang w:val="en-US"/>
                    </w:rPr>
                  </w:pPr>
                  <w:r>
                    <w:rPr>
                      <w:lang w:val="en-US"/>
                    </w:rPr>
                    <w:t xml:space="preserve">New clauses for </w:t>
                  </w:r>
                  <w:r>
                    <w:t>report mapping for UL SRS-TDCT and UL SRS-TDCP measurements are</w:t>
                  </w:r>
                  <w:r>
                    <w:rPr>
                      <w:lang w:val="en-US"/>
                    </w:rPr>
                    <w:t xml:space="preserve"> introduced </w:t>
                  </w:r>
                  <w:r>
                    <w:t>AI/ML based positioning use case 3b</w:t>
                  </w:r>
                  <w:r>
                    <w:rPr>
                      <w:lang w:val="en-US"/>
                    </w:rPr>
                    <w:t>.</w:t>
                  </w:r>
                </w:p>
              </w:tc>
            </w:tr>
            <w:tr w:rsidR="006B2F86" w14:paraId="2BF58A99" w14:textId="77777777" w:rsidTr="006B2F86">
              <w:trPr>
                <w:trHeight w:val="87"/>
              </w:trPr>
              <w:tc>
                <w:tcPr>
                  <w:tcW w:w="1175" w:type="dxa"/>
                  <w:tcBorders>
                    <w:left w:val="single" w:sz="4" w:space="0" w:color="auto"/>
                  </w:tcBorders>
                </w:tcPr>
                <w:p w14:paraId="1AFC456C" w14:textId="77777777" w:rsidR="006B2F86" w:rsidRDefault="006B2F86" w:rsidP="006B2F86">
                  <w:pPr>
                    <w:pStyle w:val="CRCoverPage"/>
                    <w:spacing w:after="0"/>
                    <w:rPr>
                      <w:b/>
                      <w:i/>
                      <w:sz w:val="8"/>
                      <w:szCs w:val="8"/>
                    </w:rPr>
                  </w:pPr>
                </w:p>
              </w:tc>
              <w:tc>
                <w:tcPr>
                  <w:tcW w:w="5721" w:type="dxa"/>
                  <w:tcBorders>
                    <w:right w:val="single" w:sz="4" w:space="0" w:color="auto"/>
                  </w:tcBorders>
                </w:tcPr>
                <w:p w14:paraId="5B000CBD" w14:textId="77777777" w:rsidR="006B2F86" w:rsidRDefault="006B2F86" w:rsidP="006B2F86">
                  <w:pPr>
                    <w:pStyle w:val="CRCoverPage"/>
                    <w:spacing w:after="0"/>
                    <w:rPr>
                      <w:sz w:val="8"/>
                      <w:szCs w:val="8"/>
                    </w:rPr>
                  </w:pPr>
                </w:p>
              </w:tc>
            </w:tr>
            <w:tr w:rsidR="006B2F86" w14:paraId="1218A4E3" w14:textId="77777777" w:rsidTr="006B2F86">
              <w:trPr>
                <w:trHeight w:val="1436"/>
              </w:trPr>
              <w:tc>
                <w:tcPr>
                  <w:tcW w:w="1175" w:type="dxa"/>
                  <w:tcBorders>
                    <w:left w:val="single" w:sz="4" w:space="0" w:color="auto"/>
                    <w:bottom w:val="single" w:sz="4" w:space="0" w:color="auto"/>
                  </w:tcBorders>
                </w:tcPr>
                <w:p w14:paraId="05D2E48E" w14:textId="77777777" w:rsidR="006B2F86" w:rsidRDefault="006B2F86" w:rsidP="006B2F86">
                  <w:pPr>
                    <w:pStyle w:val="CRCoverPage"/>
                    <w:tabs>
                      <w:tab w:val="right" w:pos="2184"/>
                    </w:tabs>
                    <w:spacing w:after="0"/>
                    <w:rPr>
                      <w:b/>
                      <w:i/>
                    </w:rPr>
                  </w:pPr>
                  <w:r>
                    <w:rPr>
                      <w:b/>
                      <w:i/>
                    </w:rPr>
                    <w:t>Consequences if not approved:</w:t>
                  </w:r>
                </w:p>
              </w:tc>
              <w:tc>
                <w:tcPr>
                  <w:tcW w:w="5721" w:type="dxa"/>
                  <w:tcBorders>
                    <w:bottom w:val="single" w:sz="4" w:space="0" w:color="auto"/>
                    <w:right w:val="single" w:sz="4" w:space="0" w:color="auto"/>
                  </w:tcBorders>
                  <w:shd w:val="pct30" w:color="FFFF00" w:fill="auto"/>
                </w:tcPr>
                <w:p w14:paraId="0696CE51" w14:textId="77777777" w:rsidR="006B2F86" w:rsidRDefault="006B2F86" w:rsidP="006B2F86">
                  <w:pPr>
                    <w:pStyle w:val="CRCoverPage"/>
                    <w:numPr>
                      <w:ilvl w:val="0"/>
                      <w:numId w:val="54"/>
                    </w:numPr>
                    <w:spacing w:after="0"/>
                    <w:rPr>
                      <w:lang w:val="en-US"/>
                    </w:rPr>
                  </w:pPr>
                  <w:r>
                    <w:rPr>
                      <w:lang w:val="en-US"/>
                    </w:rPr>
                    <w:t>List of acronyms in chapter 3.3 is incomplete.</w:t>
                  </w:r>
                </w:p>
                <w:p w14:paraId="6275ABC7" w14:textId="77777777" w:rsidR="006B2F86" w:rsidRDefault="006B2F86" w:rsidP="006B2F86">
                  <w:pPr>
                    <w:pStyle w:val="CRCoverPage"/>
                    <w:numPr>
                      <w:ilvl w:val="0"/>
                      <w:numId w:val="54"/>
                    </w:numPr>
                    <w:spacing w:after="0"/>
                    <w:rPr>
                      <w:lang w:val="en-US"/>
                    </w:rPr>
                  </w:pPr>
                  <w:r>
                    <w:rPr>
                      <w:lang w:val="en-US"/>
                    </w:rPr>
                    <w:t xml:space="preserve">Report mapping for UL-RTOA and report mapping and accuracy requirement for gNB Rx-Tx time difference measurements for </w:t>
                  </w:r>
                  <w:r>
                    <w:t>AI/ML based positioning use case 3a</w:t>
                  </w:r>
                  <w:r>
                    <w:rPr>
                      <w:lang w:val="en-US"/>
                    </w:rPr>
                    <w:t xml:space="preserve"> remain undefined.</w:t>
                  </w:r>
                </w:p>
                <w:p w14:paraId="574BCD87" w14:textId="77777777" w:rsidR="006B2F86" w:rsidRDefault="006B2F86" w:rsidP="006B2F86">
                  <w:pPr>
                    <w:pStyle w:val="CRCoverPage"/>
                    <w:numPr>
                      <w:ilvl w:val="0"/>
                      <w:numId w:val="54"/>
                    </w:numPr>
                    <w:spacing w:after="0"/>
                    <w:rPr>
                      <w:lang w:val="en-US"/>
                    </w:rPr>
                  </w:pPr>
                  <w:r>
                    <w:rPr>
                      <w:lang w:val="en-US"/>
                    </w:rPr>
                    <w:t xml:space="preserve">Report mappings for </w:t>
                  </w:r>
                  <w:r>
                    <w:t>UL SRS-TDCT and UL SRS-TDCP measurements for AI/ML based positioning use case 3b</w:t>
                  </w:r>
                  <w:r>
                    <w:rPr>
                      <w:lang w:val="en-US"/>
                    </w:rPr>
                    <w:t xml:space="preserve"> remain undefined.</w:t>
                  </w:r>
                </w:p>
              </w:tc>
            </w:tr>
          </w:tbl>
          <w:p w14:paraId="6BEEB085" w14:textId="77777777" w:rsidR="00E14C4F" w:rsidRPr="006B2F86" w:rsidRDefault="00E14C4F" w:rsidP="00E14C4F">
            <w:pPr>
              <w:spacing w:before="120"/>
              <w:rPr>
                <w:lang w:val="en-US" w:eastAsia="ja-JP"/>
              </w:rPr>
            </w:pPr>
          </w:p>
          <w:p w14:paraId="68BBFCC5" w14:textId="0D237A80" w:rsidR="00E14C4F" w:rsidRPr="00CF1251" w:rsidRDefault="00E14C4F" w:rsidP="00E14C4F">
            <w:pPr>
              <w:spacing w:before="120"/>
              <w:rPr>
                <w:bCs/>
                <w:iCs/>
                <w:lang w:eastAsia="ja-JP"/>
              </w:rPr>
            </w:pPr>
          </w:p>
        </w:tc>
      </w:tr>
      <w:tr w:rsidR="005D628F" w14:paraId="1A76DD91" w14:textId="77777777" w:rsidTr="00583077">
        <w:trPr>
          <w:trHeight w:val="468"/>
        </w:trPr>
        <w:tc>
          <w:tcPr>
            <w:tcW w:w="1271" w:type="dxa"/>
          </w:tcPr>
          <w:p w14:paraId="1BC033F0" w14:textId="13A1DE86" w:rsidR="005D628F" w:rsidRPr="00805BE8" w:rsidRDefault="005D628F" w:rsidP="005D628F">
            <w:pPr>
              <w:spacing w:before="120" w:after="120"/>
              <w:rPr>
                <w:rFonts w:asciiTheme="minorHAnsi" w:hAnsiTheme="minorHAnsi" w:cstheme="minorHAnsi"/>
              </w:rPr>
            </w:pPr>
            <w:hyperlink r:id="rId73" w:history="1">
              <w:r>
                <w:rPr>
                  <w:rStyle w:val="Hyperlink"/>
                  <w:rFonts w:ascii="Arial" w:hAnsi="Arial" w:cs="Arial"/>
                  <w:b/>
                  <w:bCs/>
                  <w:sz w:val="16"/>
                  <w:szCs w:val="16"/>
                </w:rPr>
                <w:t>R4-2521384</w:t>
              </w:r>
            </w:hyperlink>
          </w:p>
        </w:tc>
        <w:tc>
          <w:tcPr>
            <w:tcW w:w="1134" w:type="dxa"/>
          </w:tcPr>
          <w:p w14:paraId="379548D1" w14:textId="02A2D6C3" w:rsidR="005D628F" w:rsidRPr="00805BE8" w:rsidRDefault="005D628F" w:rsidP="005D628F">
            <w:pPr>
              <w:spacing w:before="120" w:after="120"/>
              <w:rPr>
                <w:rFonts w:asciiTheme="minorHAnsi" w:hAnsiTheme="minorHAnsi" w:cstheme="minorHAnsi"/>
              </w:rPr>
            </w:pPr>
            <w:r>
              <w:rPr>
                <w:rFonts w:ascii="Arial" w:hAnsi="Arial" w:cs="Arial"/>
                <w:sz w:val="16"/>
                <w:szCs w:val="16"/>
              </w:rPr>
              <w:t>Huawei, HiSilicon</w:t>
            </w:r>
          </w:p>
        </w:tc>
        <w:tc>
          <w:tcPr>
            <w:tcW w:w="7226" w:type="dxa"/>
          </w:tcPr>
          <w:p w14:paraId="592B2C9F" w14:textId="77777777" w:rsidR="00DE4A44" w:rsidRDefault="00DE4A44" w:rsidP="00DE4A44">
            <w:pPr>
              <w:spacing w:before="120"/>
              <w:rPr>
                <w:b/>
                <w:i/>
              </w:rPr>
            </w:pPr>
            <w:r w:rsidRPr="00DD7E85">
              <w:rPr>
                <w:b/>
              </w:rPr>
              <w:t>Proposal 1</w:t>
            </w:r>
            <w:r w:rsidRPr="00DD3A77">
              <w:t xml:space="preserve">: </w:t>
            </w:r>
            <w:r w:rsidRPr="00EF4C97">
              <w:t>For Case 3b, reuse the legacy requirement for reporting of timing information or timing and power information from gNB to LMF.</w:t>
            </w:r>
            <w:r w:rsidRPr="00EA08B3">
              <w:rPr>
                <w:b/>
                <w:i/>
              </w:rPr>
              <w:t xml:space="preserve"> </w:t>
            </w:r>
          </w:p>
          <w:p w14:paraId="685BC2A0" w14:textId="77777777" w:rsidR="00DE4A44" w:rsidRPr="00EF4C97" w:rsidRDefault="00DE4A44" w:rsidP="00DE4A44">
            <w:pPr>
              <w:spacing w:before="120"/>
            </w:pPr>
            <w:r w:rsidRPr="00DD7E85">
              <w:rPr>
                <w:b/>
              </w:rPr>
              <w:t>Proposal 2</w:t>
            </w:r>
            <w:r w:rsidRPr="00DD3A77">
              <w:t xml:space="preserve">: </w:t>
            </w:r>
            <w:r w:rsidRPr="00EF4C97">
              <w:t xml:space="preserve">For Case 3a, </w:t>
            </w:r>
            <w:r>
              <w:t xml:space="preserve">RAN4 to discuss whether to </w:t>
            </w:r>
            <w:r w:rsidRPr="00EF4C97">
              <w:t xml:space="preserve">reuse the legacy requirement for reporting of timing information from gNB to LMF, if there is no explicit indicator introduced to distinguish whether the timing information is obtained by legacy method or by Rel-19 AI/ML. </w:t>
            </w:r>
          </w:p>
          <w:p w14:paraId="23465F6D" w14:textId="77777777" w:rsidR="00DE4A44" w:rsidRPr="00A378D9" w:rsidRDefault="00DE4A44" w:rsidP="00DE4A44">
            <w:pPr>
              <w:spacing w:before="120"/>
              <w:rPr>
                <w:b/>
                <w:i/>
              </w:rPr>
            </w:pPr>
            <w:r w:rsidRPr="00DD7E85">
              <w:rPr>
                <w:b/>
              </w:rPr>
              <w:t>Proposal 3</w:t>
            </w:r>
            <w:r w:rsidRPr="00DD3A77">
              <w:t xml:space="preserve">: </w:t>
            </w:r>
            <w:r w:rsidRPr="00EF4C97">
              <w:t>RAN4 to discuss the requirement for Rel-19 AI/ML based timing information reporting if introduced by other WGs.</w:t>
            </w:r>
            <w:r w:rsidRPr="00A378D9">
              <w:rPr>
                <w:b/>
                <w:i/>
              </w:rPr>
              <w:t xml:space="preserve"> </w:t>
            </w:r>
          </w:p>
          <w:p w14:paraId="75175077" w14:textId="04804617" w:rsidR="005D628F" w:rsidRPr="00DE4A44" w:rsidRDefault="00DE4A44" w:rsidP="005D628F">
            <w:pPr>
              <w:spacing w:before="120"/>
              <w:rPr>
                <w:b/>
                <w:i/>
                <w:lang w:eastAsia="ja-JP"/>
              </w:rPr>
            </w:pPr>
            <w:r w:rsidRPr="00DD7E85">
              <w:rPr>
                <w:rFonts w:hint="eastAsia"/>
                <w:b/>
                <w:lang w:eastAsia="zh-CN"/>
              </w:rPr>
              <w:t>P</w:t>
            </w:r>
            <w:r w:rsidRPr="00DD7E85">
              <w:rPr>
                <w:b/>
                <w:lang w:eastAsia="zh-CN"/>
              </w:rPr>
              <w:t>roposal 4</w:t>
            </w:r>
            <w:r w:rsidRPr="00EF4C97">
              <w:rPr>
                <w:b/>
                <w:i/>
                <w:lang w:eastAsia="zh-CN"/>
              </w:rPr>
              <w:t xml:space="preserve">: </w:t>
            </w:r>
            <w:r w:rsidRPr="00EF4C97">
              <w:rPr>
                <w:lang w:eastAsia="zh-CN"/>
              </w:rPr>
              <w:t>RAN4 to discuss requirements for LCM procedure especially performance monitoring for AI/ML positioning, based on RAN1 conclusion on performance monitoring schemes and also RAN4 conclusion on the requirements for inference.</w:t>
            </w:r>
          </w:p>
        </w:tc>
      </w:tr>
      <w:tr w:rsidR="005D628F" w14:paraId="2DB591FC" w14:textId="77777777" w:rsidTr="00583077">
        <w:trPr>
          <w:trHeight w:val="468"/>
        </w:trPr>
        <w:tc>
          <w:tcPr>
            <w:tcW w:w="1271" w:type="dxa"/>
          </w:tcPr>
          <w:p w14:paraId="5D1ED2B9" w14:textId="43E26F81" w:rsidR="005D628F" w:rsidRPr="00805BE8" w:rsidRDefault="005D628F" w:rsidP="005D628F">
            <w:pPr>
              <w:spacing w:before="120" w:after="120"/>
              <w:rPr>
                <w:rFonts w:asciiTheme="minorHAnsi" w:hAnsiTheme="minorHAnsi" w:cstheme="minorHAnsi"/>
              </w:rPr>
            </w:pPr>
            <w:hyperlink r:id="rId74" w:history="1">
              <w:r>
                <w:rPr>
                  <w:rStyle w:val="Hyperlink"/>
                  <w:rFonts w:ascii="Arial" w:hAnsi="Arial" w:cs="Arial"/>
                  <w:b/>
                  <w:bCs/>
                  <w:sz w:val="16"/>
                  <w:szCs w:val="16"/>
                </w:rPr>
                <w:t>R4-2521548</w:t>
              </w:r>
            </w:hyperlink>
          </w:p>
        </w:tc>
        <w:tc>
          <w:tcPr>
            <w:tcW w:w="1134" w:type="dxa"/>
          </w:tcPr>
          <w:p w14:paraId="0286F541" w14:textId="3C15B076" w:rsidR="005D628F" w:rsidRPr="00805BE8" w:rsidRDefault="005D628F" w:rsidP="005D628F">
            <w:pPr>
              <w:spacing w:before="120" w:after="120"/>
              <w:rPr>
                <w:rFonts w:asciiTheme="minorHAnsi" w:hAnsiTheme="minorHAnsi" w:cstheme="minorHAnsi"/>
              </w:rPr>
            </w:pPr>
            <w:r>
              <w:rPr>
                <w:rFonts w:ascii="Arial" w:hAnsi="Arial" w:cs="Arial"/>
                <w:sz w:val="16"/>
                <w:szCs w:val="16"/>
              </w:rPr>
              <w:t>ZTECorporation,Sanechips</w:t>
            </w:r>
          </w:p>
        </w:tc>
        <w:tc>
          <w:tcPr>
            <w:tcW w:w="7226" w:type="dxa"/>
          </w:tcPr>
          <w:p w14:paraId="0E7B5D43" w14:textId="4A25C1BA" w:rsidR="005D628F" w:rsidRPr="007D3CDF" w:rsidRDefault="007D3CDF" w:rsidP="007D3CDF">
            <w:pPr>
              <w:jc w:val="both"/>
              <w:rPr>
                <w:lang w:val="en-US" w:eastAsia="ja-JP"/>
              </w:rPr>
            </w:pPr>
            <w:r>
              <w:rPr>
                <w:rFonts w:hint="eastAsia"/>
                <w:b/>
                <w:bCs/>
                <w:lang w:val="en-US" w:eastAsia="zh-CN"/>
              </w:rPr>
              <w:t>Proposal 1: The existing test cases for RSTD requirements could be reused as starting point for case 1 UE-based positioning prediction.</w:t>
            </w:r>
          </w:p>
        </w:tc>
      </w:tr>
    </w:tbl>
    <w:p w14:paraId="3C4C6292" w14:textId="77777777" w:rsidR="00112C8E" w:rsidRPr="004A7544" w:rsidRDefault="00112C8E" w:rsidP="00112C8E"/>
    <w:p w14:paraId="596E5421" w14:textId="77777777" w:rsidR="00112C8E" w:rsidRDefault="00112C8E" w:rsidP="00CC2CBD">
      <w:pPr>
        <w:pStyle w:val="Heading2"/>
        <w:rPr>
          <w:rFonts w:eastAsia="游明朝"/>
          <w:lang w:eastAsia="ja-JP"/>
        </w:rPr>
      </w:pPr>
      <w:r w:rsidRPr="004A7544">
        <w:rPr>
          <w:rFonts w:hint="eastAsia"/>
        </w:rPr>
        <w:t>Open issues</w:t>
      </w:r>
      <w:r>
        <w:t xml:space="preserve"> summary</w:t>
      </w:r>
    </w:p>
    <w:p w14:paraId="40EEDAEC" w14:textId="3E41BFE1" w:rsidR="009E051E" w:rsidRDefault="009E051E" w:rsidP="009E051E">
      <w:pPr>
        <w:rPr>
          <w:rFonts w:eastAsia="游明朝"/>
          <w:lang w:val="sv-SE" w:eastAsia="ja-JP"/>
        </w:rPr>
      </w:pPr>
      <w:r>
        <w:rPr>
          <w:rFonts w:eastAsia="游明朝" w:hint="eastAsia"/>
          <w:lang w:val="sv-SE" w:eastAsia="ja-JP"/>
        </w:rPr>
        <w:t>Agreements from previous meeting in R4-2514631</w:t>
      </w:r>
    </w:p>
    <w:p w14:paraId="7B62DB1A" w14:textId="77777777" w:rsidR="00D2475D" w:rsidRPr="009E27B2" w:rsidRDefault="00D2475D" w:rsidP="00D2475D">
      <w:pPr>
        <w:rPr>
          <w:rFonts w:eastAsia="游明朝"/>
          <w:b/>
          <w:u w:val="single"/>
          <w:lang w:eastAsia="ja-JP"/>
        </w:rPr>
      </w:pPr>
      <w:r w:rsidRPr="009E27B2">
        <w:rPr>
          <w:b/>
          <w:u w:val="single"/>
          <w:lang w:eastAsia="ko-KR"/>
        </w:rPr>
        <w:t xml:space="preserve">Issue </w:t>
      </w:r>
      <w:r w:rsidRPr="009E27B2">
        <w:rPr>
          <w:rFonts w:eastAsia="游明朝" w:hint="eastAsia"/>
          <w:b/>
          <w:u w:val="single"/>
          <w:lang w:eastAsia="ja-JP"/>
        </w:rPr>
        <w:t>3</w:t>
      </w:r>
      <w:r w:rsidRPr="009E27B2">
        <w:rPr>
          <w:b/>
          <w:u w:val="single"/>
          <w:lang w:eastAsia="ko-KR"/>
        </w:rPr>
        <w:t xml:space="preserve">-1: </w:t>
      </w:r>
      <w:r w:rsidRPr="009E27B2">
        <w:rPr>
          <w:rFonts w:eastAsia="游明朝" w:hint="eastAsia"/>
          <w:b/>
          <w:u w:val="single"/>
          <w:lang w:eastAsia="ja-JP"/>
        </w:rPr>
        <w:t>Requirements for case 1</w:t>
      </w:r>
    </w:p>
    <w:p w14:paraId="1A7C5E66" w14:textId="77777777" w:rsidR="00D2475D" w:rsidRPr="009E27B2" w:rsidRDefault="00D2475D" w:rsidP="00D2475D">
      <w:pPr>
        <w:rPr>
          <w:rFonts w:eastAsia="游明朝"/>
          <w:iCs/>
          <w:lang w:eastAsia="ja-JP"/>
        </w:rPr>
      </w:pPr>
      <w:r w:rsidRPr="009E27B2">
        <w:rPr>
          <w:rFonts w:eastAsia="游明朝" w:hint="eastAsia"/>
          <w:iCs/>
          <w:lang w:eastAsia="ja-JP"/>
        </w:rPr>
        <w:t>To be clarified in the requirements:</w:t>
      </w:r>
    </w:p>
    <w:p w14:paraId="303E1C8A"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R</w:t>
      </w:r>
      <w:r w:rsidRPr="009E27B2">
        <w:rPr>
          <w:rFonts w:eastAsia="游明朝" w:hint="eastAsia"/>
          <w:iCs/>
          <w:lang w:eastAsia="ja-JP"/>
        </w:rPr>
        <w:t xml:space="preserve">equest location information message should refer to </w:t>
      </w:r>
      <w:r w:rsidRPr="009E27B2">
        <w:rPr>
          <w:rFonts w:eastAsia="游明朝"/>
          <w:iCs/>
          <w:lang w:eastAsia="ja-JP"/>
        </w:rPr>
        <w:t>“</w:t>
      </w:r>
      <w:r w:rsidRPr="009E27B2">
        <w:rPr>
          <w:rFonts w:eastAsia="游明朝" w:hint="eastAsia"/>
          <w:iCs/>
          <w:lang w:eastAsia="ja-JP"/>
        </w:rPr>
        <w:t>case 1</w:t>
      </w:r>
      <w:r w:rsidRPr="009E27B2">
        <w:rPr>
          <w:rFonts w:eastAsia="游明朝"/>
          <w:iCs/>
          <w:lang w:eastAsia="ja-JP"/>
        </w:rPr>
        <w:t>”</w:t>
      </w:r>
      <w:r w:rsidRPr="009E27B2">
        <w:rPr>
          <w:rFonts w:eastAsia="游明朝" w:hint="eastAsia"/>
          <w:iCs/>
          <w:lang w:eastAsia="ja-JP"/>
        </w:rPr>
        <w:t xml:space="preserve"> positiniong</w:t>
      </w:r>
    </w:p>
    <w:p w14:paraId="59D9976C"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lastRenderedPageBreak/>
        <w:t>R</w:t>
      </w:r>
      <w:r w:rsidRPr="009E27B2">
        <w:rPr>
          <w:rFonts w:eastAsia="游明朝" w:hint="eastAsia"/>
          <w:iCs/>
          <w:lang w:eastAsia="ja-JP"/>
        </w:rPr>
        <w:t>euse the legacy RSTD measurement delay for all the cases (with gap, w/o gap, PRS aggregation)</w:t>
      </w:r>
    </w:p>
    <w:p w14:paraId="0B92FA68"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B</w:t>
      </w:r>
      <w:r w:rsidRPr="009E27B2">
        <w:rPr>
          <w:rFonts w:eastAsia="游明朝" w:hint="eastAsia"/>
          <w:iCs/>
          <w:lang w:eastAsia="ja-JP"/>
        </w:rPr>
        <w:t>eam sweeping factor for FR2 including sweeping reduction factor</w:t>
      </w:r>
    </w:p>
    <w:p w14:paraId="209D180A" w14:textId="77777777" w:rsidR="00D2475D" w:rsidRPr="009E27B2" w:rsidRDefault="00D2475D" w:rsidP="00D2475D">
      <w:pPr>
        <w:pStyle w:val="ListParagraph"/>
        <w:numPr>
          <w:ilvl w:val="1"/>
          <w:numId w:val="55"/>
        </w:numPr>
        <w:ind w:firstLineChars="0"/>
        <w:contextualSpacing/>
        <w:rPr>
          <w:rFonts w:eastAsia="游明朝"/>
          <w:iCs/>
          <w:lang w:eastAsia="ja-JP"/>
        </w:rPr>
      </w:pPr>
      <w:r w:rsidRPr="009E27B2">
        <w:rPr>
          <w:rFonts w:eastAsia="游明朝"/>
          <w:iCs/>
          <w:lang w:eastAsia="ja-JP"/>
        </w:rPr>
        <w:t>T</w:t>
      </w:r>
      <w:r w:rsidRPr="009E27B2">
        <w:rPr>
          <w:rFonts w:eastAsia="游明朝" w:hint="eastAsia"/>
          <w:iCs/>
          <w:lang w:eastAsia="ja-JP"/>
        </w:rPr>
        <w:t>ake the legacy values</w:t>
      </w:r>
    </w:p>
    <w:p w14:paraId="45AFEA36"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hint="eastAsia"/>
          <w:iCs/>
          <w:lang w:eastAsia="ja-JP"/>
        </w:rPr>
        <w:t>Rx TEG: check on signaling, take the legacy(used in RSTD measurements) approach if it is signaled</w:t>
      </w:r>
    </w:p>
    <w:p w14:paraId="08B8E466"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C</w:t>
      </w:r>
      <w:r w:rsidRPr="009E27B2">
        <w:rPr>
          <w:rFonts w:eastAsia="游明朝" w:hint="eastAsia"/>
          <w:iCs/>
          <w:lang w:eastAsia="ja-JP"/>
        </w:rPr>
        <w:t>over all RRC states</w:t>
      </w:r>
    </w:p>
    <w:p w14:paraId="381EDB2C" w14:textId="77777777" w:rsidR="00D2475D" w:rsidRPr="009E27B2" w:rsidRDefault="00D2475D" w:rsidP="00D2475D">
      <w:pPr>
        <w:rPr>
          <w:rFonts w:eastAsia="游明朝"/>
          <w:iCs/>
          <w:lang w:eastAsia="ja-JP"/>
        </w:rPr>
      </w:pPr>
      <w:r w:rsidRPr="009E27B2">
        <w:rPr>
          <w:rFonts w:eastAsia="游明朝" w:hint="eastAsia"/>
          <w:iCs/>
          <w:lang w:eastAsia="ja-JP"/>
        </w:rPr>
        <w:t>CR structure:</w:t>
      </w:r>
    </w:p>
    <w:p w14:paraId="12CAF0B8"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I</w:t>
      </w:r>
      <w:r w:rsidRPr="009E27B2">
        <w:rPr>
          <w:rFonts w:eastAsia="游明朝" w:hint="eastAsia"/>
          <w:iCs/>
          <w:lang w:eastAsia="ja-JP"/>
        </w:rPr>
        <w:t>ntroduce new clause for AI/ML based positioning case 1</w:t>
      </w:r>
    </w:p>
    <w:p w14:paraId="0E816C22"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hint="eastAsia"/>
          <w:iCs/>
          <w:lang w:eastAsia="ja-JP"/>
        </w:rPr>
        <w:t>Reference existing requirements wherever they are reused to avoid duplicating the same requirement</w:t>
      </w:r>
    </w:p>
    <w:p w14:paraId="161E0B0D" w14:textId="77777777" w:rsidR="00D2475D" w:rsidRPr="009E27B2" w:rsidRDefault="00D2475D" w:rsidP="00D2475D">
      <w:pPr>
        <w:rPr>
          <w:rFonts w:eastAsia="游明朝"/>
          <w:iCs/>
          <w:lang w:eastAsia="ja-JP"/>
        </w:rPr>
      </w:pPr>
      <w:r w:rsidRPr="009E27B2">
        <w:rPr>
          <w:rFonts w:eastAsia="游明朝"/>
          <w:iCs/>
          <w:lang w:eastAsia="ja-JP"/>
        </w:rPr>
        <w:t>I</w:t>
      </w:r>
      <w:r w:rsidRPr="009E27B2">
        <w:rPr>
          <w:rFonts w:eastAsia="游明朝" w:hint="eastAsia"/>
          <w:iCs/>
          <w:lang w:eastAsia="ja-JP"/>
        </w:rPr>
        <w:t>ntroduce requirements for each RRC state in the corresponding clauses:</w:t>
      </w:r>
    </w:p>
    <w:p w14:paraId="199ABC21" w14:textId="77777777" w:rsidR="00D2475D" w:rsidRPr="009E27B2" w:rsidRDefault="00D2475D" w:rsidP="00D2475D">
      <w:pPr>
        <w:rPr>
          <w:rFonts w:eastAsia="游明朝"/>
          <w:iCs/>
          <w:lang w:eastAsia="ja-JP"/>
        </w:rPr>
      </w:pPr>
      <w:r w:rsidRPr="009E27B2">
        <w:rPr>
          <w:rFonts w:eastAsia="游明朝" w:hint="eastAsia"/>
          <w:iCs/>
          <w:lang w:eastAsia="ja-JP"/>
        </w:rPr>
        <w:t>Draft for RRC idle: Nokia</w:t>
      </w:r>
    </w:p>
    <w:p w14:paraId="602FFFA0" w14:textId="77777777" w:rsidR="00D2475D" w:rsidRPr="009E27B2" w:rsidRDefault="00D2475D" w:rsidP="00D2475D">
      <w:pPr>
        <w:rPr>
          <w:rFonts w:eastAsia="游明朝"/>
          <w:iCs/>
          <w:lang w:eastAsia="ja-JP"/>
        </w:rPr>
      </w:pPr>
      <w:r w:rsidRPr="009E27B2">
        <w:rPr>
          <w:rFonts w:eastAsia="游明朝" w:hint="eastAsia"/>
          <w:iCs/>
          <w:lang w:eastAsia="ja-JP"/>
        </w:rPr>
        <w:t>Draft for RRC connected: E///</w:t>
      </w:r>
    </w:p>
    <w:p w14:paraId="2C6E7B76" w14:textId="77777777" w:rsidR="00D2475D" w:rsidRPr="009E27B2" w:rsidRDefault="00D2475D" w:rsidP="00D2475D">
      <w:pPr>
        <w:rPr>
          <w:rFonts w:eastAsia="游明朝"/>
          <w:iCs/>
          <w:lang w:eastAsia="ja-JP"/>
        </w:rPr>
      </w:pPr>
      <w:r w:rsidRPr="009E27B2">
        <w:rPr>
          <w:rFonts w:eastAsia="游明朝" w:hint="eastAsia"/>
          <w:iCs/>
          <w:lang w:eastAsia="ja-JP"/>
        </w:rPr>
        <w:t>Draft for RRC inactive: Nokia</w:t>
      </w:r>
    </w:p>
    <w:p w14:paraId="25832BA5" w14:textId="77777777" w:rsidR="00D2475D" w:rsidRPr="009E27B2" w:rsidRDefault="00D2475D" w:rsidP="00D2475D">
      <w:pPr>
        <w:rPr>
          <w:rFonts w:eastAsia="游明朝"/>
          <w:lang w:eastAsia="ja-JP"/>
        </w:rPr>
      </w:pPr>
    </w:p>
    <w:p w14:paraId="342E2140" w14:textId="77777777" w:rsidR="00D2475D" w:rsidRPr="009E27B2" w:rsidRDefault="00D2475D" w:rsidP="00D2475D">
      <w:pPr>
        <w:rPr>
          <w:b/>
          <w:u w:val="single"/>
          <w:lang w:eastAsia="ko-KR"/>
        </w:rPr>
      </w:pPr>
      <w:r w:rsidRPr="009E27B2">
        <w:rPr>
          <w:b/>
          <w:u w:val="single"/>
          <w:lang w:eastAsia="ko-KR"/>
        </w:rPr>
        <w:t xml:space="preserve">Issue </w:t>
      </w:r>
      <w:r w:rsidRPr="009E27B2">
        <w:rPr>
          <w:rFonts w:eastAsia="游明朝" w:hint="eastAsia"/>
          <w:b/>
          <w:u w:val="single"/>
          <w:lang w:eastAsia="ja-JP"/>
        </w:rPr>
        <w:t>3</w:t>
      </w:r>
      <w:r w:rsidRPr="009E27B2">
        <w:rPr>
          <w:b/>
          <w:u w:val="single"/>
          <w:lang w:eastAsia="ko-KR"/>
        </w:rPr>
        <w:t xml:space="preserve">-2: </w:t>
      </w:r>
      <w:r w:rsidRPr="009E27B2">
        <w:rPr>
          <w:rFonts w:eastAsia="游明朝" w:hint="eastAsia"/>
          <w:b/>
          <w:u w:val="single"/>
          <w:lang w:eastAsia="ja-JP"/>
        </w:rPr>
        <w:t>CR for case 3a/3b</w:t>
      </w:r>
      <w:r w:rsidRPr="009E27B2">
        <w:rPr>
          <w:b/>
          <w:u w:val="single"/>
          <w:lang w:eastAsia="ko-KR"/>
        </w:rPr>
        <w:t xml:space="preserve"> </w:t>
      </w:r>
    </w:p>
    <w:p w14:paraId="68BE5297" w14:textId="77777777" w:rsidR="00D2475D" w:rsidRPr="009E27B2" w:rsidRDefault="00D2475D" w:rsidP="00D2475D">
      <w:pPr>
        <w:spacing w:after="120"/>
        <w:rPr>
          <w:szCs w:val="24"/>
          <w:lang w:eastAsia="ja-JP"/>
        </w:rPr>
      </w:pPr>
      <w:r w:rsidRPr="009E27B2">
        <w:rPr>
          <w:rFonts w:hint="eastAsia"/>
          <w:szCs w:val="24"/>
          <w:lang w:eastAsia="ja-JP"/>
        </w:rPr>
        <w:t>Agreement:</w:t>
      </w:r>
    </w:p>
    <w:p w14:paraId="6873497D" w14:textId="77777777" w:rsidR="00D2475D" w:rsidRPr="009E27B2" w:rsidRDefault="00D2475D" w:rsidP="00D2475D">
      <w:pPr>
        <w:spacing w:after="120"/>
        <w:rPr>
          <w:rFonts w:eastAsia="游明朝"/>
          <w:szCs w:val="24"/>
          <w:lang w:eastAsia="ja-JP"/>
        </w:rPr>
      </w:pPr>
      <w:r w:rsidRPr="009E27B2">
        <w:rPr>
          <w:rFonts w:hint="eastAsia"/>
          <w:szCs w:val="24"/>
          <w:lang w:eastAsia="ja-JP"/>
        </w:rPr>
        <w:t xml:space="preserve">Clause 13.2(Rx-Tx reporting) from </w:t>
      </w:r>
      <w:r w:rsidRPr="009E27B2">
        <w:rPr>
          <w:rFonts w:eastAsia="游明朝" w:hint="eastAsia"/>
          <w:szCs w:val="24"/>
          <w:lang w:eastAsia="ja-JP"/>
        </w:rPr>
        <w:t>R4-2513670 (CMCC) to be merged into R4-2514119 (Ericsson).</w:t>
      </w:r>
    </w:p>
    <w:p w14:paraId="29D72A10" w14:textId="77777777" w:rsidR="00D2475D" w:rsidRPr="009E27B2" w:rsidRDefault="00D2475D" w:rsidP="00D2475D">
      <w:pPr>
        <w:spacing w:after="120"/>
        <w:rPr>
          <w:szCs w:val="24"/>
          <w:lang w:eastAsia="ja-JP"/>
        </w:rPr>
      </w:pPr>
      <w:r w:rsidRPr="009E27B2">
        <w:rPr>
          <w:rFonts w:eastAsia="游明朝" w:hint="eastAsia"/>
          <w:szCs w:val="24"/>
          <w:lang w:eastAsia="ja-JP"/>
        </w:rPr>
        <w:t>CMCC to further check until end of this meeting on other clauses</w:t>
      </w:r>
    </w:p>
    <w:p w14:paraId="3E755FA2" w14:textId="77777777" w:rsidR="00D2475D" w:rsidRPr="009E27B2" w:rsidRDefault="00D2475D" w:rsidP="00D2475D">
      <w:pPr>
        <w:spacing w:after="120"/>
        <w:rPr>
          <w:szCs w:val="24"/>
          <w:lang w:eastAsia="ja-JP"/>
        </w:rPr>
      </w:pPr>
      <w:r w:rsidRPr="009E27B2">
        <w:rPr>
          <w:rFonts w:hint="eastAsia"/>
          <w:szCs w:val="24"/>
          <w:lang w:eastAsia="ja-JP"/>
        </w:rPr>
        <w:t>E/// to provide final CR in RAN4#117</w:t>
      </w:r>
    </w:p>
    <w:p w14:paraId="37E2B00E" w14:textId="77777777" w:rsidR="00D2475D" w:rsidRPr="009E27B2" w:rsidRDefault="00D2475D" w:rsidP="00D2475D">
      <w:pPr>
        <w:rPr>
          <w:b/>
          <w:u w:val="single"/>
          <w:lang w:eastAsia="ko-KR"/>
        </w:rPr>
      </w:pPr>
      <w:r w:rsidRPr="009E27B2">
        <w:rPr>
          <w:b/>
          <w:u w:val="single"/>
          <w:lang w:eastAsia="ko-KR"/>
        </w:rPr>
        <w:t xml:space="preserve">Issue </w:t>
      </w:r>
      <w:r w:rsidRPr="009E27B2">
        <w:rPr>
          <w:rFonts w:eastAsia="游明朝" w:hint="eastAsia"/>
          <w:b/>
          <w:u w:val="single"/>
          <w:lang w:eastAsia="ja-JP"/>
        </w:rPr>
        <w:t>3</w:t>
      </w:r>
      <w:r w:rsidRPr="009E27B2">
        <w:rPr>
          <w:b/>
          <w:u w:val="single"/>
          <w:lang w:eastAsia="ko-KR"/>
        </w:rPr>
        <w:t xml:space="preserve">-3: </w:t>
      </w:r>
      <w:r w:rsidRPr="009E27B2">
        <w:rPr>
          <w:rFonts w:eastAsia="游明朝" w:hint="eastAsia"/>
          <w:b/>
          <w:u w:val="single"/>
          <w:lang w:eastAsia="ja-JP"/>
        </w:rPr>
        <w:t>Testing for case 1</w:t>
      </w:r>
    </w:p>
    <w:p w14:paraId="0E88D9A3" w14:textId="77777777" w:rsidR="00D2475D" w:rsidRPr="009E27B2" w:rsidRDefault="00D2475D" w:rsidP="00D2475D">
      <w:pPr>
        <w:rPr>
          <w:rFonts w:eastAsia="游明朝"/>
          <w:iCs/>
          <w:lang w:eastAsia="ja-JP"/>
        </w:rPr>
      </w:pPr>
      <w:r w:rsidRPr="009E27B2">
        <w:rPr>
          <w:rFonts w:eastAsia="游明朝" w:hint="eastAsia"/>
          <w:iCs/>
          <w:lang w:eastAsia="ja-JP"/>
        </w:rPr>
        <w:t xml:space="preserve">Agreement: </w:t>
      </w:r>
    </w:p>
    <w:p w14:paraId="3311FFCF" w14:textId="77777777" w:rsidR="00D2475D" w:rsidRPr="009E27B2" w:rsidRDefault="00D2475D" w:rsidP="00D2475D">
      <w:pPr>
        <w:rPr>
          <w:rFonts w:eastAsia="游明朝"/>
          <w:iCs/>
          <w:lang w:eastAsia="ja-JP"/>
        </w:rPr>
      </w:pPr>
      <w:r w:rsidRPr="009E27B2">
        <w:rPr>
          <w:rFonts w:eastAsia="游明朝" w:hint="eastAsia"/>
          <w:iCs/>
          <w:lang w:eastAsia="ja-JP"/>
        </w:rPr>
        <w:t xml:space="preserve">Introduce </w:t>
      </w:r>
      <w:r w:rsidRPr="009E27B2">
        <w:rPr>
          <w:rFonts w:eastAsia="游明朝"/>
          <w:iCs/>
          <w:lang w:eastAsia="ja-JP"/>
        </w:rPr>
        <w:t>“</w:t>
      </w:r>
      <w:r w:rsidRPr="009E27B2">
        <w:rPr>
          <w:rFonts w:eastAsia="游明朝" w:hint="eastAsia"/>
          <w:iCs/>
          <w:lang w:eastAsia="ja-JP"/>
        </w:rPr>
        <w:t>case 1</w:t>
      </w:r>
      <w:r w:rsidRPr="009E27B2">
        <w:rPr>
          <w:rFonts w:eastAsia="游明朝"/>
          <w:iCs/>
          <w:lang w:eastAsia="ja-JP"/>
        </w:rPr>
        <w:t>”</w:t>
      </w:r>
      <w:r w:rsidRPr="009E27B2">
        <w:rPr>
          <w:rFonts w:eastAsia="游明朝" w:hint="eastAsia"/>
          <w:iCs/>
          <w:lang w:eastAsia="ja-JP"/>
        </w:rPr>
        <w:t xml:space="preserve"> tests only for reporting delay, one for FR1 and one for FR2</w:t>
      </w:r>
    </w:p>
    <w:p w14:paraId="548F6783"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O</w:t>
      </w:r>
      <w:r w:rsidRPr="009E27B2">
        <w:rPr>
          <w:rFonts w:eastAsia="游明朝" w:hint="eastAsia"/>
          <w:iCs/>
          <w:lang w:eastAsia="ja-JP"/>
        </w:rPr>
        <w:t>nly connected mode</w:t>
      </w:r>
    </w:p>
    <w:p w14:paraId="1C82F917"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O</w:t>
      </w:r>
      <w:r w:rsidRPr="009E27B2">
        <w:rPr>
          <w:rFonts w:eastAsia="游明朝" w:hint="eastAsia"/>
          <w:iCs/>
          <w:lang w:eastAsia="ja-JP"/>
        </w:rPr>
        <w:t>nly reporting delay to be tested</w:t>
      </w:r>
    </w:p>
    <w:p w14:paraId="679A9B6E"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O</w:t>
      </w:r>
      <w:r w:rsidRPr="009E27B2">
        <w:rPr>
          <w:rFonts w:eastAsia="游明朝" w:hint="eastAsia"/>
          <w:iCs/>
          <w:lang w:eastAsia="ja-JP"/>
        </w:rPr>
        <w:t>nly for the case with gaps</w:t>
      </w:r>
    </w:p>
    <w:p w14:paraId="0C1DDF92" w14:textId="77777777" w:rsidR="009E051E" w:rsidRPr="009E051E" w:rsidRDefault="009E051E" w:rsidP="009E051E">
      <w:pPr>
        <w:rPr>
          <w:rFonts w:eastAsia="游明朝"/>
          <w:lang w:val="sv-SE" w:eastAsia="ja-JP"/>
        </w:rPr>
      </w:pPr>
    </w:p>
    <w:p w14:paraId="57D2E031" w14:textId="77777777" w:rsidR="00EF10D2" w:rsidRPr="00A90303" w:rsidRDefault="00EF10D2" w:rsidP="00EF10D2">
      <w:pPr>
        <w:rPr>
          <w:rFonts w:eastAsia="游明朝"/>
          <w:i/>
          <w:color w:val="0070C0"/>
          <w:lang w:eastAsia="ja-JP"/>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4FEFAE1D" w14:textId="7AE3D688" w:rsidR="00EF10D2" w:rsidRDefault="00EF10D2"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CR</w:t>
      </w:r>
      <w:r w:rsidR="00180A50">
        <w:rPr>
          <w:rFonts w:eastAsia="游明朝" w:hint="eastAsia"/>
          <w:iCs/>
          <w:color w:val="0070C0"/>
          <w:lang w:eastAsia="ja-JP"/>
        </w:rPr>
        <w:t xml:space="preserve"> for </w:t>
      </w:r>
      <w:r>
        <w:rPr>
          <w:rFonts w:eastAsia="游明朝" w:hint="eastAsia"/>
          <w:iCs/>
          <w:color w:val="0070C0"/>
          <w:lang w:eastAsia="ja-JP"/>
        </w:rPr>
        <w:t xml:space="preserve">case 1 </w:t>
      </w:r>
      <w:r w:rsidR="00466181">
        <w:rPr>
          <w:rFonts w:eastAsia="游明朝" w:hint="eastAsia"/>
          <w:iCs/>
          <w:color w:val="0070C0"/>
          <w:lang w:eastAsia="ja-JP"/>
        </w:rPr>
        <w:t>for RRC idle</w:t>
      </w:r>
    </w:p>
    <w:p w14:paraId="45A57FC4" w14:textId="2F731A1E" w:rsidR="00466181" w:rsidRDefault="00466181" w:rsidP="00EF10D2">
      <w:pPr>
        <w:pStyle w:val="ListParagraph"/>
        <w:numPr>
          <w:ilvl w:val="6"/>
          <w:numId w:val="6"/>
        </w:numPr>
        <w:ind w:left="426" w:firstLineChars="0" w:hanging="426"/>
        <w:rPr>
          <w:rFonts w:eastAsia="游明朝"/>
          <w:iCs/>
          <w:color w:val="0070C0"/>
          <w:lang w:eastAsia="ja-JP"/>
        </w:rPr>
      </w:pPr>
      <w:bookmarkStart w:id="9" w:name="_Hlk213782465"/>
      <w:r>
        <w:rPr>
          <w:rFonts w:eastAsia="游明朝" w:hint="eastAsia"/>
          <w:iCs/>
          <w:color w:val="0070C0"/>
          <w:lang w:eastAsia="ja-JP"/>
        </w:rPr>
        <w:t xml:space="preserve">CR for case 1 for RRC </w:t>
      </w:r>
      <w:r>
        <w:rPr>
          <w:rFonts w:eastAsia="游明朝" w:hint="eastAsia"/>
          <w:iCs/>
          <w:color w:val="0070C0"/>
          <w:lang w:eastAsia="ja-JP"/>
        </w:rPr>
        <w:t>connected</w:t>
      </w:r>
      <w:bookmarkEnd w:id="9"/>
    </w:p>
    <w:p w14:paraId="238AD82E" w14:textId="52530872" w:rsidR="00466181" w:rsidRDefault="00466181"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CR for case 1 for RRC i</w:t>
      </w:r>
      <w:r>
        <w:rPr>
          <w:rFonts w:eastAsia="游明朝" w:hint="eastAsia"/>
          <w:iCs/>
          <w:color w:val="0070C0"/>
          <w:lang w:eastAsia="ja-JP"/>
        </w:rPr>
        <w:t>nactive</w:t>
      </w:r>
    </w:p>
    <w:p w14:paraId="38F7611B" w14:textId="77777777" w:rsidR="00EF10D2" w:rsidRDefault="00EF10D2"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CR for case 3a/3b</w:t>
      </w:r>
    </w:p>
    <w:p w14:paraId="151C19B9" w14:textId="0CEB62D7" w:rsidR="00AF13E8" w:rsidRDefault="00AF13E8"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 xml:space="preserve">UE capability for </w:t>
      </w:r>
      <w:r w:rsidR="00AB0BB5">
        <w:rPr>
          <w:rFonts w:eastAsia="游明朝" w:hint="eastAsia"/>
          <w:iCs/>
          <w:color w:val="0070C0"/>
          <w:lang w:eastAsia="ja-JP"/>
        </w:rPr>
        <w:t>inference time per frequency layer</w:t>
      </w:r>
    </w:p>
    <w:p w14:paraId="3140E2A1" w14:textId="2930084E" w:rsidR="00AB0BB5" w:rsidRDefault="00AB0BB5"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UE capabilities for positioning</w:t>
      </w:r>
    </w:p>
    <w:p w14:paraId="05552918" w14:textId="77777777" w:rsidR="00EF10D2" w:rsidRDefault="00EF10D2"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Testing for case 1</w:t>
      </w:r>
    </w:p>
    <w:p w14:paraId="6EA44702" w14:textId="7B0D41F0" w:rsidR="00CE0657" w:rsidRPr="00EF10D2" w:rsidRDefault="00CE0657" w:rsidP="008D610A">
      <w:pPr>
        <w:rPr>
          <w:rFonts w:eastAsia="游明朝"/>
          <w:iCs/>
          <w:color w:val="0070C0"/>
          <w:lang w:eastAsia="ja-JP"/>
        </w:rPr>
      </w:pPr>
    </w:p>
    <w:p w14:paraId="0D9D78F2" w14:textId="77777777" w:rsidR="001906C1" w:rsidRPr="00651B65" w:rsidRDefault="001906C1" w:rsidP="001906C1">
      <w:pPr>
        <w:rPr>
          <w:rFonts w:eastAsia="游明朝"/>
          <w:iCs/>
          <w:color w:val="0070C0"/>
          <w:lang w:eastAsia="ja-JP"/>
        </w:rPr>
      </w:pPr>
    </w:p>
    <w:p w14:paraId="6D35A26B"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-1</w:t>
      </w:r>
    </w:p>
    <w:p w14:paraId="3DA4E027" w14:textId="2381B7A5" w:rsidR="001906C1" w:rsidRPr="00651B65" w:rsidRDefault="002A3D9E" w:rsidP="001906C1">
      <w:pPr>
        <w:rPr>
          <w:i/>
          <w:color w:val="0070C0"/>
          <w:lang w:val="en-US" w:eastAsia="zh-CN"/>
        </w:rPr>
      </w:pPr>
      <w:r w:rsidRPr="002A3D9E">
        <w:rPr>
          <w:rFonts w:eastAsia="游明朝"/>
          <w:i/>
          <w:color w:val="0070C0"/>
          <w:lang w:val="en-US" w:eastAsia="ja-JP"/>
        </w:rPr>
        <w:t>CR for case 1 for RRC idle</w:t>
      </w:r>
      <w:r w:rsidRPr="002A3D9E">
        <w:rPr>
          <w:rFonts w:eastAsia="游明朝" w:hint="eastAsia"/>
          <w:i/>
          <w:color w:val="0070C0"/>
          <w:lang w:val="en-US" w:eastAsia="ja-JP"/>
        </w:rPr>
        <w:t xml:space="preserve"> </w:t>
      </w:r>
    </w:p>
    <w:p w14:paraId="08B911A0" w14:textId="77B8E99A" w:rsidR="00D875C7" w:rsidRDefault="002A3D9E" w:rsidP="001906C1">
      <w:pPr>
        <w:rPr>
          <w:rFonts w:eastAsia="游明朝" w:hint="eastAsia"/>
          <w:iCs/>
          <w:color w:val="0070C0"/>
          <w:lang w:val="en-US" w:eastAsia="ja-JP"/>
        </w:rPr>
      </w:pPr>
      <w:r>
        <w:rPr>
          <w:rFonts w:eastAsia="游明朝" w:hint="eastAsia"/>
          <w:iCs/>
          <w:color w:val="0070C0"/>
          <w:lang w:val="en-US" w:eastAsia="ja-JP"/>
        </w:rPr>
        <w:t>Draft CR was submitted by Nokia in R4-2521901,</w:t>
      </w:r>
      <w:r w:rsidR="00D875C7">
        <w:rPr>
          <w:rFonts w:eastAsia="游明朝" w:hint="eastAsia"/>
          <w:iCs/>
          <w:color w:val="0070C0"/>
          <w:lang w:val="en-US" w:eastAsia="ja-JP"/>
        </w:rPr>
        <w:t xml:space="preserve"> some details can be found in R4-2521899</w:t>
      </w:r>
    </w:p>
    <w:p w14:paraId="7562BC0E" w14:textId="7D661A4B" w:rsidR="001906C1" w:rsidRPr="00651B65" w:rsidRDefault="001906C1" w:rsidP="001906C1">
      <w:pPr>
        <w:rPr>
          <w:rFonts w:eastAsia="游明朝" w:hint="eastAsia"/>
          <w:b/>
          <w:color w:val="0070C0"/>
          <w:u w:val="single"/>
          <w:lang w:eastAsia="ja-JP"/>
        </w:rPr>
      </w:pPr>
      <w:r w:rsidRPr="00651B65">
        <w:rPr>
          <w:b/>
          <w:color w:val="0070C0"/>
          <w:u w:val="single"/>
          <w:lang w:eastAsia="ko-KR"/>
        </w:rPr>
        <w:lastRenderedPageBreak/>
        <w:t xml:space="preserve">Issue </w:t>
      </w:r>
      <w:r w:rsidRPr="00651B65">
        <w:rPr>
          <w:rFonts w:eastAsia="游明朝" w:hint="eastAsia"/>
          <w:b/>
          <w:color w:val="0070C0"/>
          <w:u w:val="single"/>
          <w:lang w:eastAsia="ja-JP"/>
        </w:rPr>
        <w:t>3</w:t>
      </w:r>
      <w:r w:rsidRPr="00651B65">
        <w:rPr>
          <w:b/>
          <w:color w:val="0070C0"/>
          <w:u w:val="single"/>
          <w:lang w:eastAsia="ko-KR"/>
        </w:rPr>
        <w:t xml:space="preserve">-1: </w:t>
      </w:r>
      <w:r w:rsidR="00D875C7">
        <w:rPr>
          <w:rFonts w:eastAsia="游明朝" w:hint="eastAsia"/>
          <w:b/>
          <w:color w:val="0070C0"/>
          <w:u w:val="single"/>
          <w:lang w:eastAsia="ja-JP"/>
        </w:rPr>
        <w:t>CR</w:t>
      </w:r>
      <w:r>
        <w:rPr>
          <w:rFonts w:eastAsia="游明朝" w:hint="eastAsia"/>
          <w:b/>
          <w:color w:val="0070C0"/>
          <w:u w:val="single"/>
          <w:lang w:eastAsia="ja-JP"/>
        </w:rPr>
        <w:t xml:space="preserve"> case 1</w:t>
      </w:r>
      <w:r w:rsidR="00D875C7">
        <w:rPr>
          <w:rFonts w:eastAsia="游明朝" w:hint="eastAsia"/>
          <w:b/>
          <w:color w:val="0070C0"/>
          <w:u w:val="single"/>
          <w:lang w:eastAsia="ja-JP"/>
        </w:rPr>
        <w:t xml:space="preserve"> for RRC idle</w:t>
      </w:r>
    </w:p>
    <w:p w14:paraId="67D54B36"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27DE35A6" w14:textId="7CA7C7C1" w:rsidR="00BA2DD2" w:rsidRPr="00F608DF" w:rsidRDefault="001906C1" w:rsidP="00D875C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F608DF">
        <w:rPr>
          <w:rFonts w:eastAsia="游明朝" w:hint="eastAsia"/>
          <w:color w:val="0070C0"/>
          <w:szCs w:val="24"/>
          <w:lang w:eastAsia="ja-JP"/>
        </w:rPr>
        <w:t>the same exceptions as for legacy RSTD reporting delay shall apply</w:t>
      </w:r>
    </w:p>
    <w:p w14:paraId="681BFA84" w14:textId="199CE22B" w:rsidR="00F608DF" w:rsidRPr="00651B65" w:rsidRDefault="00F608DF" w:rsidP="00F608D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N samples </w:t>
      </w:r>
      <w:r w:rsidR="00066FE5">
        <w:rPr>
          <w:rFonts w:eastAsia="游明朝" w:hint="eastAsia"/>
          <w:color w:val="0070C0"/>
          <w:szCs w:val="24"/>
          <w:lang w:eastAsia="ja-JP"/>
        </w:rPr>
        <w:t>can take full range 1 to 4</w:t>
      </w:r>
    </w:p>
    <w:p w14:paraId="003A11A6" w14:textId="54BE5CEF" w:rsidR="001906C1" w:rsidRPr="0046611F" w:rsidRDefault="001906C1" w:rsidP="0046611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00066FE5">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4EC3CA5F"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83779C7" w14:textId="6FFBC0B0" w:rsidR="001906C1" w:rsidRPr="00651B65" w:rsidRDefault="0046611F"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066FE5">
        <w:rPr>
          <w:rFonts w:eastAsia="游明朝" w:hint="eastAsia"/>
          <w:color w:val="0070C0"/>
          <w:szCs w:val="24"/>
          <w:lang w:eastAsia="ja-JP"/>
        </w:rPr>
        <w:t>1</w:t>
      </w:r>
    </w:p>
    <w:p w14:paraId="1347924D" w14:textId="5BAE3A6B" w:rsidR="001906C1" w:rsidRPr="0046611F" w:rsidRDefault="00066FE5" w:rsidP="001906C1">
      <w:pPr>
        <w:rPr>
          <w:rFonts w:eastAsia="游明朝"/>
          <w:iCs/>
          <w:color w:val="0070C0"/>
          <w:lang w:eastAsia="ja-JP"/>
        </w:rPr>
      </w:pPr>
      <w:r>
        <w:rPr>
          <w:rFonts w:eastAsia="游明朝" w:hint="eastAsia"/>
          <w:iCs/>
          <w:color w:val="0070C0"/>
          <w:lang w:eastAsia="ja-JP"/>
        </w:rPr>
        <w:t>Companies to also provide any other comments to the draft CR</w:t>
      </w:r>
    </w:p>
    <w:p w14:paraId="3BC440A1"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-2</w:t>
      </w:r>
    </w:p>
    <w:p w14:paraId="72F04437" w14:textId="072330DD" w:rsidR="001906C1" w:rsidRPr="00651B65" w:rsidRDefault="00066FE5" w:rsidP="001906C1">
      <w:pPr>
        <w:rPr>
          <w:i/>
          <w:color w:val="0070C0"/>
          <w:lang w:val="en-US" w:eastAsia="zh-CN"/>
        </w:rPr>
      </w:pPr>
      <w:r w:rsidRPr="00066FE5">
        <w:rPr>
          <w:rFonts w:eastAsia="游明朝"/>
          <w:i/>
          <w:color w:val="0070C0"/>
          <w:lang w:val="en-US" w:eastAsia="ja-JP"/>
        </w:rPr>
        <w:t>CR for case 1 for RRC connected</w:t>
      </w:r>
    </w:p>
    <w:p w14:paraId="18B14B1F" w14:textId="38E96672" w:rsidR="00066FE5" w:rsidRDefault="00066FE5" w:rsidP="00066FE5">
      <w:pPr>
        <w:rPr>
          <w:rFonts w:eastAsia="游明朝" w:hint="eastAsia"/>
          <w:iCs/>
          <w:color w:val="0070C0"/>
          <w:lang w:val="en-US" w:eastAsia="ja-JP"/>
        </w:rPr>
      </w:pPr>
      <w:r>
        <w:rPr>
          <w:rFonts w:eastAsia="游明朝" w:hint="eastAsia"/>
          <w:iCs/>
          <w:color w:val="0070C0"/>
          <w:lang w:val="en-US" w:eastAsia="ja-JP"/>
        </w:rPr>
        <w:t xml:space="preserve">Draft CR was submitted by </w:t>
      </w:r>
      <w:r>
        <w:rPr>
          <w:rFonts w:eastAsia="游明朝" w:hint="eastAsia"/>
          <w:iCs/>
          <w:color w:val="0070C0"/>
          <w:lang w:val="en-US" w:eastAsia="ja-JP"/>
        </w:rPr>
        <w:t>Ericsson</w:t>
      </w:r>
      <w:r>
        <w:rPr>
          <w:rFonts w:eastAsia="游明朝" w:hint="eastAsia"/>
          <w:iCs/>
          <w:color w:val="0070C0"/>
          <w:lang w:val="en-US" w:eastAsia="ja-JP"/>
        </w:rPr>
        <w:t xml:space="preserve"> in R4-2521</w:t>
      </w:r>
      <w:r w:rsidR="00C63700">
        <w:rPr>
          <w:rFonts w:eastAsia="游明朝" w:hint="eastAsia"/>
          <w:iCs/>
          <w:color w:val="0070C0"/>
          <w:lang w:val="en-US" w:eastAsia="ja-JP"/>
        </w:rPr>
        <w:t>203</w:t>
      </w:r>
      <w:r>
        <w:rPr>
          <w:rFonts w:eastAsia="游明朝" w:hint="eastAsia"/>
          <w:iCs/>
          <w:color w:val="0070C0"/>
          <w:lang w:val="en-US" w:eastAsia="ja-JP"/>
        </w:rPr>
        <w:t>, some details can be found in R4-2521</w:t>
      </w:r>
      <w:r w:rsidR="00C63700">
        <w:rPr>
          <w:rFonts w:eastAsia="游明朝" w:hint="eastAsia"/>
          <w:iCs/>
          <w:color w:val="0070C0"/>
          <w:lang w:val="en-US" w:eastAsia="ja-JP"/>
        </w:rPr>
        <w:t>202</w:t>
      </w:r>
    </w:p>
    <w:p w14:paraId="747CF68B" w14:textId="59CC1E97"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-2: </w:t>
      </w:r>
      <w:r w:rsidR="00C63700">
        <w:rPr>
          <w:rFonts w:eastAsia="游明朝" w:hint="eastAsia"/>
          <w:b/>
          <w:color w:val="0070C0"/>
          <w:u w:val="single"/>
          <w:lang w:eastAsia="ja-JP"/>
        </w:rPr>
        <w:t xml:space="preserve">CR for case 1 for </w:t>
      </w:r>
      <w:r w:rsidR="00104668">
        <w:rPr>
          <w:rFonts w:eastAsia="游明朝" w:hint="eastAsia"/>
          <w:b/>
          <w:color w:val="0070C0"/>
          <w:u w:val="single"/>
          <w:lang w:eastAsia="ja-JP"/>
        </w:rPr>
        <w:t>RRC connected</w:t>
      </w:r>
      <w:r w:rsidRPr="00651B65">
        <w:rPr>
          <w:b/>
          <w:color w:val="0070C0"/>
          <w:u w:val="single"/>
          <w:lang w:eastAsia="ko-KR"/>
        </w:rPr>
        <w:t xml:space="preserve"> </w:t>
      </w:r>
    </w:p>
    <w:p w14:paraId="790B19BE"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39E799EA" w14:textId="187C734F" w:rsidR="00104668" w:rsidRPr="00651B65" w:rsidRDefault="001906C1" w:rsidP="0010466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p>
    <w:p w14:paraId="050884A5" w14:textId="40012010" w:rsidR="001906C1" w:rsidRPr="00946760" w:rsidRDefault="0094676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46760">
        <w:rPr>
          <w:rFonts w:eastAsia="SimSun"/>
          <w:color w:val="0070C0"/>
          <w:szCs w:val="24"/>
          <w:lang w:eastAsia="zh-CN"/>
        </w:rPr>
        <w:t>PRS measurement with measurement gap, without measurement gap, and aggregation of PRS resources from multiple PFLs</w:t>
      </w:r>
    </w:p>
    <w:p w14:paraId="2AB98241" w14:textId="52407E59" w:rsidR="00946760" w:rsidRPr="00946760" w:rsidRDefault="0094676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46760">
        <w:rPr>
          <w:rFonts w:eastAsia="SimSun"/>
          <w:color w:val="0070C0"/>
          <w:szCs w:val="24"/>
          <w:lang w:eastAsia="zh-CN"/>
        </w:rPr>
        <w:t>Nsample = 4 is considered in the measurement period requirement for AI/ML positioning case 1.</w:t>
      </w:r>
    </w:p>
    <w:p w14:paraId="54E6B3D1" w14:textId="4347BBA5" w:rsidR="00946760" w:rsidRPr="00946760" w:rsidRDefault="00946760" w:rsidP="00946760">
      <w:pPr>
        <w:pStyle w:val="ListParagraph"/>
        <w:numPr>
          <w:ilvl w:val="2"/>
          <w:numId w:val="1"/>
        </w:numPr>
        <w:spacing w:after="120"/>
        <w:ind w:firstLineChars="0"/>
        <w:rPr>
          <w:rFonts w:eastAsia="SimSun"/>
          <w:color w:val="0070C0"/>
          <w:szCs w:val="24"/>
          <w:lang w:eastAsia="zh-CN"/>
        </w:rPr>
      </w:pPr>
      <w:r w:rsidRPr="00946760">
        <w:rPr>
          <w:rFonts w:eastAsia="SimSun"/>
          <w:color w:val="0070C0"/>
          <w:szCs w:val="24"/>
          <w:lang w:eastAsia="zh-CN"/>
        </w:rPr>
        <w:t xml:space="preserve">NRxBeam = 1 in FR1 and NRxBeam = 8 in FR2 is considered in the measurement period requirement </w:t>
      </w:r>
    </w:p>
    <w:p w14:paraId="318D2C66" w14:textId="01E82E60" w:rsidR="00946760" w:rsidRPr="00946760" w:rsidRDefault="00946760" w:rsidP="00946760">
      <w:pPr>
        <w:pStyle w:val="ListParagraph"/>
        <w:numPr>
          <w:ilvl w:val="2"/>
          <w:numId w:val="1"/>
        </w:numPr>
        <w:spacing w:after="120"/>
        <w:ind w:firstLineChars="0"/>
        <w:rPr>
          <w:rFonts w:eastAsia="SimSun"/>
          <w:color w:val="0070C0"/>
          <w:szCs w:val="24"/>
          <w:lang w:eastAsia="zh-CN"/>
        </w:rPr>
      </w:pPr>
      <w:r w:rsidRPr="00946760">
        <w:rPr>
          <w:rFonts w:eastAsia="SimSun"/>
          <w:color w:val="0070C0"/>
          <w:szCs w:val="24"/>
          <w:lang w:eastAsia="zh-CN"/>
        </w:rPr>
        <w:t xml:space="preserve">Impact of number of Rx TEGs on the measurement period requirement is not considered </w:t>
      </w:r>
    </w:p>
    <w:p w14:paraId="0BAA58CA" w14:textId="02BC03BD" w:rsidR="00946760" w:rsidRPr="00651B65" w:rsidRDefault="00946760" w:rsidP="00946760">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46760">
        <w:rPr>
          <w:rFonts w:eastAsia="SimSun"/>
          <w:color w:val="0070C0"/>
          <w:szCs w:val="24"/>
          <w:lang w:eastAsia="zh-CN"/>
        </w:rPr>
        <w:t>RAN4 to define one inference delay value that is applicable to AI/ML positioning case 1 when UE performs PRS measurement within measurement gap, outside of the measurement gap and within PPW, and when UE performs measurement by aggregating PRS resources in multiple PFLs.</w:t>
      </w:r>
    </w:p>
    <w:p w14:paraId="72284FD0" w14:textId="6FB500AA" w:rsidR="001906C1" w:rsidRPr="00B30C75" w:rsidRDefault="001906C1" w:rsidP="00B30C75">
      <w:pPr>
        <w:pStyle w:val="ListParagraph"/>
        <w:numPr>
          <w:ilvl w:val="1"/>
          <w:numId w:val="1"/>
        </w:numPr>
        <w:overflowPunct/>
        <w:autoSpaceDE/>
        <w:autoSpaceDN/>
        <w:adjustRightInd/>
        <w:spacing w:after="120"/>
        <w:ind w:left="1440" w:firstLineChars="0"/>
        <w:textAlignment w:val="auto"/>
        <w:rPr>
          <w:rFonts w:eastAsia="SimSun" w:hint="eastAsia"/>
          <w:color w:val="0070C0"/>
          <w:szCs w:val="24"/>
          <w:lang w:eastAsia="zh-CN"/>
        </w:rPr>
      </w:pPr>
      <w:r w:rsidRPr="00651B65">
        <w:rPr>
          <w:rFonts w:eastAsia="SimSun"/>
          <w:color w:val="0070C0"/>
          <w:szCs w:val="24"/>
          <w:lang w:eastAsia="zh-CN"/>
        </w:rPr>
        <w:t xml:space="preserve">Option 2: </w:t>
      </w:r>
      <w:r w:rsidR="00B30C75">
        <w:rPr>
          <w:rFonts w:eastAsia="游明朝" w:hint="eastAsia"/>
          <w:color w:val="0070C0"/>
          <w:szCs w:val="24"/>
          <w:lang w:eastAsia="ja-JP"/>
        </w:rPr>
        <w:t>others</w:t>
      </w:r>
    </w:p>
    <w:p w14:paraId="0F8AD57A"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2C66FC" w14:textId="0C35A1D1" w:rsidR="001906C1" w:rsidRPr="00651B65" w:rsidRDefault="009A449E"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1</w:t>
      </w:r>
    </w:p>
    <w:p w14:paraId="2E77BE32" w14:textId="77777777" w:rsidR="001906C1" w:rsidRPr="00651B65" w:rsidRDefault="001906C1" w:rsidP="001906C1">
      <w:pPr>
        <w:spacing w:after="120"/>
        <w:rPr>
          <w:color w:val="0070C0"/>
          <w:szCs w:val="24"/>
          <w:lang w:eastAsia="zh-CN"/>
        </w:rPr>
      </w:pPr>
    </w:p>
    <w:p w14:paraId="42C8462D"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Pr="00651B65">
        <w:rPr>
          <w:rFonts w:eastAsia="游明朝" w:hint="eastAsia"/>
          <w:sz w:val="24"/>
          <w:szCs w:val="16"/>
          <w:lang w:eastAsia="ja-JP"/>
        </w:rPr>
        <w:t>3</w:t>
      </w:r>
    </w:p>
    <w:p w14:paraId="1839072A" w14:textId="6B133D1C" w:rsidR="001906C1" w:rsidRDefault="00951E5E" w:rsidP="001906C1">
      <w:pPr>
        <w:rPr>
          <w:rFonts w:eastAsia="游明朝"/>
          <w:i/>
          <w:color w:val="0070C0"/>
          <w:lang w:val="en-US" w:eastAsia="ja-JP"/>
        </w:rPr>
      </w:pPr>
      <w:r w:rsidRPr="00951E5E">
        <w:rPr>
          <w:rFonts w:eastAsia="游明朝"/>
          <w:i/>
          <w:color w:val="0070C0"/>
          <w:lang w:val="en-US" w:eastAsia="ja-JP"/>
        </w:rPr>
        <w:t>CR for case 1 for RRC inactive</w:t>
      </w:r>
    </w:p>
    <w:p w14:paraId="46D064DC" w14:textId="46ED17E0" w:rsidR="00951E5E" w:rsidRPr="00951E5E" w:rsidRDefault="00D53100" w:rsidP="001906C1">
      <w:pPr>
        <w:rPr>
          <w:rFonts w:hint="eastAsia"/>
          <w:iCs/>
          <w:color w:val="0070C0"/>
          <w:lang w:val="en-US" w:eastAsia="zh-CN"/>
        </w:rPr>
      </w:pPr>
      <w:r>
        <w:rPr>
          <w:rFonts w:eastAsia="游明朝" w:hint="eastAsia"/>
          <w:iCs/>
          <w:color w:val="0070C0"/>
          <w:lang w:val="en-US" w:eastAsia="ja-JP"/>
        </w:rPr>
        <w:t xml:space="preserve">Draft CR was submitted by </w:t>
      </w:r>
      <w:r>
        <w:rPr>
          <w:rFonts w:eastAsia="游明朝" w:hint="eastAsia"/>
          <w:iCs/>
          <w:color w:val="0070C0"/>
          <w:lang w:val="en-US" w:eastAsia="ja-JP"/>
        </w:rPr>
        <w:t>Nokia</w:t>
      </w:r>
      <w:r>
        <w:rPr>
          <w:rFonts w:eastAsia="游明朝" w:hint="eastAsia"/>
          <w:iCs/>
          <w:color w:val="0070C0"/>
          <w:lang w:val="en-US" w:eastAsia="ja-JP"/>
        </w:rPr>
        <w:t xml:space="preserve"> in R4-2521203</w:t>
      </w:r>
    </w:p>
    <w:p w14:paraId="5ED48F6D" w14:textId="60702FB3"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-3: </w:t>
      </w:r>
      <w:r w:rsidR="004E06E3">
        <w:rPr>
          <w:rFonts w:eastAsia="游明朝" w:hint="eastAsia"/>
          <w:b/>
          <w:color w:val="0070C0"/>
          <w:u w:val="single"/>
          <w:lang w:eastAsia="ja-JP"/>
        </w:rPr>
        <w:t>CR for case 1 for RRC inactive</w:t>
      </w:r>
    </w:p>
    <w:p w14:paraId="1B8F3924"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3C83553A" w14:textId="75AF9A2D" w:rsidR="001906C1" w:rsidRPr="009A449E" w:rsidRDefault="001906C1" w:rsidP="009A449E">
      <w:pPr>
        <w:pStyle w:val="ListParagraph"/>
        <w:numPr>
          <w:ilvl w:val="1"/>
          <w:numId w:val="1"/>
        </w:numPr>
        <w:overflowPunct/>
        <w:autoSpaceDE/>
        <w:autoSpaceDN/>
        <w:adjustRightInd/>
        <w:spacing w:after="120"/>
        <w:ind w:left="1440" w:firstLineChars="0"/>
        <w:textAlignment w:val="auto"/>
        <w:rPr>
          <w:rFonts w:eastAsia="游明朝" w:hint="eastAsia"/>
          <w:color w:val="0070C0"/>
          <w:szCs w:val="24"/>
          <w:lang w:eastAsia="ja-JP"/>
        </w:rPr>
      </w:pPr>
      <w:r w:rsidRPr="00651B65">
        <w:rPr>
          <w:rFonts w:eastAsia="SimSun"/>
          <w:color w:val="0070C0"/>
          <w:szCs w:val="24"/>
          <w:lang w:eastAsia="zh-CN"/>
        </w:rPr>
        <w:t xml:space="preserve">Option 1: </w:t>
      </w:r>
      <w:r w:rsidR="009A449E">
        <w:rPr>
          <w:rFonts w:eastAsia="游明朝" w:hint="eastAsia"/>
          <w:color w:val="0070C0"/>
          <w:szCs w:val="24"/>
          <w:lang w:eastAsia="ja-JP"/>
        </w:rPr>
        <w:t>see also CR on RRC idle/connected for some parameters</w:t>
      </w:r>
    </w:p>
    <w:p w14:paraId="156964F2" w14:textId="5CE8CF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sidR="00C44ED4">
        <w:rPr>
          <w:rFonts w:eastAsia="游明朝" w:hint="eastAsia"/>
          <w:color w:val="0070C0"/>
          <w:szCs w:val="24"/>
          <w:lang w:eastAsia="ja-JP"/>
        </w:rPr>
        <w:t>others</w:t>
      </w:r>
    </w:p>
    <w:p w14:paraId="7A87D3FB"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7DC3C4B" w14:textId="77777777"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Option 1</w:t>
      </w:r>
    </w:p>
    <w:p w14:paraId="6701E9AD" w14:textId="77777777" w:rsidR="001906C1" w:rsidRPr="00651B65" w:rsidRDefault="001906C1" w:rsidP="001906C1">
      <w:pPr>
        <w:spacing w:after="120"/>
        <w:rPr>
          <w:rFonts w:eastAsia="游明朝"/>
          <w:color w:val="0070C0"/>
          <w:szCs w:val="24"/>
          <w:lang w:eastAsia="ja-JP"/>
        </w:rPr>
      </w:pPr>
    </w:p>
    <w:p w14:paraId="4F6E8948" w14:textId="77777777" w:rsidR="001906C1" w:rsidRPr="00651B65" w:rsidRDefault="001906C1" w:rsidP="001906C1">
      <w:pPr>
        <w:pStyle w:val="Heading3"/>
        <w:rPr>
          <w:sz w:val="24"/>
          <w:szCs w:val="16"/>
        </w:rPr>
      </w:pPr>
      <w:r w:rsidRPr="00651B65">
        <w:rPr>
          <w:sz w:val="24"/>
          <w:szCs w:val="16"/>
        </w:rPr>
        <w:lastRenderedPageBreak/>
        <w:t xml:space="preserve">Sub-topic </w:t>
      </w:r>
      <w:r w:rsidRPr="00651B65">
        <w:rPr>
          <w:rFonts w:eastAsia="游明朝" w:hint="eastAsia"/>
          <w:sz w:val="24"/>
          <w:szCs w:val="16"/>
          <w:lang w:eastAsia="ja-JP"/>
        </w:rPr>
        <w:t>3</w:t>
      </w:r>
      <w:r w:rsidRPr="00651B65">
        <w:rPr>
          <w:sz w:val="24"/>
          <w:szCs w:val="16"/>
        </w:rPr>
        <w:t>-4</w:t>
      </w:r>
    </w:p>
    <w:p w14:paraId="5E957D86" w14:textId="13F72774" w:rsidR="001906C1" w:rsidRDefault="008072F7" w:rsidP="001906C1">
      <w:pPr>
        <w:rPr>
          <w:rFonts w:eastAsia="游明朝"/>
          <w:i/>
          <w:color w:val="0070C0"/>
          <w:lang w:val="en-US" w:eastAsia="ja-JP"/>
        </w:rPr>
      </w:pPr>
      <w:r>
        <w:rPr>
          <w:rFonts w:eastAsia="游明朝" w:hint="eastAsia"/>
          <w:i/>
          <w:color w:val="0070C0"/>
          <w:lang w:val="en-US" w:eastAsia="ja-JP"/>
        </w:rPr>
        <w:t xml:space="preserve">CR for </w:t>
      </w:r>
      <w:r w:rsidR="00970213">
        <w:rPr>
          <w:rFonts w:eastAsia="游明朝" w:hint="eastAsia"/>
          <w:i/>
          <w:color w:val="0070C0"/>
          <w:lang w:val="en-US" w:eastAsia="ja-JP"/>
        </w:rPr>
        <w:t>case 3a/3b</w:t>
      </w:r>
    </w:p>
    <w:p w14:paraId="283E02F7" w14:textId="36FDC1D5" w:rsidR="0026187D" w:rsidRPr="0026187D" w:rsidRDefault="0026187D" w:rsidP="001906C1">
      <w:pPr>
        <w:rPr>
          <w:rFonts w:hint="eastAsia"/>
          <w:iCs/>
          <w:color w:val="0070C0"/>
          <w:lang w:val="en-US" w:eastAsia="zh-CN"/>
        </w:rPr>
      </w:pPr>
      <w:r>
        <w:rPr>
          <w:rFonts w:eastAsia="游明朝" w:hint="eastAsia"/>
          <w:iCs/>
          <w:color w:val="0070C0"/>
          <w:lang w:val="en-US" w:eastAsia="ja-JP"/>
        </w:rPr>
        <w:t>Draft CR was submitted by Ericsson in R</w:t>
      </w:r>
      <w:r w:rsidR="003A14F0">
        <w:rPr>
          <w:rFonts w:eastAsia="游明朝" w:hint="eastAsia"/>
          <w:iCs/>
          <w:color w:val="0070C0"/>
          <w:lang w:val="en-US" w:eastAsia="ja-JP"/>
        </w:rPr>
        <w:t>4-2521205</w:t>
      </w:r>
      <w:r w:rsidR="00882339">
        <w:rPr>
          <w:rFonts w:eastAsia="游明朝" w:hint="eastAsia"/>
          <w:iCs/>
          <w:color w:val="0070C0"/>
          <w:lang w:val="en-US" w:eastAsia="ja-JP"/>
        </w:rPr>
        <w:t xml:space="preserve">. Also includes update to acronyms in Clause 3.3 </w:t>
      </w:r>
    </w:p>
    <w:p w14:paraId="27FD6CE0" w14:textId="5F07F82F"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-4: </w:t>
      </w:r>
      <w:r w:rsidR="00882339">
        <w:rPr>
          <w:rFonts w:eastAsia="游明朝" w:hint="eastAsia"/>
          <w:b/>
          <w:color w:val="0070C0"/>
          <w:u w:val="single"/>
          <w:lang w:eastAsia="ja-JP"/>
        </w:rPr>
        <w:t>Draft CR for case 3a/3b</w:t>
      </w:r>
    </w:p>
    <w:p w14:paraId="40469621"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6EFA5823" w14:textId="1CCBD2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882339">
        <w:rPr>
          <w:rFonts w:eastAsia="游明朝" w:hint="eastAsia"/>
          <w:color w:val="0070C0"/>
          <w:szCs w:val="24"/>
          <w:lang w:eastAsia="ja-JP"/>
        </w:rPr>
        <w:t>Endorse the CR</w:t>
      </w:r>
    </w:p>
    <w:p w14:paraId="151422FD" w14:textId="7295E0E2"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046985">
        <w:rPr>
          <w:rFonts w:eastAsia="游明朝" w:hint="eastAsia"/>
          <w:color w:val="0070C0"/>
          <w:szCs w:val="24"/>
          <w:lang w:eastAsia="ja-JP"/>
        </w:rPr>
        <w:t>others</w:t>
      </w:r>
    </w:p>
    <w:p w14:paraId="5325FA25"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2FA399A" w14:textId="77777777"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Option 1</w:t>
      </w:r>
    </w:p>
    <w:p w14:paraId="0480B2D3" w14:textId="10BFDDB2" w:rsidR="001906C1" w:rsidRPr="00651B65" w:rsidRDefault="00046985" w:rsidP="001906C1">
      <w:pPr>
        <w:spacing w:after="120"/>
        <w:rPr>
          <w:rFonts w:eastAsia="游明朝" w:hint="eastAsia"/>
          <w:color w:val="0070C0"/>
          <w:szCs w:val="24"/>
          <w:lang w:eastAsia="ja-JP"/>
        </w:rPr>
      </w:pPr>
      <w:r>
        <w:rPr>
          <w:rFonts w:eastAsia="游明朝" w:hint="eastAsia"/>
          <w:color w:val="0070C0"/>
          <w:szCs w:val="24"/>
          <w:lang w:eastAsia="ja-JP"/>
        </w:rPr>
        <w:t>Companies to provide any additional comments if revision is needed</w:t>
      </w:r>
    </w:p>
    <w:p w14:paraId="08867145" w14:textId="4FC9B4A0" w:rsidR="007D36AA" w:rsidRPr="00651B65" w:rsidRDefault="007D36AA" w:rsidP="007D36AA">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Pr>
          <w:rFonts w:eastAsia="游明朝" w:hint="eastAsia"/>
          <w:sz w:val="24"/>
          <w:szCs w:val="16"/>
          <w:lang w:eastAsia="ja-JP"/>
        </w:rPr>
        <w:t>5</w:t>
      </w:r>
    </w:p>
    <w:p w14:paraId="28B42794" w14:textId="34B78BF6" w:rsidR="007D36AA" w:rsidRPr="00651B65" w:rsidRDefault="00046985" w:rsidP="007D36AA">
      <w:pPr>
        <w:rPr>
          <w:i/>
          <w:color w:val="0070C0"/>
          <w:lang w:val="en-US" w:eastAsia="zh-CN"/>
        </w:rPr>
      </w:pPr>
      <w:bookmarkStart w:id="10" w:name="_Hlk213783761"/>
      <w:r>
        <w:rPr>
          <w:rFonts w:eastAsia="游明朝" w:hint="eastAsia"/>
          <w:i/>
          <w:color w:val="0070C0"/>
          <w:lang w:val="en-US" w:eastAsia="ja-JP"/>
        </w:rPr>
        <w:t xml:space="preserve">UE capabilities for </w:t>
      </w:r>
      <w:r w:rsidR="00F2524B">
        <w:rPr>
          <w:rFonts w:eastAsia="游明朝" w:hint="eastAsia"/>
          <w:i/>
          <w:color w:val="0070C0"/>
          <w:lang w:val="en-US" w:eastAsia="ja-JP"/>
        </w:rPr>
        <w:t>inference time per frequency layer</w:t>
      </w:r>
      <w:bookmarkEnd w:id="10"/>
      <w:r>
        <w:rPr>
          <w:rFonts w:eastAsia="游明朝" w:hint="eastAsia"/>
          <w:i/>
          <w:color w:val="0070C0"/>
          <w:lang w:val="en-US" w:eastAsia="ja-JP"/>
        </w:rPr>
        <w:t xml:space="preserve"> </w:t>
      </w:r>
    </w:p>
    <w:p w14:paraId="225F257F" w14:textId="19426B68" w:rsidR="007D36AA" w:rsidRPr="00F2524B" w:rsidRDefault="007D36AA" w:rsidP="007D36AA">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sidR="000912AE">
        <w:rPr>
          <w:rFonts w:eastAsia="游明朝" w:hint="eastAsia"/>
          <w:b/>
          <w:color w:val="0070C0"/>
          <w:u w:val="single"/>
          <w:lang w:eastAsia="ja-JP"/>
        </w:rPr>
        <w:t>5</w:t>
      </w:r>
      <w:r w:rsidRPr="00651B65">
        <w:rPr>
          <w:b/>
          <w:color w:val="0070C0"/>
          <w:u w:val="single"/>
          <w:lang w:eastAsia="ko-KR"/>
        </w:rPr>
        <w:t xml:space="preserve">: </w:t>
      </w:r>
      <w:r w:rsidR="00F2524B" w:rsidRPr="00F2524B">
        <w:rPr>
          <w:b/>
          <w:color w:val="0070C0"/>
          <w:u w:val="single"/>
          <w:lang w:eastAsia="ko-KR"/>
        </w:rPr>
        <w:t>UE capabilities for inference time per frequency layer</w:t>
      </w:r>
    </w:p>
    <w:p w14:paraId="372E2C9D" w14:textId="77777777" w:rsidR="007D36AA" w:rsidRPr="00651B65" w:rsidRDefault="007D36AA" w:rsidP="007D36AA">
      <w:pPr>
        <w:ind w:firstLine="284"/>
        <w:rPr>
          <w:color w:val="0070C0"/>
          <w:szCs w:val="24"/>
          <w:lang w:eastAsia="zh-CN"/>
        </w:rPr>
      </w:pPr>
      <w:r w:rsidRPr="00651B65">
        <w:rPr>
          <w:color w:val="0070C0"/>
          <w:szCs w:val="24"/>
          <w:lang w:eastAsia="zh-CN"/>
        </w:rPr>
        <w:t>Proposals</w:t>
      </w:r>
    </w:p>
    <w:p w14:paraId="017254B6" w14:textId="485B7A4E" w:rsidR="007D36AA" w:rsidRPr="0092104E" w:rsidRDefault="007D36AA"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031F64">
        <w:rPr>
          <w:rFonts w:eastAsia="游明朝" w:hint="eastAsia"/>
          <w:color w:val="0070C0"/>
          <w:szCs w:val="24"/>
          <w:lang w:eastAsia="ja-JP"/>
        </w:rPr>
        <w:t xml:space="preserve">Introduce </w:t>
      </w:r>
      <w:r w:rsidR="0092104E">
        <w:rPr>
          <w:rFonts w:eastAsia="游明朝" w:hint="eastAsia"/>
          <w:color w:val="0070C0"/>
          <w:szCs w:val="24"/>
          <w:lang w:eastAsia="ja-JP"/>
        </w:rPr>
        <w:t>the following capability:</w:t>
      </w:r>
      <w:r w:rsidR="00031F64">
        <w:rPr>
          <w:rFonts w:eastAsia="游明朝" w:hint="eastAsia"/>
          <w:color w:val="0070C0"/>
          <w:szCs w:val="24"/>
          <w:lang w:eastAsia="ja-JP"/>
        </w:rPr>
        <w:t xml:space="preserve"> </w:t>
      </w:r>
    </w:p>
    <w:tbl>
      <w:tblPr>
        <w:tblW w:w="5395" w:type="dxa"/>
        <w:tblCellMar>
          <w:left w:w="0" w:type="dxa"/>
          <w:right w:w="0" w:type="dxa"/>
        </w:tblCellMar>
        <w:tblLook w:val="04A0" w:firstRow="1" w:lastRow="0" w:firstColumn="1" w:lastColumn="0" w:noHBand="0" w:noVBand="1"/>
      </w:tblPr>
      <w:tblGrid>
        <w:gridCol w:w="1230"/>
        <w:gridCol w:w="581"/>
        <w:gridCol w:w="937"/>
        <w:gridCol w:w="1025"/>
        <w:gridCol w:w="981"/>
        <w:gridCol w:w="1132"/>
        <w:gridCol w:w="1132"/>
        <w:gridCol w:w="865"/>
        <w:gridCol w:w="1523"/>
      </w:tblGrid>
      <w:tr w:rsidR="0092104E" w:rsidRPr="00D37FBD" w14:paraId="1EA0B547" w14:textId="77777777" w:rsidTr="00E76E93">
        <w:trPr>
          <w:trHeight w:val="733"/>
        </w:trPr>
        <w:tc>
          <w:tcPr>
            <w:tcW w:w="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1E495" w14:textId="77777777" w:rsidR="0092104E" w:rsidRPr="00837BBD" w:rsidRDefault="0092104E" w:rsidP="00E76E93">
            <w:pPr>
              <w:rPr>
                <w:sz w:val="16"/>
                <w:szCs w:val="16"/>
                <w:lang w:val="en-US"/>
              </w:rPr>
            </w:pPr>
            <w:r w:rsidRPr="00837BBD">
              <w:rPr>
                <w:sz w:val="16"/>
                <w:szCs w:val="16"/>
                <w:lang w:val="en-US"/>
              </w:rPr>
              <w:t>Features</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AE39F" w14:textId="77777777" w:rsidR="0092104E" w:rsidRPr="00837BBD" w:rsidRDefault="0092104E" w:rsidP="00E76E93">
            <w:pPr>
              <w:rPr>
                <w:sz w:val="16"/>
                <w:szCs w:val="16"/>
                <w:lang w:val="en-US"/>
              </w:rPr>
            </w:pPr>
            <w:r w:rsidRPr="00837BBD">
              <w:rPr>
                <w:sz w:val="16"/>
                <w:szCs w:val="16"/>
                <w:lang w:val="en-US"/>
              </w:rPr>
              <w:t>Index</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B2D25" w14:textId="77777777" w:rsidR="0092104E" w:rsidRPr="00837BBD" w:rsidRDefault="0092104E" w:rsidP="00E76E93">
            <w:pPr>
              <w:rPr>
                <w:sz w:val="16"/>
                <w:szCs w:val="16"/>
                <w:lang w:val="en-US"/>
              </w:rPr>
            </w:pPr>
            <w:r w:rsidRPr="00837BBD">
              <w:rPr>
                <w:sz w:val="16"/>
                <w:szCs w:val="16"/>
                <w:lang w:val="en-US"/>
              </w:rPr>
              <w:t>Feature group</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FAAE0" w14:textId="77777777" w:rsidR="0092104E" w:rsidRPr="00837BBD" w:rsidRDefault="0092104E" w:rsidP="00E76E93">
            <w:pPr>
              <w:rPr>
                <w:sz w:val="16"/>
                <w:szCs w:val="16"/>
                <w:lang w:val="en-US"/>
              </w:rPr>
            </w:pPr>
            <w:r w:rsidRPr="00837BBD">
              <w:rPr>
                <w:sz w:val="16"/>
                <w:szCs w:val="16"/>
                <w:lang w:val="en-US"/>
              </w:rPr>
              <w:t>Components</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B2353" w14:textId="77777777" w:rsidR="0092104E" w:rsidRPr="00837BBD" w:rsidRDefault="0092104E" w:rsidP="00E76E93">
            <w:pPr>
              <w:rPr>
                <w:sz w:val="16"/>
                <w:szCs w:val="16"/>
                <w:lang w:val="en-US"/>
              </w:rPr>
            </w:pPr>
            <w:r w:rsidRPr="00837BBD">
              <w:rPr>
                <w:sz w:val="16"/>
                <w:szCs w:val="16"/>
                <w:lang w:val="en-US"/>
              </w:rPr>
              <w:t>Prerequisite feature groups</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6F9B9" w14:textId="77777777" w:rsidR="0092104E" w:rsidRPr="00837BBD" w:rsidRDefault="0092104E" w:rsidP="00E76E93">
            <w:pPr>
              <w:rPr>
                <w:sz w:val="16"/>
                <w:szCs w:val="16"/>
                <w:lang w:val="en-US"/>
              </w:rPr>
            </w:pPr>
            <w:r w:rsidRPr="00837BBD">
              <w:rPr>
                <w:sz w:val="16"/>
                <w:szCs w:val="16"/>
                <w:lang w:val="en-US"/>
              </w:rPr>
              <w:t>Need of FDD/TDD differentiation</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70E7E" w14:textId="77777777" w:rsidR="0092104E" w:rsidRPr="00837BBD" w:rsidRDefault="0092104E" w:rsidP="00E76E93">
            <w:pPr>
              <w:rPr>
                <w:sz w:val="16"/>
                <w:szCs w:val="16"/>
                <w:lang w:val="en-US"/>
              </w:rPr>
            </w:pPr>
            <w:r w:rsidRPr="00837BBD">
              <w:rPr>
                <w:sz w:val="16"/>
                <w:szCs w:val="16"/>
                <w:lang w:val="en-US"/>
              </w:rPr>
              <w:t>Need of FR1/FR2 differentiation</w:t>
            </w:r>
          </w:p>
        </w:tc>
        <w:tc>
          <w:tcPr>
            <w:tcW w:w="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3BAEA" w14:textId="77777777" w:rsidR="0092104E" w:rsidRPr="00837BBD" w:rsidRDefault="0092104E" w:rsidP="00E76E93">
            <w:pPr>
              <w:rPr>
                <w:sz w:val="16"/>
                <w:szCs w:val="16"/>
                <w:lang w:val="en-US"/>
              </w:rPr>
            </w:pPr>
            <w:r w:rsidRPr="00837BBD">
              <w:rPr>
                <w:sz w:val="16"/>
                <w:szCs w:val="16"/>
                <w:lang w:val="en-US"/>
              </w:rPr>
              <w:t>Note</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64CE4" w14:textId="77777777" w:rsidR="0092104E" w:rsidRPr="00837BBD" w:rsidRDefault="0092104E" w:rsidP="00E76E93">
            <w:pPr>
              <w:rPr>
                <w:sz w:val="16"/>
                <w:szCs w:val="16"/>
                <w:lang w:val="en-US"/>
              </w:rPr>
            </w:pPr>
            <w:r w:rsidRPr="00837BBD">
              <w:rPr>
                <w:sz w:val="16"/>
                <w:szCs w:val="16"/>
                <w:lang w:val="en-US"/>
              </w:rPr>
              <w:t>Mandatory/Optional</w:t>
            </w:r>
          </w:p>
        </w:tc>
      </w:tr>
      <w:tr w:rsidR="0092104E" w:rsidRPr="00D37FBD" w14:paraId="13443D36" w14:textId="77777777" w:rsidTr="00E76E93">
        <w:trPr>
          <w:trHeight w:val="1296"/>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7254F" w14:textId="77777777" w:rsidR="0092104E" w:rsidRPr="00837BBD" w:rsidRDefault="0092104E" w:rsidP="00E76E93">
            <w:pPr>
              <w:rPr>
                <w:sz w:val="16"/>
                <w:szCs w:val="16"/>
                <w:lang w:val="en-US"/>
              </w:rPr>
            </w:pPr>
            <w:r w:rsidRPr="00837BBD">
              <w:rPr>
                <w:sz w:val="16"/>
                <w:szCs w:val="16"/>
                <w:lang w:val="en-US"/>
              </w:rPr>
              <w:t>NR_pos_AIML</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283F0A3D" w14:textId="77777777" w:rsidR="0092104E" w:rsidRPr="00837BBD" w:rsidRDefault="0092104E" w:rsidP="00E76E93">
            <w:pPr>
              <w:rPr>
                <w:sz w:val="16"/>
                <w:szCs w:val="16"/>
                <w:lang w:val="en-US"/>
              </w:rPr>
            </w:pPr>
            <w:r w:rsidRPr="00837BBD">
              <w:rPr>
                <w:sz w:val="16"/>
                <w:szCs w:val="16"/>
                <w:lang w:val="en-US"/>
              </w:rPr>
              <w:t>58-x-x</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15788507" w14:textId="77777777" w:rsidR="0092104E" w:rsidRPr="00837BBD" w:rsidRDefault="0092104E" w:rsidP="00E76E93">
            <w:pPr>
              <w:rPr>
                <w:sz w:val="16"/>
                <w:szCs w:val="16"/>
                <w:lang w:val="en-US"/>
              </w:rPr>
            </w:pPr>
            <w:r w:rsidRPr="00D37FBD">
              <w:rPr>
                <w:sz w:val="16"/>
                <w:szCs w:val="16"/>
                <w:lang w:val="en-US"/>
              </w:rPr>
              <w:t>Inference time per positioning frequency layer</w:t>
            </w:r>
            <w:r w:rsidRPr="00837BBD">
              <w:rPr>
                <w:sz w:val="16"/>
                <w:szCs w:val="16"/>
                <w:lang w:val="en-US"/>
              </w:rPr>
              <w:t xml:space="preserve"> for AI-ML positioning case 1</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14:paraId="4B94203B" w14:textId="77777777" w:rsidR="0092104E" w:rsidRPr="00837BBD" w:rsidRDefault="0092104E" w:rsidP="00E76E93">
            <w:pPr>
              <w:rPr>
                <w:sz w:val="16"/>
                <w:szCs w:val="16"/>
                <w:lang w:val="en-US"/>
              </w:rPr>
            </w:pPr>
            <w:r w:rsidRPr="00D37FBD">
              <w:rPr>
                <w:sz w:val="16"/>
                <w:szCs w:val="16"/>
                <w:lang w:val="en-US"/>
              </w:rPr>
              <w:t>The maximum required inference time per configured positioning frequency layer for AI-ML positioning case 1</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CA5443D" w14:textId="77777777" w:rsidR="0092104E" w:rsidRPr="00837BBD" w:rsidRDefault="0092104E" w:rsidP="00E76E93">
            <w:pPr>
              <w:rPr>
                <w:sz w:val="16"/>
                <w:szCs w:val="16"/>
                <w:lang w:val="en-US"/>
              </w:rPr>
            </w:pPr>
            <w:r w:rsidRPr="00837BBD">
              <w:rPr>
                <w:sz w:val="16"/>
                <w:szCs w:val="16"/>
                <w:lang w:val="en-US"/>
              </w:rPr>
              <w:t>58-</w:t>
            </w:r>
            <w:r w:rsidRPr="00D37FBD">
              <w:rPr>
                <w:sz w:val="16"/>
                <w:szCs w:val="16"/>
                <w:lang w:val="en-US"/>
              </w:rPr>
              <w:t>x-x</w:t>
            </w:r>
            <w:r w:rsidRPr="00837BBD">
              <w:rPr>
                <w:sz w:val="16"/>
                <w:szCs w:val="16"/>
                <w:lang w:val="en-US"/>
              </w:rPr>
              <w:br/>
            </w:r>
            <w:r w:rsidRPr="00837BBD">
              <w:rPr>
                <w:sz w:val="16"/>
                <w:szCs w:val="16"/>
                <w:lang w:val="en-US"/>
              </w:rPr>
              <w:br/>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3B37929B" w14:textId="77777777" w:rsidR="0092104E" w:rsidRPr="00837BBD" w:rsidRDefault="0092104E" w:rsidP="00E76E93">
            <w:pPr>
              <w:rPr>
                <w:sz w:val="16"/>
                <w:szCs w:val="16"/>
                <w:lang w:val="en-US"/>
              </w:rPr>
            </w:pPr>
            <w:r w:rsidRPr="00837BBD">
              <w:rPr>
                <w:sz w:val="16"/>
                <w:szCs w:val="16"/>
                <w:lang w:val="en-US"/>
              </w:rPr>
              <w:t>n/a</w:t>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5E0011DC" w14:textId="77777777" w:rsidR="0092104E" w:rsidRPr="00837BBD" w:rsidRDefault="0092104E" w:rsidP="00E76E93">
            <w:pPr>
              <w:rPr>
                <w:sz w:val="16"/>
                <w:szCs w:val="16"/>
                <w:lang w:val="en-US"/>
              </w:rPr>
            </w:pPr>
            <w:r w:rsidRPr="00837BBD">
              <w:rPr>
                <w:sz w:val="16"/>
                <w:szCs w:val="16"/>
                <w:lang w:val="en-US"/>
              </w:rPr>
              <w:t>n/a</w:t>
            </w:r>
          </w:p>
        </w:tc>
        <w:tc>
          <w:tcPr>
            <w:tcW w:w="496" w:type="dxa"/>
            <w:tcBorders>
              <w:top w:val="nil"/>
              <w:left w:val="nil"/>
              <w:bottom w:val="single" w:sz="8" w:space="0" w:color="auto"/>
              <w:right w:val="single" w:sz="8" w:space="0" w:color="auto"/>
            </w:tcBorders>
            <w:tcMar>
              <w:top w:w="0" w:type="dxa"/>
              <w:left w:w="108" w:type="dxa"/>
              <w:bottom w:w="0" w:type="dxa"/>
              <w:right w:w="108" w:type="dxa"/>
            </w:tcMar>
          </w:tcPr>
          <w:p w14:paraId="43B9FEB0" w14:textId="77777777" w:rsidR="0092104E" w:rsidRPr="00837BBD" w:rsidRDefault="0092104E" w:rsidP="00E76E93">
            <w:pPr>
              <w:rPr>
                <w:sz w:val="16"/>
                <w:szCs w:val="16"/>
                <w:lang w:val="en-US"/>
              </w:rPr>
            </w:pPr>
          </w:p>
          <w:p w14:paraId="516C70A4" w14:textId="77777777" w:rsidR="0092104E" w:rsidRPr="00837BBD" w:rsidRDefault="0092104E" w:rsidP="00E76E93">
            <w:pPr>
              <w:rPr>
                <w:sz w:val="16"/>
                <w:szCs w:val="16"/>
                <w:lang w:val="en-US"/>
              </w:rPr>
            </w:pPr>
            <w:r w:rsidRPr="00D37FBD">
              <w:rPr>
                <w:sz w:val="16"/>
                <w:szCs w:val="16"/>
                <w:lang w:val="en-US"/>
              </w:rPr>
              <w:t>C</w:t>
            </w:r>
            <w:r w:rsidRPr="00837BBD">
              <w:rPr>
                <w:sz w:val="16"/>
                <w:szCs w:val="16"/>
                <w:lang w:val="en-US"/>
              </w:rPr>
              <w:t>andidate values: {</w:t>
            </w:r>
            <w:r>
              <w:rPr>
                <w:sz w:val="16"/>
                <w:szCs w:val="16"/>
                <w:lang w:val="en-US"/>
              </w:rPr>
              <w:t>3</w:t>
            </w:r>
            <w:r w:rsidRPr="00D37FBD">
              <w:rPr>
                <w:sz w:val="16"/>
                <w:szCs w:val="16"/>
                <w:lang w:val="en-US"/>
              </w:rPr>
              <w:t xml:space="preserve">, </w:t>
            </w:r>
            <w:r>
              <w:rPr>
                <w:sz w:val="16"/>
                <w:szCs w:val="16"/>
                <w:lang w:val="en-US"/>
              </w:rPr>
              <w:t>4, 5, 6, 7, 8, 9, 10, 15, 20, 25, 30, 35, 40, 45, 50</w:t>
            </w:r>
            <w:r w:rsidRPr="00837BBD">
              <w:rPr>
                <w:sz w:val="16"/>
                <w:szCs w:val="16"/>
                <w:lang w:val="en-US"/>
              </w:rPr>
              <w:t>}</w:t>
            </w:r>
            <w:r w:rsidRPr="00D37FBD">
              <w:rPr>
                <w:sz w:val="16"/>
                <w:szCs w:val="16"/>
                <w:lang w:val="en-US"/>
              </w:rPr>
              <w:t xml:space="preserve"> ms</w:t>
            </w:r>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14:paraId="482A2117" w14:textId="77777777" w:rsidR="0092104E" w:rsidRPr="00837BBD" w:rsidRDefault="0092104E" w:rsidP="00E76E93">
            <w:pPr>
              <w:rPr>
                <w:sz w:val="16"/>
                <w:szCs w:val="16"/>
                <w:lang w:val="en-US"/>
              </w:rPr>
            </w:pPr>
            <w:r w:rsidRPr="00837BBD">
              <w:rPr>
                <w:sz w:val="16"/>
                <w:szCs w:val="16"/>
                <w:lang w:val="en-US"/>
              </w:rPr>
              <w:t>Optional with capability signaling</w:t>
            </w:r>
          </w:p>
        </w:tc>
      </w:tr>
    </w:tbl>
    <w:p w14:paraId="7575A67E" w14:textId="305911FC" w:rsidR="0092104E" w:rsidRPr="0092104E" w:rsidRDefault="0092104E" w:rsidP="0092104E">
      <w:pPr>
        <w:spacing w:after="120"/>
        <w:rPr>
          <w:rFonts w:eastAsia="游明朝" w:hint="eastAsia"/>
          <w:color w:val="0070C0"/>
          <w:szCs w:val="24"/>
          <w:lang w:eastAsia="ja-JP"/>
        </w:rPr>
      </w:pPr>
    </w:p>
    <w:p w14:paraId="1A287D25" w14:textId="245A6BD0" w:rsidR="007D36AA" w:rsidRPr="00651B65" w:rsidRDefault="007D36AA"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92104E">
        <w:rPr>
          <w:rFonts w:eastAsia="游明朝" w:hint="eastAsia"/>
          <w:color w:val="0070C0"/>
          <w:szCs w:val="24"/>
          <w:lang w:eastAsia="ja-JP"/>
        </w:rPr>
        <w:t>capability is not needed</w:t>
      </w:r>
    </w:p>
    <w:p w14:paraId="1E55C2AC" w14:textId="77777777" w:rsidR="007D36AA" w:rsidRPr="00651B65" w:rsidRDefault="007D36AA" w:rsidP="007D36A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B19F160" w14:textId="5051CF55" w:rsidR="007D36AA" w:rsidRPr="00651B65" w:rsidRDefault="000E77D6"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further discussed</w:t>
      </w:r>
    </w:p>
    <w:p w14:paraId="68C069EF" w14:textId="77777777" w:rsidR="00EA6AB5" w:rsidRDefault="00EA6AB5" w:rsidP="00EA6AB5">
      <w:pPr>
        <w:spacing w:after="120"/>
        <w:rPr>
          <w:rFonts w:eastAsia="游明朝"/>
          <w:color w:val="0070C0"/>
          <w:szCs w:val="24"/>
          <w:lang w:eastAsia="ja-JP"/>
        </w:rPr>
      </w:pPr>
    </w:p>
    <w:p w14:paraId="63488C2A" w14:textId="77777777" w:rsidR="0092104E" w:rsidRDefault="0092104E" w:rsidP="00EA6AB5">
      <w:pPr>
        <w:spacing w:after="120"/>
        <w:rPr>
          <w:rFonts w:eastAsia="游明朝" w:hint="eastAsia"/>
          <w:color w:val="0070C0"/>
          <w:szCs w:val="24"/>
          <w:lang w:eastAsia="ja-JP"/>
        </w:rPr>
      </w:pPr>
    </w:p>
    <w:p w14:paraId="672DE2A5" w14:textId="0B0DA526" w:rsidR="0092104E" w:rsidRPr="00651B65" w:rsidRDefault="0092104E" w:rsidP="0092104E">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00EC7888">
        <w:rPr>
          <w:rFonts w:eastAsia="游明朝" w:hint="eastAsia"/>
          <w:sz w:val="24"/>
          <w:szCs w:val="16"/>
          <w:lang w:eastAsia="ja-JP"/>
        </w:rPr>
        <w:t>6</w:t>
      </w:r>
    </w:p>
    <w:p w14:paraId="01BBF950" w14:textId="77777777" w:rsidR="00D62AF4" w:rsidRDefault="0092104E" w:rsidP="0092104E">
      <w:pPr>
        <w:rPr>
          <w:rFonts w:eastAsia="游明朝"/>
          <w:i/>
          <w:color w:val="0070C0"/>
          <w:lang w:val="en-US" w:eastAsia="ja-JP"/>
        </w:rPr>
      </w:pPr>
      <w:r>
        <w:rPr>
          <w:rFonts w:eastAsia="游明朝" w:hint="eastAsia"/>
          <w:i/>
          <w:color w:val="0070C0"/>
          <w:lang w:val="en-US" w:eastAsia="ja-JP"/>
        </w:rPr>
        <w:t xml:space="preserve">UE capabilities for </w:t>
      </w:r>
      <w:r w:rsidR="00D62AF4">
        <w:rPr>
          <w:rFonts w:eastAsia="游明朝" w:hint="eastAsia"/>
          <w:i/>
          <w:color w:val="0070C0"/>
          <w:lang w:val="en-US" w:eastAsia="ja-JP"/>
        </w:rPr>
        <w:t>positioning</w:t>
      </w:r>
    </w:p>
    <w:p w14:paraId="665CB69F" w14:textId="67B9A041" w:rsidR="0092104E" w:rsidRPr="00745099" w:rsidRDefault="00745099" w:rsidP="0092104E">
      <w:pPr>
        <w:rPr>
          <w:rFonts w:eastAsia="游明朝"/>
          <w:iCs/>
          <w:color w:val="0070C0"/>
          <w:lang w:val="en-US" w:eastAsia="ja-JP"/>
        </w:rPr>
      </w:pPr>
      <w:r>
        <w:rPr>
          <w:rFonts w:eastAsia="游明朝" w:hint="eastAsia"/>
          <w:iCs/>
          <w:color w:val="0070C0"/>
          <w:lang w:val="en-US" w:eastAsia="ja-JP"/>
        </w:rPr>
        <w:t>3 new UE capabilities are proposed in R4-2522157.</w:t>
      </w:r>
      <w:r w:rsidR="00D62AF4">
        <w:rPr>
          <w:rFonts w:eastAsia="游明朝" w:hint="eastAsia"/>
          <w:i/>
          <w:color w:val="0070C0"/>
          <w:lang w:val="en-US" w:eastAsia="ja-JP"/>
        </w:rPr>
        <w:t xml:space="preserve"> </w:t>
      </w:r>
    </w:p>
    <w:p w14:paraId="0DD6D412" w14:textId="063AC61E" w:rsidR="0092104E" w:rsidRPr="00F2524B" w:rsidRDefault="0092104E" w:rsidP="0092104E">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sidR="00EC7888">
        <w:rPr>
          <w:rFonts w:eastAsia="游明朝" w:hint="eastAsia"/>
          <w:b/>
          <w:color w:val="0070C0"/>
          <w:u w:val="single"/>
          <w:lang w:eastAsia="ja-JP"/>
        </w:rPr>
        <w:t>6</w:t>
      </w:r>
      <w:r w:rsidRPr="00651B65">
        <w:rPr>
          <w:b/>
          <w:color w:val="0070C0"/>
          <w:u w:val="single"/>
          <w:lang w:eastAsia="ko-KR"/>
        </w:rPr>
        <w:t xml:space="preserve">: </w:t>
      </w:r>
      <w:r w:rsidRPr="00F2524B">
        <w:rPr>
          <w:b/>
          <w:color w:val="0070C0"/>
          <w:u w:val="single"/>
          <w:lang w:eastAsia="ko-KR"/>
        </w:rPr>
        <w:t xml:space="preserve">UE capabilities for </w:t>
      </w:r>
      <w:r w:rsidR="00745099">
        <w:rPr>
          <w:rFonts w:eastAsia="游明朝" w:hint="eastAsia"/>
          <w:b/>
          <w:color w:val="0070C0"/>
          <w:u w:val="single"/>
          <w:lang w:eastAsia="ja-JP"/>
        </w:rPr>
        <w:t>positioning</w:t>
      </w:r>
    </w:p>
    <w:p w14:paraId="05927602" w14:textId="77777777" w:rsidR="0092104E" w:rsidRPr="00651B65" w:rsidRDefault="0092104E" w:rsidP="0092104E">
      <w:pPr>
        <w:ind w:firstLine="284"/>
        <w:rPr>
          <w:color w:val="0070C0"/>
          <w:szCs w:val="24"/>
          <w:lang w:eastAsia="zh-CN"/>
        </w:rPr>
      </w:pPr>
      <w:r w:rsidRPr="00651B65">
        <w:rPr>
          <w:color w:val="0070C0"/>
          <w:szCs w:val="24"/>
          <w:lang w:eastAsia="zh-CN"/>
        </w:rPr>
        <w:t>Proposals</w:t>
      </w:r>
    </w:p>
    <w:p w14:paraId="5EC5D86E" w14:textId="5E2FA380" w:rsidR="0092104E" w:rsidRPr="008B1C93"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the following capabilit</w:t>
      </w:r>
      <w:r w:rsidR="00745099">
        <w:rPr>
          <w:rFonts w:eastAsia="游明朝" w:hint="eastAsia"/>
          <w:color w:val="0070C0"/>
          <w:szCs w:val="24"/>
          <w:lang w:eastAsia="ja-JP"/>
        </w:rPr>
        <w:t>ies</w:t>
      </w:r>
      <w:r w:rsidR="008B1C93">
        <w:rPr>
          <w:rFonts w:eastAsia="游明朝" w:hint="eastAsia"/>
          <w:color w:val="0070C0"/>
          <w:szCs w:val="24"/>
          <w:lang w:eastAsia="ja-JP"/>
        </w:rPr>
        <w:t>:</w:t>
      </w:r>
    </w:p>
    <w:tbl>
      <w:tblPr>
        <w:tblW w:w="10134" w:type="dxa"/>
        <w:tblLayout w:type="fixed"/>
        <w:tblCellMar>
          <w:left w:w="0" w:type="dxa"/>
          <w:right w:w="0" w:type="dxa"/>
        </w:tblCellMar>
        <w:tblLook w:val="04A0" w:firstRow="1" w:lastRow="0" w:firstColumn="1" w:lastColumn="0" w:noHBand="0" w:noVBand="1"/>
      </w:tblPr>
      <w:tblGrid>
        <w:gridCol w:w="1202"/>
        <w:gridCol w:w="634"/>
        <w:gridCol w:w="1055"/>
        <w:gridCol w:w="1055"/>
        <w:gridCol w:w="1231"/>
        <w:gridCol w:w="1043"/>
        <w:gridCol w:w="1242"/>
        <w:gridCol w:w="1071"/>
        <w:gridCol w:w="1601"/>
      </w:tblGrid>
      <w:tr w:rsidR="008B1C93" w:rsidRPr="00990FB3" w14:paraId="4AF7E8C8" w14:textId="77777777" w:rsidTr="008B1C93">
        <w:trPr>
          <w:trHeight w:val="677"/>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CABB5" w14:textId="77777777" w:rsidR="008B1C93" w:rsidRPr="00990FB3" w:rsidRDefault="008B1C93" w:rsidP="00E76E93">
            <w:pPr>
              <w:rPr>
                <w:b/>
                <w:bCs/>
                <w:sz w:val="16"/>
                <w:szCs w:val="16"/>
                <w:lang w:val="en-US"/>
              </w:rPr>
            </w:pPr>
            <w:r w:rsidRPr="00990FB3">
              <w:rPr>
                <w:b/>
                <w:bCs/>
                <w:sz w:val="16"/>
                <w:szCs w:val="16"/>
                <w:lang w:val="en-US"/>
              </w:rPr>
              <w:lastRenderedPageBreak/>
              <w:t>Features</w:t>
            </w:r>
          </w:p>
        </w:tc>
        <w:tc>
          <w:tcPr>
            <w:tcW w:w="6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4124D" w14:textId="77777777" w:rsidR="008B1C93" w:rsidRPr="00990FB3" w:rsidRDefault="008B1C93" w:rsidP="00E76E93">
            <w:pPr>
              <w:rPr>
                <w:b/>
                <w:bCs/>
                <w:sz w:val="16"/>
                <w:szCs w:val="16"/>
                <w:lang w:val="en-US"/>
              </w:rPr>
            </w:pPr>
            <w:r w:rsidRPr="00990FB3">
              <w:rPr>
                <w:b/>
                <w:bCs/>
                <w:sz w:val="16"/>
                <w:szCs w:val="16"/>
                <w:lang w:val="en-US"/>
              </w:rPr>
              <w:t>Index</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EDBC1" w14:textId="77777777" w:rsidR="008B1C93" w:rsidRPr="00990FB3" w:rsidRDefault="008B1C93" w:rsidP="00E76E93">
            <w:pPr>
              <w:rPr>
                <w:b/>
                <w:bCs/>
                <w:sz w:val="16"/>
                <w:szCs w:val="16"/>
                <w:lang w:val="en-US"/>
              </w:rPr>
            </w:pPr>
            <w:r w:rsidRPr="00990FB3">
              <w:rPr>
                <w:b/>
                <w:bCs/>
                <w:sz w:val="16"/>
                <w:szCs w:val="16"/>
                <w:lang w:val="en-US"/>
              </w:rPr>
              <w:t>Feature group</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15567" w14:textId="77777777" w:rsidR="008B1C93" w:rsidRPr="00990FB3" w:rsidRDefault="008B1C93" w:rsidP="00E76E93">
            <w:pPr>
              <w:rPr>
                <w:b/>
                <w:bCs/>
                <w:sz w:val="16"/>
                <w:szCs w:val="16"/>
                <w:lang w:val="en-US"/>
              </w:rPr>
            </w:pPr>
            <w:r w:rsidRPr="00990FB3">
              <w:rPr>
                <w:b/>
                <w:bCs/>
                <w:sz w:val="16"/>
                <w:szCs w:val="16"/>
                <w:lang w:val="en-US"/>
              </w:rPr>
              <w:t>Components</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6258A" w14:textId="77777777" w:rsidR="008B1C93" w:rsidRPr="00990FB3" w:rsidRDefault="008B1C93" w:rsidP="00E76E93">
            <w:pPr>
              <w:rPr>
                <w:b/>
                <w:bCs/>
                <w:sz w:val="16"/>
                <w:szCs w:val="16"/>
                <w:lang w:val="en-US"/>
              </w:rPr>
            </w:pPr>
            <w:r w:rsidRPr="00990FB3">
              <w:rPr>
                <w:b/>
                <w:bCs/>
                <w:sz w:val="16"/>
                <w:szCs w:val="16"/>
                <w:lang w:val="en-US"/>
              </w:rPr>
              <w:t>Prerequisite feature groups</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ADFCB" w14:textId="77777777" w:rsidR="008B1C93" w:rsidRPr="00990FB3" w:rsidRDefault="008B1C93" w:rsidP="00E76E93">
            <w:pPr>
              <w:rPr>
                <w:b/>
                <w:bCs/>
                <w:sz w:val="16"/>
                <w:szCs w:val="16"/>
                <w:lang w:val="en-US"/>
              </w:rPr>
            </w:pPr>
            <w:r w:rsidRPr="00990FB3">
              <w:rPr>
                <w:b/>
                <w:bCs/>
                <w:sz w:val="16"/>
                <w:szCs w:val="16"/>
                <w:lang w:val="en-US"/>
              </w:rPr>
              <w:t>Need of FDD/TDD differentiation</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86596" w14:textId="77777777" w:rsidR="008B1C93" w:rsidRPr="00990FB3" w:rsidRDefault="008B1C93" w:rsidP="00E76E93">
            <w:pPr>
              <w:rPr>
                <w:b/>
                <w:bCs/>
                <w:sz w:val="16"/>
                <w:szCs w:val="16"/>
                <w:lang w:val="en-US"/>
              </w:rPr>
            </w:pPr>
            <w:r w:rsidRPr="00990FB3">
              <w:rPr>
                <w:b/>
                <w:bCs/>
                <w:sz w:val="16"/>
                <w:szCs w:val="16"/>
                <w:lang w:val="en-US"/>
              </w:rPr>
              <w:t>Need of FR1/FR2 differentiation</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DE244" w14:textId="77777777" w:rsidR="008B1C93" w:rsidRPr="00990FB3" w:rsidRDefault="008B1C93" w:rsidP="00E76E93">
            <w:pPr>
              <w:rPr>
                <w:b/>
                <w:bCs/>
                <w:sz w:val="16"/>
                <w:szCs w:val="16"/>
                <w:lang w:val="en-US"/>
              </w:rPr>
            </w:pPr>
            <w:r w:rsidRPr="00990FB3">
              <w:rPr>
                <w:b/>
                <w:bCs/>
                <w:sz w:val="16"/>
                <w:szCs w:val="16"/>
                <w:lang w:val="en-US"/>
              </w:rPr>
              <w:t>Note</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E1C13" w14:textId="77777777" w:rsidR="008B1C93" w:rsidRPr="00990FB3" w:rsidRDefault="008B1C93" w:rsidP="00E76E93">
            <w:pPr>
              <w:rPr>
                <w:b/>
                <w:bCs/>
                <w:sz w:val="16"/>
                <w:szCs w:val="16"/>
                <w:lang w:val="en-US"/>
              </w:rPr>
            </w:pPr>
            <w:r w:rsidRPr="00990FB3">
              <w:rPr>
                <w:b/>
                <w:bCs/>
                <w:sz w:val="16"/>
                <w:szCs w:val="16"/>
                <w:lang w:val="en-US"/>
              </w:rPr>
              <w:t>Mandatory/Optional</w:t>
            </w:r>
          </w:p>
        </w:tc>
      </w:tr>
      <w:tr w:rsidR="008B1C93" w:rsidRPr="00990FB3" w14:paraId="20486411"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AA1F71" w14:textId="77777777" w:rsidR="008B1C93" w:rsidRPr="00990FB3" w:rsidRDefault="008B1C93" w:rsidP="00E76E93">
            <w:pPr>
              <w:rPr>
                <w:sz w:val="16"/>
                <w:szCs w:val="16"/>
                <w:lang w:val="en-US"/>
              </w:rPr>
            </w:pPr>
            <w:r w:rsidRPr="00990FB3">
              <w:rPr>
                <w:sz w:val="16"/>
                <w:szCs w:val="16"/>
                <w:lang w:val="en-US"/>
              </w:rPr>
              <w:t>NR_pos_AIML</w:t>
            </w: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50850346" w14:textId="77777777" w:rsidR="008B1C93" w:rsidRPr="00990FB3" w:rsidRDefault="008B1C93" w:rsidP="00E76E93">
            <w:pPr>
              <w:rPr>
                <w:sz w:val="16"/>
                <w:szCs w:val="16"/>
                <w:lang w:val="en-US"/>
              </w:rPr>
            </w:pPr>
            <w:r>
              <w:rPr>
                <w:sz w:val="16"/>
                <w:szCs w:val="16"/>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9DB6A60" w14:textId="77777777" w:rsidR="008B1C93" w:rsidRPr="00990FB3" w:rsidRDefault="008B1C93" w:rsidP="00E76E93">
            <w:pPr>
              <w:rPr>
                <w:sz w:val="16"/>
                <w:szCs w:val="16"/>
                <w:lang w:val="en-US"/>
              </w:rPr>
            </w:pPr>
            <w:r>
              <w:rPr>
                <w:sz w:val="16"/>
                <w:szCs w:val="16"/>
                <w:lang w:val="en-US"/>
              </w:rPr>
              <w:t>PRS measurement for reduced sample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18CA577" w14:textId="77777777" w:rsidR="008B1C93" w:rsidRPr="00990FB3" w:rsidRDefault="008B1C93" w:rsidP="00E76E93">
            <w:pPr>
              <w:rPr>
                <w:sz w:val="16"/>
                <w:szCs w:val="16"/>
                <w:lang w:val="en-US"/>
              </w:rPr>
            </w:pPr>
            <w:r>
              <w:rPr>
                <w:sz w:val="16"/>
                <w:szCs w:val="16"/>
                <w:lang w:val="en-US"/>
              </w:rPr>
              <w:t>The capability to support reporting UE co-ordinate based on measuring on 1 or 2 samples of a DL PRS resource set in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5BB48FBC" w14:textId="77777777" w:rsidR="008B1C93" w:rsidRPr="00990FB3" w:rsidRDefault="008B1C93" w:rsidP="00E76E93">
            <w:pPr>
              <w:rPr>
                <w:sz w:val="16"/>
                <w:szCs w:val="16"/>
                <w:lang w:val="en-US"/>
              </w:rPr>
            </w:pPr>
            <w:r>
              <w:rPr>
                <w:sz w:val="16"/>
                <w:szCs w:val="16"/>
                <w:lang w:val="en-US"/>
              </w:rPr>
              <w:t>58-x-x</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14:paraId="38FB0068" w14:textId="77777777" w:rsidR="008B1C93" w:rsidRPr="00990FB3" w:rsidRDefault="008B1C93" w:rsidP="00E76E93">
            <w:pPr>
              <w:rPr>
                <w:sz w:val="16"/>
                <w:szCs w:val="16"/>
                <w:lang w:val="en-US"/>
              </w:rPr>
            </w:pPr>
            <w:r>
              <w:rPr>
                <w:sz w:val="16"/>
                <w:szCs w:val="16"/>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4B58D8" w14:textId="77777777" w:rsidR="008B1C93" w:rsidRPr="00990FB3" w:rsidRDefault="008B1C93" w:rsidP="00E76E93">
            <w:pPr>
              <w:rPr>
                <w:sz w:val="16"/>
                <w:szCs w:val="16"/>
                <w:lang w:val="en-US"/>
              </w:rPr>
            </w:pPr>
            <w:r>
              <w:rPr>
                <w:sz w:val="16"/>
                <w:szCs w:val="16"/>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359C1FC0" w14:textId="77777777" w:rsidR="008B1C93" w:rsidRPr="00990FB3" w:rsidRDefault="008B1C93" w:rsidP="00E76E93">
            <w:pPr>
              <w:rPr>
                <w:sz w:val="16"/>
                <w:szCs w:val="16"/>
                <w:lang w:val="en-US"/>
              </w:rPr>
            </w:pPr>
            <w:r w:rsidRPr="00990FB3">
              <w:rPr>
                <w:sz w:val="16"/>
                <w:szCs w:val="16"/>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417AD4F4" w14:textId="77777777" w:rsidR="008B1C93" w:rsidRPr="00990FB3" w:rsidRDefault="008B1C93" w:rsidP="00E76E93">
            <w:pPr>
              <w:rPr>
                <w:sz w:val="16"/>
                <w:szCs w:val="16"/>
                <w:lang w:val="en-US"/>
              </w:rPr>
            </w:pPr>
            <w:r w:rsidRPr="00990FB3">
              <w:rPr>
                <w:sz w:val="16"/>
                <w:szCs w:val="16"/>
                <w:lang w:val="en-US"/>
              </w:rPr>
              <w:t>Optional with capability signaling</w:t>
            </w:r>
          </w:p>
        </w:tc>
      </w:tr>
      <w:tr w:rsidR="008B1C93" w:rsidRPr="00990FB3" w14:paraId="71E7C88B"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33A856" w14:textId="77777777" w:rsidR="008B1C93" w:rsidRPr="00990FB3" w:rsidRDefault="008B1C93" w:rsidP="00E76E93">
            <w:pPr>
              <w:rPr>
                <w:sz w:val="16"/>
                <w:szCs w:val="16"/>
                <w:lang w:val="en-US"/>
              </w:rPr>
            </w:pPr>
            <w:r w:rsidRPr="00990FB3">
              <w:rPr>
                <w:sz w:val="16"/>
                <w:szCs w:val="16"/>
                <w:lang w:val="en-US"/>
              </w:rPr>
              <w:t>NR_pos_AIML</w:t>
            </w: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1CCD9BA6" w14:textId="77777777" w:rsidR="008B1C93" w:rsidRPr="00990FB3" w:rsidRDefault="008B1C93" w:rsidP="00E76E93">
            <w:pPr>
              <w:rPr>
                <w:sz w:val="16"/>
                <w:szCs w:val="16"/>
                <w:lang w:val="en-US"/>
              </w:rPr>
            </w:pPr>
            <w:r w:rsidRPr="00990FB3">
              <w:rPr>
                <w:sz w:val="16"/>
                <w:szCs w:val="16"/>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6D8EFD2" w14:textId="77777777" w:rsidR="008B1C93" w:rsidRPr="00990FB3" w:rsidRDefault="008B1C93" w:rsidP="00E76E93">
            <w:pPr>
              <w:rPr>
                <w:sz w:val="16"/>
                <w:szCs w:val="16"/>
                <w:lang w:val="en-US"/>
              </w:rPr>
            </w:pPr>
            <w:r>
              <w:rPr>
                <w:sz w:val="16"/>
                <w:szCs w:val="16"/>
                <w:lang w:val="en-US"/>
              </w:rPr>
              <w:t>Support of lower RX beam sweeping factor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B750DD4" w14:textId="77777777" w:rsidR="008B1C93" w:rsidRDefault="008B1C93" w:rsidP="00E76E93">
            <w:pPr>
              <w:rPr>
                <w:sz w:val="16"/>
                <w:szCs w:val="16"/>
                <w:lang w:val="en-US"/>
              </w:rPr>
            </w:pPr>
            <w:r>
              <w:rPr>
                <w:sz w:val="16"/>
                <w:szCs w:val="16"/>
                <w:lang w:val="en-US"/>
              </w:rPr>
              <w:t>1. Support of the lower RX beam sweeping factor than 8 for FR2 in AI-ML positioning case 1</w:t>
            </w:r>
          </w:p>
          <w:p w14:paraId="74A03CE1" w14:textId="77777777" w:rsidR="008B1C93" w:rsidRDefault="008B1C93" w:rsidP="00E76E93">
            <w:pPr>
              <w:rPr>
                <w:sz w:val="16"/>
                <w:szCs w:val="16"/>
                <w:lang w:val="en-US"/>
              </w:rPr>
            </w:pPr>
          </w:p>
          <w:p w14:paraId="424C6CCA" w14:textId="77777777" w:rsidR="008B1C93" w:rsidRPr="00B5132A" w:rsidRDefault="008B1C93" w:rsidP="00E76E93">
            <w:pPr>
              <w:rPr>
                <w:sz w:val="16"/>
                <w:szCs w:val="16"/>
                <w:lang w:val="en-US"/>
              </w:rPr>
            </w:pPr>
            <w:r>
              <w:rPr>
                <w:sz w:val="16"/>
                <w:szCs w:val="16"/>
                <w:lang w:val="en-US"/>
              </w:rPr>
              <w:t>2. Number of RX beam sweeping factor in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08F64E56" w14:textId="77777777" w:rsidR="008B1C93" w:rsidRPr="00990FB3" w:rsidRDefault="008B1C93" w:rsidP="00E76E93">
            <w:pPr>
              <w:rPr>
                <w:sz w:val="16"/>
                <w:szCs w:val="16"/>
                <w:lang w:val="en-US"/>
              </w:rPr>
            </w:pPr>
            <w:r>
              <w:rPr>
                <w:sz w:val="16"/>
                <w:szCs w:val="16"/>
                <w:lang w:val="en-US"/>
              </w:rPr>
              <w:t>58-x-x</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14:paraId="6C28019F" w14:textId="77777777" w:rsidR="008B1C93" w:rsidRPr="00990FB3" w:rsidRDefault="008B1C93" w:rsidP="00E76E93">
            <w:pPr>
              <w:rPr>
                <w:sz w:val="16"/>
                <w:szCs w:val="16"/>
                <w:lang w:val="en-US"/>
              </w:rPr>
            </w:pPr>
            <w:r>
              <w:rPr>
                <w:sz w:val="16"/>
                <w:szCs w:val="16"/>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5D31C6F" w14:textId="77777777" w:rsidR="008B1C93" w:rsidRPr="00990FB3" w:rsidRDefault="008B1C93" w:rsidP="00E76E93">
            <w:pPr>
              <w:rPr>
                <w:sz w:val="16"/>
                <w:szCs w:val="16"/>
                <w:lang w:val="en-US"/>
              </w:rPr>
            </w:pPr>
            <w:r>
              <w:rPr>
                <w:sz w:val="16"/>
                <w:szCs w:val="16"/>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1EF6A8EA" w14:textId="77777777" w:rsidR="008B1C93" w:rsidRDefault="008B1C93" w:rsidP="00E76E93">
            <w:pPr>
              <w:rPr>
                <w:sz w:val="16"/>
                <w:szCs w:val="16"/>
                <w:lang w:val="en-US"/>
              </w:rPr>
            </w:pPr>
            <w:r>
              <w:rPr>
                <w:sz w:val="16"/>
                <w:szCs w:val="16"/>
                <w:lang w:val="en-US"/>
              </w:rPr>
              <w:t>Component 2: candidate values {1, 2, 4, 6}</w:t>
            </w:r>
          </w:p>
          <w:p w14:paraId="77BAE3A2" w14:textId="77777777" w:rsidR="008B1C93" w:rsidRDefault="008B1C93" w:rsidP="00E76E93">
            <w:pPr>
              <w:rPr>
                <w:sz w:val="16"/>
                <w:szCs w:val="16"/>
                <w:lang w:val="en-US"/>
              </w:rPr>
            </w:pPr>
          </w:p>
          <w:p w14:paraId="57BBBAC2" w14:textId="77777777" w:rsidR="008B1C93" w:rsidRPr="00990FB3" w:rsidRDefault="008B1C93" w:rsidP="00E76E93">
            <w:pPr>
              <w:rPr>
                <w:sz w:val="16"/>
                <w:szCs w:val="16"/>
                <w:lang w:val="en-US"/>
              </w:rPr>
            </w:pPr>
            <w:r>
              <w:rPr>
                <w:sz w:val="16"/>
                <w:szCs w:val="16"/>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57F87686" w14:textId="77777777" w:rsidR="008B1C93" w:rsidRPr="00990FB3" w:rsidRDefault="008B1C93" w:rsidP="00E76E93">
            <w:pPr>
              <w:rPr>
                <w:sz w:val="16"/>
                <w:szCs w:val="16"/>
                <w:lang w:val="en-US"/>
              </w:rPr>
            </w:pPr>
            <w:r>
              <w:rPr>
                <w:sz w:val="16"/>
                <w:szCs w:val="16"/>
                <w:lang w:val="en-US"/>
              </w:rPr>
              <w:t>Optional with capability signaling</w:t>
            </w:r>
          </w:p>
        </w:tc>
      </w:tr>
      <w:tr w:rsidR="008B1C93" w:rsidRPr="00990FB3" w14:paraId="69B59AD0"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582D7" w14:textId="77777777" w:rsidR="008B1C93" w:rsidRPr="00990FB3" w:rsidRDefault="008B1C93" w:rsidP="00E76E93">
            <w:pPr>
              <w:rPr>
                <w:sz w:val="16"/>
                <w:szCs w:val="16"/>
                <w:lang w:val="en-US"/>
              </w:rPr>
            </w:pPr>
            <w:r w:rsidRPr="00990FB3">
              <w:rPr>
                <w:sz w:val="16"/>
                <w:szCs w:val="16"/>
                <w:lang w:val="en-US"/>
              </w:rPr>
              <w:t>NR_pos_AIML</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14:paraId="4279662B" w14:textId="77777777" w:rsidR="008B1C93" w:rsidRPr="00990FB3" w:rsidRDefault="008B1C93" w:rsidP="00E76E93">
            <w:pPr>
              <w:rPr>
                <w:sz w:val="16"/>
                <w:szCs w:val="16"/>
                <w:lang w:val="en-US"/>
              </w:rPr>
            </w:pPr>
            <w:r w:rsidRPr="00990FB3">
              <w:rPr>
                <w:sz w:val="16"/>
                <w:szCs w:val="16"/>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14:paraId="46516752" w14:textId="77777777" w:rsidR="008B1C93" w:rsidRPr="00990FB3" w:rsidRDefault="008B1C93" w:rsidP="00E76E93">
            <w:pPr>
              <w:rPr>
                <w:sz w:val="16"/>
                <w:szCs w:val="16"/>
                <w:lang w:val="en-US"/>
              </w:rPr>
            </w:pPr>
            <w:r w:rsidRPr="00990FB3">
              <w:rPr>
                <w:sz w:val="16"/>
                <w:szCs w:val="16"/>
                <w:lang w:val="en-US"/>
              </w:rPr>
              <w:t>UE-RxTEGs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14:paraId="3BF59D9D" w14:textId="77777777" w:rsidR="008B1C93" w:rsidRPr="00990FB3" w:rsidRDefault="008B1C93" w:rsidP="00E76E93">
            <w:pPr>
              <w:rPr>
                <w:sz w:val="16"/>
                <w:szCs w:val="16"/>
                <w:lang w:val="en-US"/>
              </w:rPr>
            </w:pPr>
            <w:r w:rsidRPr="00990FB3">
              <w:rPr>
                <w:sz w:val="16"/>
                <w:szCs w:val="16"/>
                <w:lang w:val="en-US"/>
              </w:rPr>
              <w:t>1. Support of UE-RxTEGs for UE-based AI-ML positioning case 1</w:t>
            </w:r>
          </w:p>
          <w:p w14:paraId="58AC6E4B" w14:textId="77777777" w:rsidR="008B1C93" w:rsidRPr="00990FB3" w:rsidRDefault="008B1C93" w:rsidP="00E76E93">
            <w:pPr>
              <w:rPr>
                <w:sz w:val="16"/>
                <w:szCs w:val="16"/>
                <w:lang w:val="en-US"/>
              </w:rPr>
            </w:pPr>
            <w:r w:rsidRPr="00990FB3">
              <w:rPr>
                <w:sz w:val="16"/>
                <w:szCs w:val="16"/>
                <w:lang w:val="en-US"/>
              </w:rPr>
              <w:t>2. The maximum number of UE-RxTEG, which is supported and reported by UE for UE-based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14:paraId="6A10206A" w14:textId="77777777" w:rsidR="008B1C93" w:rsidRPr="00990FB3" w:rsidRDefault="008B1C93" w:rsidP="00E76E93">
            <w:pPr>
              <w:rPr>
                <w:sz w:val="16"/>
                <w:szCs w:val="16"/>
                <w:lang w:val="en-US"/>
              </w:rPr>
            </w:pPr>
            <w:r w:rsidRPr="00990FB3">
              <w:rPr>
                <w:sz w:val="16"/>
                <w:szCs w:val="16"/>
                <w:lang w:val="en-US"/>
              </w:rPr>
              <w:t>58-</w:t>
            </w:r>
            <w:r>
              <w:rPr>
                <w:sz w:val="16"/>
                <w:szCs w:val="16"/>
                <w:lang w:val="en-US"/>
              </w:rPr>
              <w:t>x-x</w:t>
            </w:r>
            <w:r w:rsidRPr="00990FB3">
              <w:rPr>
                <w:sz w:val="16"/>
                <w:szCs w:val="16"/>
                <w:lang w:val="en-US"/>
              </w:rPr>
              <w:br/>
            </w:r>
            <w:r w:rsidRPr="00990FB3">
              <w:rPr>
                <w:sz w:val="16"/>
                <w:szCs w:val="16"/>
                <w:lang w:val="en-US"/>
              </w:rPr>
              <w:br/>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07B8754D" w14:textId="77777777" w:rsidR="008B1C93" w:rsidRPr="00990FB3" w:rsidRDefault="008B1C93" w:rsidP="00E76E93">
            <w:pPr>
              <w:rPr>
                <w:sz w:val="16"/>
                <w:szCs w:val="16"/>
                <w:lang w:val="en-US"/>
              </w:rPr>
            </w:pPr>
            <w:r w:rsidRPr="00990FB3">
              <w:rPr>
                <w:sz w:val="16"/>
                <w:szCs w:val="16"/>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4A78C8F0" w14:textId="77777777" w:rsidR="008B1C93" w:rsidRPr="00990FB3" w:rsidRDefault="008B1C93" w:rsidP="00E76E93">
            <w:pPr>
              <w:rPr>
                <w:sz w:val="16"/>
                <w:szCs w:val="16"/>
                <w:lang w:val="en-US"/>
              </w:rPr>
            </w:pPr>
            <w:r w:rsidRPr="00990FB3">
              <w:rPr>
                <w:sz w:val="16"/>
                <w:szCs w:val="16"/>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16C18159" w14:textId="77777777" w:rsidR="008B1C93" w:rsidRPr="00990FB3" w:rsidRDefault="008B1C93" w:rsidP="00E76E93">
            <w:pPr>
              <w:rPr>
                <w:sz w:val="16"/>
                <w:szCs w:val="16"/>
                <w:lang w:val="en-US"/>
              </w:rPr>
            </w:pPr>
          </w:p>
          <w:p w14:paraId="188BE4DD" w14:textId="77777777" w:rsidR="008B1C93" w:rsidRPr="00990FB3" w:rsidRDefault="008B1C93" w:rsidP="00E76E93">
            <w:pPr>
              <w:rPr>
                <w:sz w:val="16"/>
                <w:szCs w:val="16"/>
                <w:lang w:val="en-US"/>
              </w:rPr>
            </w:pPr>
            <w:r w:rsidRPr="00990FB3">
              <w:rPr>
                <w:sz w:val="16"/>
                <w:szCs w:val="16"/>
                <w:lang w:val="en-US"/>
              </w:rPr>
              <w:t>Component 2 candidate values: {1, 2, 3, 4, 6, 8}</w:t>
            </w:r>
          </w:p>
          <w:p w14:paraId="49D7A83C" w14:textId="77777777" w:rsidR="008B1C93" w:rsidRPr="00990FB3" w:rsidRDefault="008B1C93" w:rsidP="00E76E93">
            <w:pPr>
              <w:rPr>
                <w:sz w:val="16"/>
                <w:szCs w:val="16"/>
                <w:lang w:val="en-US"/>
              </w:rPr>
            </w:pPr>
          </w:p>
          <w:p w14:paraId="715DD73E" w14:textId="77777777" w:rsidR="008B1C93" w:rsidRPr="00990FB3" w:rsidRDefault="008B1C93" w:rsidP="00E76E93">
            <w:pPr>
              <w:rPr>
                <w:sz w:val="16"/>
                <w:szCs w:val="16"/>
                <w:lang w:val="en-US"/>
              </w:rPr>
            </w:pPr>
          </w:p>
          <w:p w14:paraId="3817505F" w14:textId="77777777" w:rsidR="008B1C93" w:rsidRPr="00990FB3" w:rsidRDefault="008B1C93" w:rsidP="00E76E93">
            <w:pPr>
              <w:rPr>
                <w:sz w:val="16"/>
                <w:szCs w:val="16"/>
                <w:lang w:val="en-US"/>
              </w:rPr>
            </w:pPr>
            <w:r w:rsidRPr="00990FB3">
              <w:rPr>
                <w:sz w:val="16"/>
                <w:szCs w:val="16"/>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173273F" w14:textId="77777777" w:rsidR="008B1C93" w:rsidRPr="00990FB3" w:rsidRDefault="008B1C93" w:rsidP="00E76E93">
            <w:pPr>
              <w:rPr>
                <w:sz w:val="16"/>
                <w:szCs w:val="16"/>
                <w:lang w:val="en-US"/>
              </w:rPr>
            </w:pPr>
            <w:r w:rsidRPr="00990FB3">
              <w:rPr>
                <w:sz w:val="16"/>
                <w:szCs w:val="16"/>
                <w:lang w:val="en-US"/>
              </w:rPr>
              <w:t>Optional with capability signaling</w:t>
            </w:r>
          </w:p>
        </w:tc>
      </w:tr>
    </w:tbl>
    <w:p w14:paraId="74C725F6" w14:textId="77777777" w:rsidR="008B1C93" w:rsidRPr="008B1C93" w:rsidRDefault="008B1C93" w:rsidP="008B1C93">
      <w:pPr>
        <w:spacing w:after="120"/>
        <w:rPr>
          <w:rFonts w:eastAsia="游明朝" w:hint="eastAsia"/>
          <w:color w:val="0070C0"/>
          <w:szCs w:val="24"/>
          <w:lang w:eastAsia="ja-JP"/>
        </w:rPr>
      </w:pPr>
    </w:p>
    <w:p w14:paraId="670CEC85" w14:textId="28EAEADE" w:rsidR="0092104E" w:rsidRPr="00651B65"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capability</w:t>
      </w:r>
      <w:r w:rsidR="008B1C93">
        <w:rPr>
          <w:rFonts w:eastAsia="游明朝" w:hint="eastAsia"/>
          <w:color w:val="0070C0"/>
          <w:szCs w:val="24"/>
          <w:lang w:eastAsia="ja-JP"/>
        </w:rPr>
        <w:t>/ies</w:t>
      </w:r>
      <w:r>
        <w:rPr>
          <w:rFonts w:eastAsia="游明朝" w:hint="eastAsia"/>
          <w:color w:val="0070C0"/>
          <w:szCs w:val="24"/>
          <w:lang w:eastAsia="ja-JP"/>
        </w:rPr>
        <w:t xml:space="preserve"> not needed</w:t>
      </w:r>
    </w:p>
    <w:p w14:paraId="75DA8E1E" w14:textId="77777777" w:rsidR="0092104E" w:rsidRPr="00651B65" w:rsidRDefault="0092104E" w:rsidP="0092104E">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8B1300" w14:textId="77777777" w:rsidR="0092104E" w:rsidRPr="00651B65"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further discussed</w:t>
      </w:r>
    </w:p>
    <w:p w14:paraId="724BF61E" w14:textId="77777777" w:rsidR="0092104E" w:rsidRDefault="0092104E" w:rsidP="00EA6AB5">
      <w:pPr>
        <w:spacing w:after="120"/>
        <w:rPr>
          <w:rFonts w:eastAsia="游明朝"/>
          <w:color w:val="0070C0"/>
          <w:szCs w:val="24"/>
          <w:lang w:eastAsia="ja-JP"/>
        </w:rPr>
      </w:pPr>
    </w:p>
    <w:p w14:paraId="17CF27CB" w14:textId="136EEC63" w:rsidR="00EC7888" w:rsidRPr="00651B65" w:rsidRDefault="00EC7888" w:rsidP="00EC7888">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Pr>
          <w:rFonts w:eastAsia="游明朝" w:hint="eastAsia"/>
          <w:sz w:val="24"/>
          <w:szCs w:val="16"/>
          <w:lang w:eastAsia="ja-JP"/>
        </w:rPr>
        <w:t>7</w:t>
      </w:r>
    </w:p>
    <w:p w14:paraId="013667BF" w14:textId="5DB2E2D0" w:rsidR="00EC7888" w:rsidRDefault="00EC7888" w:rsidP="00EC7888">
      <w:pPr>
        <w:rPr>
          <w:rFonts w:eastAsia="游明朝"/>
          <w:i/>
          <w:color w:val="0070C0"/>
          <w:lang w:val="en-US" w:eastAsia="ja-JP"/>
        </w:rPr>
      </w:pPr>
      <w:r>
        <w:rPr>
          <w:rFonts w:eastAsia="游明朝" w:hint="eastAsia"/>
          <w:i/>
          <w:color w:val="0070C0"/>
          <w:lang w:val="en-US" w:eastAsia="ja-JP"/>
        </w:rPr>
        <w:t>Test for case 1</w:t>
      </w:r>
    </w:p>
    <w:p w14:paraId="1F36CB6D" w14:textId="50996BA5" w:rsidR="00EC7888" w:rsidRPr="00EC7888" w:rsidRDefault="00EC7888" w:rsidP="00EC7888">
      <w:pPr>
        <w:rPr>
          <w:rFonts w:eastAsia="游明朝" w:hint="eastAsia"/>
          <w:iCs/>
          <w:color w:val="0070C0"/>
          <w:lang w:val="en-US" w:eastAsia="ja-JP"/>
        </w:rPr>
      </w:pPr>
      <w:r>
        <w:rPr>
          <w:rFonts w:eastAsia="游明朝" w:hint="eastAsia"/>
          <w:iCs/>
          <w:color w:val="0070C0"/>
          <w:lang w:val="en-US" w:eastAsia="ja-JP"/>
        </w:rPr>
        <w:lastRenderedPageBreak/>
        <w:t>There was agreement in the previous meeting to introduce a reporting delay test</w:t>
      </w:r>
      <w:r w:rsidR="004C3093">
        <w:rPr>
          <w:rFonts w:eastAsia="游明朝" w:hint="eastAsia"/>
          <w:iCs/>
          <w:color w:val="0070C0"/>
          <w:lang w:val="en-US" w:eastAsia="ja-JP"/>
        </w:rPr>
        <w:t>, details should be discussed</w:t>
      </w:r>
    </w:p>
    <w:p w14:paraId="1426E18E" w14:textId="7C46E238" w:rsidR="00EC7888" w:rsidRPr="00651B65" w:rsidRDefault="00EC7888" w:rsidP="00EC7888">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sidR="004C3093">
        <w:rPr>
          <w:rFonts w:eastAsia="游明朝" w:hint="eastAsia"/>
          <w:b/>
          <w:color w:val="0070C0"/>
          <w:u w:val="single"/>
          <w:lang w:eastAsia="ja-JP"/>
        </w:rPr>
        <w:t>7</w:t>
      </w:r>
      <w:r w:rsidRPr="00651B65">
        <w:rPr>
          <w:b/>
          <w:color w:val="0070C0"/>
          <w:u w:val="single"/>
          <w:lang w:eastAsia="ko-KR"/>
        </w:rPr>
        <w:t xml:space="preserve">: </w:t>
      </w:r>
      <w:r w:rsidR="004C3093">
        <w:rPr>
          <w:rFonts w:eastAsia="游明朝" w:hint="eastAsia"/>
          <w:b/>
          <w:color w:val="0070C0"/>
          <w:u w:val="single"/>
          <w:lang w:eastAsia="ja-JP"/>
        </w:rPr>
        <w:t>Test for case 1</w:t>
      </w:r>
    </w:p>
    <w:p w14:paraId="32A7B21B" w14:textId="77777777" w:rsidR="00EC7888" w:rsidRPr="00651B65" w:rsidRDefault="00EC7888" w:rsidP="00EC7888">
      <w:pPr>
        <w:ind w:firstLine="284"/>
        <w:rPr>
          <w:color w:val="0070C0"/>
          <w:szCs w:val="24"/>
          <w:lang w:eastAsia="zh-CN"/>
        </w:rPr>
      </w:pPr>
      <w:r w:rsidRPr="00651B65">
        <w:rPr>
          <w:color w:val="0070C0"/>
          <w:szCs w:val="24"/>
          <w:lang w:eastAsia="zh-CN"/>
        </w:rPr>
        <w:t>Proposals</w:t>
      </w:r>
    </w:p>
    <w:p w14:paraId="666889C4" w14:textId="0B8D2F50" w:rsidR="00EC7888" w:rsidRPr="00115EEA"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4C3093">
        <w:rPr>
          <w:rFonts w:eastAsia="游明朝" w:hint="eastAsia"/>
          <w:color w:val="0070C0"/>
          <w:szCs w:val="24"/>
          <w:lang w:eastAsia="ja-JP"/>
        </w:rPr>
        <w:t xml:space="preserve">Reuse the existing </w:t>
      </w:r>
      <w:r w:rsidR="00AF13E8">
        <w:rPr>
          <w:rFonts w:eastAsia="游明朝" w:hint="eastAsia"/>
          <w:color w:val="0070C0"/>
          <w:szCs w:val="24"/>
          <w:lang w:eastAsia="ja-JP"/>
        </w:rPr>
        <w:t>reporting delay tests for FR1 and FR2</w:t>
      </w:r>
    </w:p>
    <w:p w14:paraId="4D3FE875" w14:textId="77777777" w:rsidR="00115EEA" w:rsidRPr="00AF13E8" w:rsidRDefault="00115EEA" w:rsidP="00115EEA">
      <w:pPr>
        <w:pStyle w:val="ListParagraph"/>
        <w:numPr>
          <w:ilvl w:val="2"/>
          <w:numId w:val="1"/>
        </w:numPr>
        <w:overflowPunct/>
        <w:autoSpaceDE/>
        <w:autoSpaceDN/>
        <w:adjustRightInd/>
        <w:spacing w:after="120"/>
        <w:ind w:firstLineChars="0"/>
        <w:textAlignment w:val="auto"/>
        <w:rPr>
          <w:rFonts w:eastAsia="SimSun" w:hint="eastAsia"/>
          <w:color w:val="0070C0"/>
          <w:szCs w:val="24"/>
          <w:lang w:eastAsia="zh-CN"/>
        </w:rPr>
      </w:pPr>
      <w:r>
        <w:rPr>
          <w:rFonts w:eastAsia="游明朝"/>
          <w:color w:val="0070C0"/>
          <w:szCs w:val="24"/>
          <w:lang w:eastAsia="ja-JP"/>
        </w:rPr>
        <w:t>M</w:t>
      </w:r>
      <w:r>
        <w:rPr>
          <w:rFonts w:eastAsia="游明朝" w:hint="eastAsia"/>
          <w:color w:val="0070C0"/>
          <w:szCs w:val="24"/>
          <w:lang w:eastAsia="ja-JP"/>
        </w:rPr>
        <w:t xml:space="preserve">odify configuration such that UE is configured to report AI/ML based </w:t>
      </w:r>
      <w:r>
        <w:rPr>
          <w:rFonts w:eastAsia="游明朝"/>
          <w:color w:val="0070C0"/>
          <w:szCs w:val="24"/>
          <w:lang w:eastAsia="ja-JP"/>
        </w:rPr>
        <w:t>positioning</w:t>
      </w:r>
    </w:p>
    <w:p w14:paraId="4176F6B3" w14:textId="73515395" w:rsidR="00115EEA" w:rsidRPr="00E735E2"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FR1: </w:t>
      </w:r>
      <w:r>
        <w:t xml:space="preserve">test configurations in Table A.6.6.12.1.1-1, general test parameters in </w:t>
      </w:r>
      <w:r w:rsidRPr="000E7AA5">
        <w:t>Table A.6.6.12.1.1-2</w:t>
      </w:r>
      <w:r>
        <w:t xml:space="preserve">, and cell specific test parameters in </w:t>
      </w:r>
      <w:r w:rsidRPr="000E7AA5">
        <w:t>Table A.6.6.12.1.1-</w:t>
      </w:r>
      <w:r>
        <w:t>3</w:t>
      </w:r>
    </w:p>
    <w:p w14:paraId="3B2F655B" w14:textId="4BCBAD71" w:rsidR="00E735E2" w:rsidRPr="00115EEA" w:rsidRDefault="00E735E2" w:rsidP="00E735E2">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TDL-A channel model</w:t>
      </w:r>
    </w:p>
    <w:p w14:paraId="3483007E" w14:textId="68EAFFF4" w:rsidR="00115EEA" w:rsidRPr="00E735E2"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FR2: t</w:t>
      </w:r>
      <w:r>
        <w:t xml:space="preserve">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3</w:t>
      </w:r>
    </w:p>
    <w:p w14:paraId="56B8E976" w14:textId="42CC36AD" w:rsidR="00E735E2" w:rsidRPr="00AF13E8" w:rsidRDefault="00E735E2" w:rsidP="00E735E2">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TDL-C channel model</w:t>
      </w:r>
    </w:p>
    <w:p w14:paraId="5379FF21" w14:textId="77777777" w:rsidR="00EC7888" w:rsidRPr="00651B65"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others</w:t>
      </w:r>
    </w:p>
    <w:p w14:paraId="0A3D6BC2" w14:textId="77777777" w:rsidR="00EC7888" w:rsidRPr="00651B65" w:rsidRDefault="00EC7888" w:rsidP="00EC788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15BB1FD" w14:textId="77777777" w:rsidR="00EC7888" w:rsidRPr="00651B65"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Option 1</w:t>
      </w:r>
    </w:p>
    <w:p w14:paraId="558FB3E1" w14:textId="77777777" w:rsidR="008B1C93" w:rsidRPr="00EC7888" w:rsidRDefault="008B1C93" w:rsidP="00EA6AB5">
      <w:pPr>
        <w:spacing w:after="120"/>
        <w:rPr>
          <w:rFonts w:eastAsia="游明朝" w:hint="eastAsia"/>
          <w:color w:val="0070C0"/>
          <w:szCs w:val="24"/>
          <w:lang w:eastAsia="ja-JP"/>
        </w:rPr>
      </w:pPr>
    </w:p>
    <w:p w14:paraId="0C08C86E" w14:textId="77777777" w:rsidR="00F2524B" w:rsidRDefault="00F2524B" w:rsidP="00EA6AB5">
      <w:pPr>
        <w:spacing w:after="120"/>
        <w:rPr>
          <w:rFonts w:eastAsia="游明朝" w:hint="eastAsia"/>
          <w:color w:val="0070C0"/>
          <w:szCs w:val="24"/>
          <w:lang w:eastAsia="ja-JP"/>
        </w:rPr>
      </w:pPr>
    </w:p>
    <w:p w14:paraId="005B3737" w14:textId="77777777" w:rsidR="00530BC4" w:rsidRPr="00530BC4" w:rsidRDefault="00530BC4" w:rsidP="00BC0C4D">
      <w:pPr>
        <w:pStyle w:val="Heading1"/>
        <w:rPr>
          <w:lang w:eastAsia="ja-JP"/>
        </w:rPr>
      </w:pPr>
      <w:r w:rsidRPr="00530BC4">
        <w:rPr>
          <w:lang w:eastAsia="ja-JP"/>
        </w:rPr>
        <w:t>Topic #</w:t>
      </w:r>
      <w:r w:rsidRPr="00530BC4">
        <w:rPr>
          <w:rFonts w:hint="eastAsia"/>
          <w:lang w:eastAsia="ja-JP"/>
        </w:rPr>
        <w:t>4</w:t>
      </w:r>
      <w:r w:rsidRPr="00530BC4">
        <w:rPr>
          <w:lang w:eastAsia="ja-JP"/>
        </w:rPr>
        <w:t xml:space="preserve">: </w:t>
      </w:r>
      <w:r w:rsidRPr="00530BC4">
        <w:rPr>
          <w:rFonts w:hint="eastAsia"/>
          <w:lang w:eastAsia="ja-JP"/>
        </w:rPr>
        <w:t>General</w:t>
      </w:r>
    </w:p>
    <w:p w14:paraId="4661DB86" w14:textId="77777777" w:rsidR="00530BC4" w:rsidRDefault="00530BC4" w:rsidP="00530BC4">
      <w:pPr>
        <w:spacing w:after="120"/>
        <w:rPr>
          <w:rFonts w:eastAsia="游明朝"/>
          <w:iCs/>
          <w:color w:val="0070C0"/>
          <w:szCs w:val="24"/>
          <w:lang w:eastAsia="ja-JP"/>
        </w:rPr>
      </w:pPr>
      <w:r w:rsidRPr="00530BC4">
        <w:rPr>
          <w:rFonts w:eastAsia="游明朝"/>
          <w:iCs/>
          <w:color w:val="0070C0"/>
          <w:szCs w:val="24"/>
          <w:lang w:eastAsia="ja-JP"/>
        </w:rPr>
        <w:t xml:space="preserve">This section contains the sub-topics regarding </w:t>
      </w:r>
      <w:r w:rsidRPr="00530BC4">
        <w:rPr>
          <w:rFonts w:eastAsia="游明朝" w:hint="eastAsia"/>
          <w:iCs/>
          <w:color w:val="0070C0"/>
          <w:szCs w:val="24"/>
          <w:lang w:eastAsia="ja-JP"/>
        </w:rPr>
        <w:t>general issues for AI/ML based use cases.</w:t>
      </w:r>
    </w:p>
    <w:p w14:paraId="332F7368" w14:textId="4894B4F3" w:rsidR="00530BC4" w:rsidRPr="00530BC4" w:rsidRDefault="003F676F" w:rsidP="003F676F">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530BC4" w:rsidRPr="00530BC4" w14:paraId="6B24DF65" w14:textId="77777777" w:rsidTr="00DC044E">
        <w:trPr>
          <w:trHeight w:val="468"/>
        </w:trPr>
        <w:tc>
          <w:tcPr>
            <w:tcW w:w="1271" w:type="dxa"/>
            <w:vAlign w:val="center"/>
          </w:tcPr>
          <w:p w14:paraId="3E6B28D5"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T-doc number</w:t>
            </w:r>
          </w:p>
        </w:tc>
        <w:tc>
          <w:tcPr>
            <w:tcW w:w="1134" w:type="dxa"/>
            <w:vAlign w:val="center"/>
          </w:tcPr>
          <w:p w14:paraId="300A5B3B"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Company</w:t>
            </w:r>
          </w:p>
        </w:tc>
        <w:tc>
          <w:tcPr>
            <w:tcW w:w="7226" w:type="dxa"/>
            <w:vAlign w:val="center"/>
          </w:tcPr>
          <w:p w14:paraId="185AB6D6"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Proposals / Observations</w:t>
            </w:r>
          </w:p>
        </w:tc>
      </w:tr>
      <w:tr w:rsidR="000371BC" w:rsidRPr="00530BC4" w14:paraId="1B6E77C6" w14:textId="77777777" w:rsidTr="00DC044E">
        <w:trPr>
          <w:trHeight w:val="468"/>
        </w:trPr>
        <w:tc>
          <w:tcPr>
            <w:tcW w:w="1271" w:type="dxa"/>
          </w:tcPr>
          <w:p w14:paraId="009B139E" w14:textId="320BA365" w:rsidR="000371BC" w:rsidRPr="00530BC4" w:rsidRDefault="000371BC" w:rsidP="000371BC">
            <w:pPr>
              <w:overflowPunct/>
              <w:autoSpaceDE/>
              <w:autoSpaceDN/>
              <w:adjustRightInd/>
              <w:spacing w:after="120"/>
              <w:textAlignment w:val="auto"/>
              <w:rPr>
                <w:color w:val="0070C0"/>
                <w:szCs w:val="24"/>
                <w:lang w:eastAsia="ja-JP"/>
              </w:rPr>
            </w:pPr>
            <w:hyperlink r:id="rId75" w:history="1">
              <w:r>
                <w:rPr>
                  <w:rStyle w:val="Hyperlink"/>
                  <w:rFonts w:ascii="Arial" w:hAnsi="Arial" w:cs="Arial"/>
                  <w:b/>
                  <w:bCs/>
                  <w:sz w:val="16"/>
                  <w:szCs w:val="16"/>
                </w:rPr>
                <w:t>R4-2520459</w:t>
              </w:r>
            </w:hyperlink>
          </w:p>
        </w:tc>
        <w:tc>
          <w:tcPr>
            <w:tcW w:w="1134" w:type="dxa"/>
          </w:tcPr>
          <w:p w14:paraId="584C337E" w14:textId="6DF607BF"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CMCC</w:t>
            </w:r>
          </w:p>
        </w:tc>
        <w:tc>
          <w:tcPr>
            <w:tcW w:w="7226" w:type="dxa"/>
          </w:tcPr>
          <w:p w14:paraId="3583C6CD" w14:textId="177A0500" w:rsidR="000371BC" w:rsidRPr="00530BC4" w:rsidRDefault="00CE7AEE" w:rsidP="00CE7AEE">
            <w:pPr>
              <w:spacing w:line="240" w:lineRule="exact"/>
              <w:rPr>
                <w:b/>
                <w:i/>
                <w:lang w:eastAsia="ja-JP"/>
              </w:rPr>
            </w:pPr>
            <w:r>
              <w:rPr>
                <w:rFonts w:eastAsia="DengXian" w:hint="eastAsia"/>
                <w:b/>
                <w:i/>
                <w:lang w:val="en-US" w:eastAsia="zh-CN"/>
              </w:rPr>
              <w:t xml:space="preserve">Proposal 1: for generalization test, it is proposed to consider &gt;1 test per UE capability if the granularity of UE capability is rough.     </w:t>
            </w:r>
          </w:p>
        </w:tc>
      </w:tr>
      <w:tr w:rsidR="000371BC" w:rsidRPr="00530BC4" w14:paraId="25A4E4B1" w14:textId="77777777" w:rsidTr="00DC044E">
        <w:trPr>
          <w:trHeight w:val="468"/>
        </w:trPr>
        <w:tc>
          <w:tcPr>
            <w:tcW w:w="1271" w:type="dxa"/>
          </w:tcPr>
          <w:p w14:paraId="77F59D79" w14:textId="03881869" w:rsidR="000371BC" w:rsidRPr="00530BC4" w:rsidRDefault="000371BC" w:rsidP="000371BC">
            <w:pPr>
              <w:overflowPunct/>
              <w:autoSpaceDE/>
              <w:autoSpaceDN/>
              <w:adjustRightInd/>
              <w:spacing w:after="120"/>
              <w:textAlignment w:val="auto"/>
              <w:rPr>
                <w:color w:val="0070C0"/>
                <w:szCs w:val="24"/>
                <w:lang w:eastAsia="ja-JP"/>
              </w:rPr>
            </w:pPr>
            <w:hyperlink r:id="rId76" w:history="1">
              <w:r>
                <w:rPr>
                  <w:rStyle w:val="Hyperlink"/>
                  <w:rFonts w:ascii="Arial" w:hAnsi="Arial" w:cs="Arial"/>
                  <w:b/>
                  <w:bCs/>
                  <w:sz w:val="16"/>
                  <w:szCs w:val="16"/>
                </w:rPr>
                <w:t>R4-2520612</w:t>
              </w:r>
            </w:hyperlink>
          </w:p>
        </w:tc>
        <w:tc>
          <w:tcPr>
            <w:tcW w:w="1134" w:type="dxa"/>
          </w:tcPr>
          <w:p w14:paraId="24A73427" w14:textId="12942A84"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Apple</w:t>
            </w:r>
          </w:p>
        </w:tc>
        <w:tc>
          <w:tcPr>
            <w:tcW w:w="7226" w:type="dxa"/>
          </w:tcPr>
          <w:p w14:paraId="681EB95E" w14:textId="77777777" w:rsidR="00703092" w:rsidRPr="00CE7149" w:rsidRDefault="00703092" w:rsidP="00C945B2">
            <w:pPr>
              <w:pStyle w:val="Observation"/>
              <w:numPr>
                <w:ilvl w:val="0"/>
                <w:numId w:val="63"/>
              </w:numPr>
              <w:spacing w:line="259" w:lineRule="auto"/>
              <w:jc w:val="left"/>
              <w:rPr>
                <w:rFonts w:cs="Arial"/>
                <w:szCs w:val="20"/>
                <w:lang w:val="en-GB"/>
              </w:rPr>
            </w:pPr>
            <w:r w:rsidRPr="00CE7149">
              <w:rPr>
                <w:color w:val="000000"/>
                <w:sz w:val="20"/>
                <w:szCs w:val="20"/>
              </w:rPr>
              <w:t>Option 1 (pre-activation testing) ensures assurance but can be slow, costly, and impractical for frequent updates. Option 2 (post-activation LCM monitoring) is scalable but risks false triggers, overhead, and delayed detection if not carefully designed</w:t>
            </w:r>
          </w:p>
          <w:p w14:paraId="7DBA3AB7" w14:textId="77777777" w:rsidR="00703092" w:rsidRPr="005B3EE8" w:rsidRDefault="00703092" w:rsidP="00703092">
            <w:pPr>
              <w:pStyle w:val="Observation"/>
              <w:tabs>
                <w:tab w:val="clear" w:pos="360"/>
              </w:tabs>
              <w:spacing w:line="259" w:lineRule="auto"/>
              <w:jc w:val="left"/>
              <w:rPr>
                <w:rFonts w:cs="Arial"/>
                <w:szCs w:val="20"/>
                <w:lang w:val="en-GB"/>
              </w:rPr>
            </w:pPr>
            <w:r w:rsidRPr="00CE7149">
              <w:rPr>
                <w:rStyle w:val="Strong"/>
                <w:color w:val="000000"/>
                <w:sz w:val="20"/>
                <w:szCs w:val="20"/>
              </w:rPr>
              <w:t>Pre-activation protects the network from immediate catastrophic failures at the moment of deployment</w:t>
            </w:r>
            <w:r w:rsidRPr="00CE7149">
              <w:rPr>
                <w:b w:val="0"/>
                <w:bCs w:val="0"/>
                <w:color w:val="000000"/>
                <w:sz w:val="20"/>
                <w:szCs w:val="20"/>
              </w:rPr>
              <w:t xml:space="preserve">, </w:t>
            </w:r>
            <w:r w:rsidRPr="00CE7149">
              <w:rPr>
                <w:color w:val="000000"/>
                <w:sz w:val="20"/>
                <w:szCs w:val="20"/>
              </w:rPr>
              <w:t>while</w:t>
            </w:r>
            <w:r w:rsidRPr="00CE7149">
              <w:rPr>
                <w:rStyle w:val="apple-converted-space"/>
                <w:b w:val="0"/>
                <w:bCs w:val="0"/>
                <w:color w:val="000000"/>
                <w:sz w:val="20"/>
                <w:szCs w:val="20"/>
              </w:rPr>
              <w:t> </w:t>
            </w:r>
            <w:r w:rsidRPr="00CE7149">
              <w:rPr>
                <w:rStyle w:val="Strong"/>
                <w:color w:val="000000"/>
                <w:sz w:val="20"/>
                <w:szCs w:val="20"/>
              </w:rPr>
              <w:t>post-activation protects against gradual or unforeseen degradation during the model’s operational life</w:t>
            </w:r>
            <w:r w:rsidRPr="00CE7149">
              <w:rPr>
                <w:color w:val="000000"/>
                <w:sz w:val="20"/>
                <w:szCs w:val="20"/>
              </w:rPr>
              <w:t>. Both are needed in the hybrid approach to cover different risks and time horizons</w:t>
            </w:r>
          </w:p>
          <w:p w14:paraId="6C6B6A13" w14:textId="77777777" w:rsidR="00703092" w:rsidRPr="008B62AE" w:rsidRDefault="00703092" w:rsidP="00703092">
            <w:pPr>
              <w:pStyle w:val="Observation"/>
              <w:tabs>
                <w:tab w:val="clear" w:pos="360"/>
              </w:tabs>
              <w:spacing w:line="259" w:lineRule="auto"/>
              <w:jc w:val="left"/>
              <w:rPr>
                <w:color w:val="000000"/>
                <w:sz w:val="20"/>
                <w:szCs w:val="20"/>
                <w:lang w:val="en-GB"/>
              </w:rPr>
            </w:pPr>
            <w:r w:rsidRPr="005B3EE8">
              <w:rPr>
                <w:color w:val="000000"/>
                <w:sz w:val="20"/>
                <w:szCs w:val="20"/>
              </w:rPr>
              <w:t>Shadow inference is essential for Option 2 because post-activation monitoring only gathers KPIs from the model actively serving inference. Without shadow mode, standby models remain untested in live conditions, risking undetected drift or degradation until swapped</w:t>
            </w:r>
          </w:p>
          <w:p w14:paraId="6FD154CF" w14:textId="77777777" w:rsidR="00703092" w:rsidRPr="008B62AE" w:rsidRDefault="00703092" w:rsidP="00C945B2">
            <w:pPr>
              <w:pStyle w:val="Proposal"/>
              <w:widowControl/>
              <w:numPr>
                <w:ilvl w:val="0"/>
                <w:numId w:val="65"/>
              </w:numPr>
              <w:tabs>
                <w:tab w:val="num" w:pos="1304"/>
              </w:tabs>
              <w:spacing w:line="240" w:lineRule="auto"/>
              <w:rPr>
                <w:sz w:val="20"/>
                <w:szCs w:val="20"/>
              </w:rPr>
            </w:pPr>
            <w:r w:rsidRPr="008B62AE">
              <w:rPr>
                <w:sz w:val="20"/>
                <w:szCs w:val="20"/>
              </w:rPr>
              <w:t xml:space="preserve"> Hybrid LCM for Post-Deployment AI/ML Models    </w:t>
            </w:r>
          </w:p>
          <w:p w14:paraId="4CAF776B" w14:textId="77777777" w:rsidR="00703092" w:rsidRPr="00701678" w:rsidRDefault="00703092" w:rsidP="00703092">
            <w:pPr>
              <w:pStyle w:val="Proposal"/>
              <w:numPr>
                <w:ilvl w:val="0"/>
                <w:numId w:val="0"/>
              </w:numPr>
              <w:spacing w:after="0"/>
              <w:ind w:left="1304"/>
              <w:contextualSpacing/>
              <w:rPr>
                <w:sz w:val="20"/>
                <w:szCs w:val="20"/>
              </w:rPr>
            </w:pPr>
            <w:r w:rsidRPr="00701678">
              <w:rPr>
                <w:color w:val="000000"/>
                <w:sz w:val="20"/>
                <w:szCs w:val="20"/>
              </w:rPr>
              <w:t>Adopt a hybrid life-cycle management (LCM) framework:</w:t>
            </w:r>
            <w:r w:rsidRPr="00701678">
              <w:rPr>
                <w:rStyle w:val="apple-converted-space"/>
                <w:color w:val="000000"/>
                <w:sz w:val="20"/>
                <w:szCs w:val="20"/>
              </w:rPr>
              <w:t> </w:t>
            </w:r>
            <w:r w:rsidRPr="00701678">
              <w:rPr>
                <w:rStyle w:val="Strong"/>
                <w:color w:val="000000"/>
                <w:sz w:val="20"/>
                <w:szCs w:val="20"/>
              </w:rPr>
              <w:t>pre-activation validation for major updates</w:t>
            </w:r>
            <w:r w:rsidRPr="00701678">
              <w:rPr>
                <w:rStyle w:val="apple-converted-space"/>
                <w:color w:val="000000"/>
                <w:sz w:val="20"/>
                <w:szCs w:val="20"/>
              </w:rPr>
              <w:t> </w:t>
            </w:r>
            <w:r w:rsidRPr="00701678">
              <w:rPr>
                <w:color w:val="000000"/>
                <w:sz w:val="20"/>
                <w:szCs w:val="20"/>
              </w:rPr>
              <w:t>and</w:t>
            </w:r>
            <w:r w:rsidRPr="00701678">
              <w:rPr>
                <w:rStyle w:val="apple-converted-space"/>
                <w:color w:val="000000"/>
                <w:sz w:val="20"/>
                <w:szCs w:val="20"/>
              </w:rPr>
              <w:t> </w:t>
            </w:r>
            <w:r w:rsidRPr="00701678">
              <w:rPr>
                <w:rStyle w:val="Strong"/>
                <w:color w:val="000000"/>
                <w:sz w:val="20"/>
                <w:szCs w:val="20"/>
              </w:rPr>
              <w:t>post-activation monitoring for all updates</w:t>
            </w:r>
            <w:r w:rsidRPr="00701678">
              <w:rPr>
                <w:rStyle w:val="apple-converted-space"/>
                <w:color w:val="000000"/>
                <w:sz w:val="20"/>
                <w:szCs w:val="20"/>
              </w:rPr>
              <w:t> </w:t>
            </w:r>
            <w:r w:rsidRPr="00701678">
              <w:rPr>
                <w:sz w:val="20"/>
                <w:szCs w:val="20"/>
              </w:rPr>
              <w:t xml:space="preserve"> </w:t>
            </w:r>
          </w:p>
          <w:p w14:paraId="02852535"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lastRenderedPageBreak/>
              <w:t>Major updates</w:t>
            </w:r>
            <w:r w:rsidRPr="00701678">
              <w:rPr>
                <w:rStyle w:val="apple-converted-space"/>
                <w:b/>
                <w:bCs/>
                <w:color w:val="000000"/>
                <w:sz w:val="20"/>
                <w:szCs w:val="20"/>
              </w:rPr>
              <w:t> </w:t>
            </w:r>
            <w:r w:rsidRPr="00701678">
              <w:rPr>
                <w:b/>
                <w:bCs/>
                <w:color w:val="000000"/>
                <w:sz w:val="20"/>
                <w:szCs w:val="20"/>
              </w:rPr>
              <w:t>(architecture change, new RF front-end, large dataset shift)</w:t>
            </w:r>
          </w:p>
          <w:p w14:paraId="48F113DB"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Require pre-activation validation in lab or on-device test mode.</w:t>
            </w:r>
          </w:p>
          <w:p w14:paraId="63939BD7"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Establish or refresh a KPI envelope as baseline.</w:t>
            </w:r>
          </w:p>
          <w:p w14:paraId="30CE6B70"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t>Minor updates</w:t>
            </w:r>
            <w:r w:rsidRPr="00701678">
              <w:rPr>
                <w:rStyle w:val="apple-converted-space"/>
                <w:b/>
                <w:bCs/>
                <w:color w:val="000000"/>
                <w:sz w:val="20"/>
                <w:szCs w:val="20"/>
              </w:rPr>
              <w:t> </w:t>
            </w:r>
            <w:r w:rsidRPr="00701678">
              <w:rPr>
                <w:b/>
                <w:bCs/>
                <w:color w:val="000000"/>
                <w:sz w:val="20"/>
                <w:szCs w:val="20"/>
              </w:rPr>
              <w:t>(small fine-tune, parameter tweak)</w:t>
            </w:r>
          </w:p>
          <w:p w14:paraId="79FC637A"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May skip pre-activation.</w:t>
            </w:r>
          </w:p>
          <w:p w14:paraId="62813D93"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Must retain prior KPI envelope and enter direct monitoring.</w:t>
            </w:r>
          </w:p>
          <w:p w14:paraId="13240CCB"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t>Post-activation monitoring</w:t>
            </w:r>
            <w:r w:rsidRPr="00701678">
              <w:rPr>
                <w:rStyle w:val="apple-converted-space"/>
                <w:b/>
                <w:bCs/>
                <w:color w:val="000000"/>
                <w:sz w:val="20"/>
                <w:szCs w:val="20"/>
              </w:rPr>
              <w:t> </w:t>
            </w:r>
            <w:r w:rsidRPr="00701678">
              <w:rPr>
                <w:b/>
                <w:bCs/>
                <w:color w:val="000000"/>
                <w:sz w:val="20"/>
                <w:szCs w:val="20"/>
              </w:rPr>
              <w:t>(all updates)</w:t>
            </w:r>
          </w:p>
          <w:p w14:paraId="690B79CC"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Continuous KPI checks under RAN4/RAN1 metrics (e.g., Top-M/Top-K beam accuracy).</w:t>
            </w:r>
          </w:p>
          <w:p w14:paraId="784C6DD5" w14:textId="77777777" w:rsidR="00703092" w:rsidRPr="00C25B4F"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Prefer shadow inference to track standby models.</w:t>
            </w:r>
          </w:p>
          <w:p w14:paraId="453F3A1B" w14:textId="091B3034" w:rsidR="000371BC" w:rsidRPr="00530BC4" w:rsidRDefault="000371BC" w:rsidP="000371BC">
            <w:pPr>
              <w:overflowPunct/>
              <w:autoSpaceDE/>
              <w:autoSpaceDN/>
              <w:adjustRightInd/>
              <w:spacing w:after="120"/>
              <w:textAlignment w:val="auto"/>
              <w:rPr>
                <w:color w:val="0070C0"/>
                <w:szCs w:val="24"/>
                <w:lang w:eastAsia="ja-JP"/>
              </w:rPr>
            </w:pPr>
          </w:p>
        </w:tc>
      </w:tr>
      <w:tr w:rsidR="000371BC" w:rsidRPr="00530BC4" w14:paraId="5F92E2CD" w14:textId="77777777" w:rsidTr="00DC044E">
        <w:trPr>
          <w:trHeight w:val="468"/>
        </w:trPr>
        <w:tc>
          <w:tcPr>
            <w:tcW w:w="1271" w:type="dxa"/>
          </w:tcPr>
          <w:p w14:paraId="41E62DB2" w14:textId="171D28E6" w:rsidR="000371BC" w:rsidRPr="00530BC4" w:rsidRDefault="000371BC" w:rsidP="000371BC">
            <w:pPr>
              <w:overflowPunct/>
              <w:autoSpaceDE/>
              <w:autoSpaceDN/>
              <w:adjustRightInd/>
              <w:spacing w:after="120"/>
              <w:textAlignment w:val="auto"/>
              <w:rPr>
                <w:color w:val="0070C0"/>
                <w:szCs w:val="24"/>
                <w:lang w:eastAsia="ja-JP"/>
              </w:rPr>
            </w:pPr>
            <w:hyperlink r:id="rId77" w:history="1">
              <w:r>
                <w:rPr>
                  <w:rStyle w:val="Hyperlink"/>
                  <w:rFonts w:ascii="Arial" w:hAnsi="Arial" w:cs="Arial"/>
                  <w:b/>
                  <w:bCs/>
                  <w:sz w:val="16"/>
                  <w:szCs w:val="16"/>
                </w:rPr>
                <w:t>R4-2520705</w:t>
              </w:r>
            </w:hyperlink>
          </w:p>
        </w:tc>
        <w:tc>
          <w:tcPr>
            <w:tcW w:w="1134" w:type="dxa"/>
          </w:tcPr>
          <w:p w14:paraId="3673E5DF" w14:textId="592FD4CE"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Nokia</w:t>
            </w:r>
          </w:p>
        </w:tc>
        <w:tc>
          <w:tcPr>
            <w:tcW w:w="7226" w:type="dxa"/>
          </w:tcPr>
          <w:p w14:paraId="1031DF8F" w14:textId="77777777" w:rsidR="00831B0C" w:rsidRDefault="00831B0C" w:rsidP="00831B0C">
            <w:pPr>
              <w:rPr>
                <w:rFonts w:asciiTheme="majorBidi" w:hAnsiTheme="majorBidi" w:cstheme="majorBidi"/>
              </w:rPr>
            </w:pPr>
            <w:r w:rsidRPr="000805F8">
              <w:rPr>
                <w:rFonts w:asciiTheme="majorBidi" w:hAnsiTheme="majorBidi" w:cstheme="majorBidi"/>
                <w:b/>
                <w:bCs/>
              </w:rPr>
              <w:t xml:space="preserve">Observation </w:t>
            </w:r>
            <w:r>
              <w:rPr>
                <w:rFonts w:asciiTheme="majorBidi" w:hAnsiTheme="majorBidi" w:cstheme="majorBidi"/>
                <w:b/>
                <w:bCs/>
              </w:rPr>
              <w:t>1</w:t>
            </w:r>
            <w:r w:rsidRPr="000805F8">
              <w:rPr>
                <w:rFonts w:asciiTheme="majorBidi" w:hAnsiTheme="majorBidi" w:cstheme="majorBidi"/>
                <w:b/>
                <w:bCs/>
              </w:rPr>
              <w:t xml:space="preserve">: </w:t>
            </w:r>
            <w:r w:rsidRPr="000805F8">
              <w:rPr>
                <w:rFonts w:asciiTheme="majorBidi" w:hAnsiTheme="majorBidi" w:cstheme="majorBidi"/>
              </w:rPr>
              <w:t xml:space="preserve">Less </w:t>
            </w:r>
            <w:r w:rsidRPr="007842A9">
              <w:rPr>
                <w:rFonts w:asciiTheme="majorBidi" w:hAnsiTheme="majorBidi" w:cstheme="majorBidi"/>
              </w:rPr>
              <w:t>generalized functionalities across a set of scenarios can result in frequent switching of functionality/configurations resulting in performance degradation.</w:t>
            </w:r>
          </w:p>
          <w:p w14:paraId="645A2FF6" w14:textId="77777777" w:rsidR="00831B0C" w:rsidRPr="007842A9" w:rsidRDefault="00831B0C" w:rsidP="00831B0C">
            <w:pPr>
              <w:rPr>
                <w:rFonts w:asciiTheme="majorBidi" w:hAnsiTheme="majorBidi" w:cstheme="majorBidi"/>
                <w:b/>
                <w:bCs/>
                <w:lang w:val="en-IN"/>
              </w:rPr>
            </w:pPr>
            <w:r w:rsidRPr="007842A9">
              <w:rPr>
                <w:rFonts w:asciiTheme="majorBidi" w:hAnsiTheme="majorBidi" w:cstheme="majorBidi"/>
                <w:b/>
                <w:bCs/>
                <w:lang w:val="en-IN"/>
              </w:rPr>
              <w:t>Proposal 1: RAN4 should consider generalization testing covering following aspects:</w:t>
            </w:r>
          </w:p>
          <w:p w14:paraId="72EEE75A"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Identify and align the relevant scenarios and configurations. RAN4 to strive to only select a limited number of scenarios.</w:t>
            </w:r>
          </w:p>
          <w:p w14:paraId="522E529E"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Identify target values of performance requirements depending on the scenarios and use cases.</w:t>
            </w:r>
          </w:p>
          <w:p w14:paraId="56245907"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Establish a test method to evaluate the functionality across all identified setups.</w:t>
            </w:r>
          </w:p>
          <w:p w14:paraId="0C381BE5" w14:textId="77777777" w:rsidR="000371BC" w:rsidRPr="00530BC4" w:rsidRDefault="000371BC" w:rsidP="000371BC">
            <w:pPr>
              <w:overflowPunct/>
              <w:autoSpaceDE/>
              <w:autoSpaceDN/>
              <w:adjustRightInd/>
              <w:spacing w:after="120"/>
              <w:textAlignment w:val="auto"/>
              <w:rPr>
                <w:b/>
                <w:bCs/>
                <w:color w:val="0070C0"/>
                <w:szCs w:val="24"/>
                <w:lang w:val="en-IN" w:eastAsia="ja-JP"/>
              </w:rPr>
            </w:pPr>
          </w:p>
        </w:tc>
      </w:tr>
      <w:tr w:rsidR="000371BC" w:rsidRPr="00530BC4" w14:paraId="15A6497E" w14:textId="77777777" w:rsidTr="00DC044E">
        <w:trPr>
          <w:trHeight w:val="468"/>
        </w:trPr>
        <w:tc>
          <w:tcPr>
            <w:tcW w:w="1271" w:type="dxa"/>
          </w:tcPr>
          <w:p w14:paraId="2113BEAC" w14:textId="54B6AE3C" w:rsidR="000371BC" w:rsidRPr="00530BC4" w:rsidRDefault="000371BC" w:rsidP="000371BC">
            <w:pPr>
              <w:overflowPunct/>
              <w:autoSpaceDE/>
              <w:autoSpaceDN/>
              <w:adjustRightInd/>
              <w:spacing w:after="120"/>
              <w:textAlignment w:val="auto"/>
              <w:rPr>
                <w:color w:val="0070C0"/>
                <w:szCs w:val="24"/>
                <w:lang w:eastAsia="ja-JP"/>
              </w:rPr>
            </w:pPr>
            <w:hyperlink r:id="rId78" w:history="1">
              <w:r>
                <w:rPr>
                  <w:rStyle w:val="Hyperlink"/>
                  <w:rFonts w:ascii="Arial" w:hAnsi="Arial" w:cs="Arial"/>
                  <w:b/>
                  <w:bCs/>
                  <w:sz w:val="16"/>
                  <w:szCs w:val="16"/>
                </w:rPr>
                <w:t>R4-2521003</w:t>
              </w:r>
            </w:hyperlink>
          </w:p>
        </w:tc>
        <w:tc>
          <w:tcPr>
            <w:tcW w:w="1134" w:type="dxa"/>
          </w:tcPr>
          <w:p w14:paraId="0D868B0E" w14:textId="1B03CE49"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CAICT.</w:t>
            </w:r>
          </w:p>
        </w:tc>
        <w:tc>
          <w:tcPr>
            <w:tcW w:w="7226" w:type="dxa"/>
          </w:tcPr>
          <w:p w14:paraId="0939E619" w14:textId="77777777" w:rsidR="00A809EB" w:rsidRPr="007071E3" w:rsidRDefault="00A809EB" w:rsidP="00A809EB">
            <w:pPr>
              <w:spacing w:before="60" w:after="60"/>
              <w:rPr>
                <w:rFonts w:eastAsiaTheme="minorEastAsia"/>
                <w:b/>
                <w:bCs/>
                <w:i/>
                <w:iCs/>
                <w:sz w:val="22"/>
                <w:szCs w:val="22"/>
              </w:rPr>
            </w:pPr>
            <w:r>
              <w:rPr>
                <w:rFonts w:eastAsiaTheme="minorEastAsia" w:hint="eastAsia"/>
                <w:b/>
                <w:bCs/>
                <w:i/>
                <w:iCs/>
                <w:sz w:val="22"/>
                <w:szCs w:val="22"/>
              </w:rPr>
              <w:t>Proposal 1: Approve the proposed table as Rel-19</w:t>
            </w:r>
            <w:r w:rsidRPr="007071E3">
              <w:rPr>
                <w:rFonts w:eastAsiaTheme="minorEastAsia" w:hint="eastAsia"/>
                <w:b/>
                <w:bCs/>
                <w:i/>
                <w:iCs/>
                <w:sz w:val="22"/>
                <w:szCs w:val="22"/>
              </w:rPr>
              <w:t xml:space="preserve"> NR_AIML_air UE feature</w:t>
            </w:r>
            <w:r>
              <w:rPr>
                <w:rFonts w:eastAsiaTheme="minorEastAsia" w:hint="eastAsia"/>
                <w:b/>
                <w:bCs/>
                <w:i/>
                <w:iCs/>
                <w:sz w:val="22"/>
                <w:szCs w:val="22"/>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A809EB" w14:paraId="4CCC9042" w14:textId="77777777" w:rsidTr="00DC044E">
              <w:trPr>
                <w:trHeight w:val="20"/>
              </w:trPr>
              <w:tc>
                <w:tcPr>
                  <w:tcW w:w="2037" w:type="dxa"/>
                </w:tcPr>
                <w:p w14:paraId="0D3CF266"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Features</w:t>
                  </w:r>
                </w:p>
              </w:tc>
              <w:tc>
                <w:tcPr>
                  <w:tcW w:w="702" w:type="dxa"/>
                </w:tcPr>
                <w:p w14:paraId="762BF81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0FD862D2"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7B53C011" w14:textId="77777777" w:rsidR="00A809EB" w:rsidRDefault="00A809EB" w:rsidP="00A809EB">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56FC4BB4" w14:textId="77777777" w:rsidR="00A809EB" w:rsidRDefault="00A809EB" w:rsidP="00A809EB">
                  <w:pPr>
                    <w:keepNext/>
                    <w:keepLines/>
                    <w:overflowPunct w:val="0"/>
                    <w:autoSpaceDE w:val="0"/>
                    <w:autoSpaceDN w:val="0"/>
                    <w:adjustRightInd w:val="0"/>
                    <w:jc w:val="center"/>
                    <w:textAlignment w:val="baseline"/>
                    <w:rPr>
                      <w:rFonts w:ascii="Arial" w:hAnsi="Arial" w:cs="Arial"/>
                      <w:b/>
                      <w:sz w:val="18"/>
                    </w:rPr>
                  </w:pPr>
                </w:p>
              </w:tc>
              <w:tc>
                <w:tcPr>
                  <w:tcW w:w="1458" w:type="dxa"/>
                </w:tcPr>
                <w:p w14:paraId="27F1183A"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673B28C2"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for the gNB to know if the feature is supported</w:t>
                  </w:r>
                </w:p>
              </w:tc>
              <w:tc>
                <w:tcPr>
                  <w:tcW w:w="1414" w:type="dxa"/>
                </w:tcPr>
                <w:p w14:paraId="63978373"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469ABEF9" w14:textId="77777777" w:rsidR="00A809EB" w:rsidRDefault="00A809EB" w:rsidP="00A809EB">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399D3B63" w14:textId="77777777" w:rsidR="00A809EB" w:rsidRDefault="00A809EB" w:rsidP="00A809EB">
                  <w:pPr>
                    <w:keepNext/>
                    <w:keepLines/>
                    <w:rPr>
                      <w:rFonts w:ascii="Arial" w:hAnsi="Arial" w:cs="Arial"/>
                      <w:b/>
                      <w:sz w:val="18"/>
                    </w:rPr>
                  </w:pPr>
                  <w:r>
                    <w:rPr>
                      <w:rFonts w:ascii="Arial" w:hAnsi="Arial" w:cs="Arial"/>
                      <w:b/>
                      <w:sz w:val="18"/>
                    </w:rPr>
                    <w:t>Type</w:t>
                  </w:r>
                </w:p>
                <w:p w14:paraId="5FFC1224" w14:textId="77777777" w:rsidR="00A809EB" w:rsidRDefault="00A809EB" w:rsidP="00A809EB">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6450CC5D"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0ABCEB19"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0C93D35C"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1E202985"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52E59687"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A809EB" w14:paraId="19223B2C" w14:textId="77777777" w:rsidTr="00DC044E">
              <w:trPr>
                <w:trHeight w:val="20"/>
              </w:trPr>
              <w:tc>
                <w:tcPr>
                  <w:tcW w:w="2037" w:type="dxa"/>
                </w:tcPr>
                <w:p w14:paraId="5EC71E4C"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
                <w:p w14:paraId="17E24026"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5DC3B2EA" w14:textId="77777777" w:rsidR="00A809EB" w:rsidRDefault="00A809EB" w:rsidP="00A809EB">
                  <w:pPr>
                    <w:keepNext/>
                    <w:keepLines/>
                    <w:overflowPunct w:val="0"/>
                    <w:autoSpaceDE w:val="0"/>
                    <w:autoSpaceDN w:val="0"/>
                    <w:adjustRightInd w:val="0"/>
                    <w:jc w:val="center"/>
                    <w:textAlignment w:val="baseline"/>
                    <w:rPr>
                      <w:rFonts w:ascii="Arial" w:eastAsiaTheme="minorEastAsia" w:hAnsi="Arial" w:cs="Arial"/>
                      <w:sz w:val="18"/>
                    </w:rPr>
                  </w:pPr>
                  <w:r w:rsidRPr="00B83484">
                    <w:rPr>
                      <w:rFonts w:ascii="Arial" w:hAnsi="Arial" w:cs="Arial"/>
                      <w:color w:val="000000" w:themeColor="text1"/>
                      <w:sz w:val="18"/>
                      <w:szCs w:val="18"/>
                    </w:rPr>
                    <w:t>59-1-1</w:t>
                  </w:r>
                </w:p>
              </w:tc>
              <w:tc>
                <w:tcPr>
                  <w:tcW w:w="1327" w:type="dxa"/>
                </w:tcPr>
                <w:p w14:paraId="37B3B54B" w14:textId="77777777" w:rsidR="00A809EB" w:rsidRDefault="00A809EB" w:rsidP="00A809EB">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043EC282" w14:textId="77777777" w:rsidR="00A809EB" w:rsidRPr="00A315D1" w:rsidRDefault="00A809EB" w:rsidP="00A809EB">
                  <w:pPr>
                    <w:pStyle w:val="TAL"/>
                    <w:overflowPunct w:val="0"/>
                    <w:autoSpaceDE w:val="0"/>
                    <w:autoSpaceDN w:val="0"/>
                    <w:adjustRightInd w:val="0"/>
                    <w:snapToGrid w:val="0"/>
                    <w:textAlignment w:val="baseline"/>
                  </w:pPr>
                  <w:r w:rsidRPr="00B83484">
                    <w:rPr>
                      <w:rFonts w:cs="Arial"/>
                      <w:color w:val="000000" w:themeColor="text1"/>
                      <w:szCs w:val="18"/>
                    </w:rPr>
                    <w:t xml:space="preserve">In BM case 1, </w:t>
                  </w:r>
                  <w:r>
                    <w:t>t</w:t>
                  </w:r>
                  <w:r w:rsidRPr="00A315D1">
                    <w:t>he RX beam corresponding to UE predicted TX beam in Set A is known when TX beam is not QCL Type D to a known TCI for BM Case-1</w:t>
                  </w:r>
                  <w:r>
                    <w:t xml:space="preserve">or it is not QCL </w:t>
                  </w:r>
                  <w:r>
                    <w:rPr>
                      <w:lang w:val="en-US" w:eastAsia="zh-CN"/>
                    </w:rPr>
                    <w:t>type D to a Tx beam in setB.</w:t>
                  </w:r>
                </w:p>
                <w:p w14:paraId="76B8BAE8" w14:textId="77777777" w:rsidR="00A809EB" w:rsidRDefault="00A809EB" w:rsidP="00A809EB">
                  <w:pPr>
                    <w:keepNext/>
                    <w:keepLines/>
                    <w:overflowPunct w:val="0"/>
                    <w:autoSpaceDE w:val="0"/>
                    <w:autoSpaceDN w:val="0"/>
                    <w:adjustRightInd w:val="0"/>
                    <w:textAlignment w:val="baseline"/>
                    <w:rPr>
                      <w:rFonts w:ascii="Arial" w:hAnsi="Arial" w:cs="Arial"/>
                      <w:sz w:val="18"/>
                    </w:rPr>
                  </w:pPr>
                </w:p>
              </w:tc>
              <w:tc>
                <w:tcPr>
                  <w:tcW w:w="1458" w:type="dxa"/>
                </w:tcPr>
                <w:p w14:paraId="27E753A3"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sidRPr="00B83484">
                    <w:rPr>
                      <w:rFonts w:ascii="Arial" w:hAnsi="Arial" w:cs="Arial"/>
                      <w:sz w:val="18"/>
                      <w:szCs w:val="18"/>
                      <w:lang w:bidi="ar"/>
                    </w:rPr>
                    <w:t xml:space="preserve">Layer-1 FG: </w:t>
                  </w:r>
                  <w:r w:rsidRPr="00B83484">
                    <w:rPr>
                      <w:rFonts w:ascii="Arial" w:hAnsi="Arial" w:cs="Arial"/>
                      <w:color w:val="000000" w:themeColor="text1"/>
                      <w:sz w:val="18"/>
                      <w:szCs w:val="18"/>
                    </w:rPr>
                    <w:t>58-1-2</w:t>
                  </w:r>
                  <w:r w:rsidRPr="00B83484">
                    <w:rPr>
                      <w:rFonts w:ascii="Arial" w:hAnsi="Arial" w:cs="Arial"/>
                      <w:b/>
                      <w:bCs/>
                      <w:color w:val="000000" w:themeColor="text1"/>
                      <w:sz w:val="18"/>
                      <w:szCs w:val="18"/>
                    </w:rPr>
                    <w:t xml:space="preserve"> </w:t>
                  </w:r>
                </w:p>
              </w:tc>
              <w:tc>
                <w:tcPr>
                  <w:tcW w:w="1121" w:type="dxa"/>
                </w:tcPr>
                <w:p w14:paraId="708069B5"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09642843" w14:textId="77777777" w:rsidR="00A809EB" w:rsidRDefault="00A809EB" w:rsidP="00A809EB">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62694E35" w14:textId="77777777" w:rsidR="00A809EB" w:rsidRPr="00B83484" w:rsidRDefault="00A809EB" w:rsidP="00A809EB">
                  <w:pPr>
                    <w:pStyle w:val="TAL"/>
                    <w:snapToGrid w:val="0"/>
                    <w:rPr>
                      <w:rFonts w:cs="Arial"/>
                      <w:color w:val="000000" w:themeColor="text1"/>
                      <w:szCs w:val="18"/>
                    </w:rPr>
                  </w:pPr>
                  <w:r w:rsidRPr="00B83484">
                    <w:rPr>
                      <w:rFonts w:cs="Arial"/>
                      <w:color w:val="000000" w:themeColor="text1"/>
                      <w:szCs w:val="18"/>
                    </w:rPr>
                    <w:t>The network needs to transmit additional samples of reference signal corresponding to the predicted TX beam of set A</w:t>
                  </w:r>
                </w:p>
                <w:p w14:paraId="7CEA261C" w14:textId="77777777" w:rsidR="00A809EB" w:rsidRDefault="00A809EB" w:rsidP="00A809EB">
                  <w:pPr>
                    <w:keepNext/>
                    <w:keepLines/>
                    <w:rPr>
                      <w:rFonts w:ascii="Arial" w:hAnsi="Arial" w:cs="Arial"/>
                      <w:sz w:val="18"/>
                    </w:rPr>
                  </w:pPr>
                </w:p>
              </w:tc>
              <w:tc>
                <w:tcPr>
                  <w:tcW w:w="1232" w:type="dxa"/>
                </w:tcPr>
                <w:p w14:paraId="3DC4FEBA" w14:textId="77777777" w:rsidR="00A809EB" w:rsidRDefault="00A809EB" w:rsidP="00A809EB">
                  <w:pPr>
                    <w:keepNext/>
                    <w:keepLines/>
                    <w:rPr>
                      <w:rFonts w:ascii="Arial" w:hAnsi="Arial" w:cs="Arial"/>
                      <w:sz w:val="18"/>
                    </w:rPr>
                  </w:pPr>
                  <w:r w:rsidRPr="00B83484">
                    <w:rPr>
                      <w:rFonts w:ascii="Arial" w:hAnsi="Arial" w:cs="Arial"/>
                      <w:color w:val="000000" w:themeColor="text1"/>
                      <w:sz w:val="18"/>
                      <w:szCs w:val="18"/>
                    </w:rPr>
                    <w:t>Per Band</w:t>
                  </w:r>
                </w:p>
              </w:tc>
              <w:tc>
                <w:tcPr>
                  <w:tcW w:w="1416" w:type="dxa"/>
                </w:tcPr>
                <w:p w14:paraId="496CF777"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TDD</w:t>
                  </w:r>
                </w:p>
              </w:tc>
              <w:tc>
                <w:tcPr>
                  <w:tcW w:w="1416" w:type="dxa"/>
                </w:tcPr>
                <w:p w14:paraId="745E7E86"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FR2-1 only</w:t>
                  </w:r>
                </w:p>
              </w:tc>
              <w:tc>
                <w:tcPr>
                  <w:tcW w:w="1686" w:type="dxa"/>
                </w:tcPr>
                <w:p w14:paraId="6828C2E7"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7ECA0B3B"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281DC52E"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Optional with capability signaling</w:t>
                  </w:r>
                </w:p>
              </w:tc>
            </w:tr>
            <w:tr w:rsidR="00A809EB" w14:paraId="37DB7110" w14:textId="77777777" w:rsidTr="00DC044E">
              <w:trPr>
                <w:trHeight w:val="20"/>
              </w:trPr>
              <w:tc>
                <w:tcPr>
                  <w:tcW w:w="2037" w:type="dxa"/>
                </w:tcPr>
                <w:p w14:paraId="5144C912"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r w:rsidRPr="00427BFD">
                    <w:rPr>
                      <w:rFonts w:ascii="Arial" w:eastAsiaTheme="minorEastAsia" w:hAnsi="Arial" w:cs="Arial"/>
                      <w:sz w:val="18"/>
                      <w:szCs w:val="18"/>
                    </w:rPr>
                    <w:lastRenderedPageBreak/>
                    <w:t>59. NR_AIML_air</w:t>
                  </w:r>
                </w:p>
              </w:tc>
              <w:tc>
                <w:tcPr>
                  <w:tcW w:w="702" w:type="dxa"/>
                </w:tcPr>
                <w:p w14:paraId="56E29952" w14:textId="77777777" w:rsidR="00A809EB" w:rsidRDefault="00A809EB" w:rsidP="00A809EB">
                  <w:pPr>
                    <w:keepNext/>
                    <w:keepLines/>
                    <w:overflowPunct w:val="0"/>
                    <w:autoSpaceDE w:val="0"/>
                    <w:autoSpaceDN w:val="0"/>
                    <w:adjustRightInd w:val="0"/>
                    <w:jc w:val="center"/>
                    <w:textAlignment w:val="baseline"/>
                    <w:rPr>
                      <w:rFonts w:ascii="Arial" w:eastAsiaTheme="minorEastAsia" w:hAnsi="Arial" w:cs="Arial"/>
                      <w:sz w:val="18"/>
                    </w:rPr>
                  </w:pPr>
                  <w:r w:rsidRPr="008F73A1">
                    <w:rPr>
                      <w:rFonts w:ascii="Arial" w:eastAsiaTheme="minorEastAsia" w:hAnsi="Arial" w:cs="Arial"/>
                      <w:sz w:val="18"/>
                      <w:szCs w:val="18"/>
                    </w:rPr>
                    <w:t>59-1-2</w:t>
                  </w:r>
                </w:p>
              </w:tc>
              <w:tc>
                <w:tcPr>
                  <w:tcW w:w="1327" w:type="dxa"/>
                </w:tcPr>
                <w:p w14:paraId="4E20BA33" w14:textId="77777777" w:rsidR="00A809EB" w:rsidRDefault="00A809EB" w:rsidP="00A809EB">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58942771" w14:textId="77777777" w:rsidR="00A809EB" w:rsidRPr="002674DC" w:rsidRDefault="00A809EB" w:rsidP="00A809EB">
                  <w:pPr>
                    <w:keepNext/>
                    <w:keepLines/>
                    <w:overflowPunct w:val="0"/>
                    <w:autoSpaceDE w:val="0"/>
                    <w:autoSpaceDN w:val="0"/>
                    <w:adjustRightInd w:val="0"/>
                    <w:snapToGrid w:val="0"/>
                    <w:textAlignment w:val="baseline"/>
                    <w:rPr>
                      <w:rFonts w:ascii="Arial" w:eastAsiaTheme="minorEastAsia" w:hAnsi="Arial"/>
                      <w:sz w:val="18"/>
                    </w:rPr>
                  </w:pPr>
                  <w:r w:rsidRPr="002674DC">
                    <w:rPr>
                      <w:rFonts w:ascii="Arial" w:eastAsiaTheme="minorEastAsia" w:hAnsi="Arial"/>
                      <w:sz w:val="18"/>
                    </w:rPr>
                    <w:t>In BM case 2, the RX beam corresponding to UE predicted TX beam in Set A is known when TX beam is not QCL Type D to a known TCI for BM Case-2 or it is not QCL type D to a Tx beam in setB.</w:t>
                  </w:r>
                </w:p>
                <w:p w14:paraId="46BA0FFD" w14:textId="77777777" w:rsidR="00A809EB" w:rsidRDefault="00A809EB" w:rsidP="00A809EB">
                  <w:pPr>
                    <w:keepNext/>
                    <w:keepLines/>
                    <w:overflowPunct w:val="0"/>
                    <w:autoSpaceDE w:val="0"/>
                    <w:autoSpaceDN w:val="0"/>
                    <w:adjustRightInd w:val="0"/>
                    <w:textAlignment w:val="baseline"/>
                    <w:rPr>
                      <w:rFonts w:ascii="Arial" w:hAnsi="Arial" w:cs="Arial"/>
                      <w:sz w:val="18"/>
                    </w:rPr>
                  </w:pPr>
                </w:p>
              </w:tc>
              <w:tc>
                <w:tcPr>
                  <w:tcW w:w="1458" w:type="dxa"/>
                </w:tcPr>
                <w:p w14:paraId="6B04330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sidRPr="008F73A1">
                    <w:rPr>
                      <w:rFonts w:ascii="Arial" w:hAnsi="Arial" w:cs="Arial"/>
                      <w:sz w:val="18"/>
                      <w:szCs w:val="18"/>
                      <w:lang w:bidi="ar"/>
                    </w:rPr>
                    <w:t>Layer-1 FG:</w:t>
                  </w:r>
                  <w:r w:rsidRPr="008F73A1">
                    <w:rPr>
                      <w:rFonts w:ascii="Arial" w:hAnsi="Arial" w:cs="Arial" w:hint="eastAsia"/>
                      <w:sz w:val="18"/>
                      <w:szCs w:val="18"/>
                      <w:lang w:bidi="ar"/>
                    </w:rPr>
                    <w:t xml:space="preserve"> </w:t>
                  </w:r>
                  <w:r w:rsidRPr="00B83484">
                    <w:rPr>
                      <w:rFonts w:ascii="Arial" w:eastAsia="Times New Roman" w:hAnsi="Arial" w:cs="Arial"/>
                      <w:sz w:val="18"/>
                      <w:szCs w:val="18"/>
                    </w:rPr>
                    <w:t xml:space="preserve">58-1-4 </w:t>
                  </w:r>
                </w:p>
              </w:tc>
              <w:tc>
                <w:tcPr>
                  <w:tcW w:w="1121" w:type="dxa"/>
                </w:tcPr>
                <w:p w14:paraId="1B257BE4"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080E9B18" w14:textId="77777777" w:rsidR="00A809EB" w:rsidRDefault="00A809EB" w:rsidP="00A809EB">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3360A337" w14:textId="77777777" w:rsidR="00A809EB" w:rsidRDefault="00A809EB" w:rsidP="00A809EB">
                  <w:pPr>
                    <w:keepNext/>
                    <w:keepLines/>
                    <w:rPr>
                      <w:rFonts w:ascii="Arial" w:hAnsi="Arial" w:cs="Arial"/>
                      <w:sz w:val="18"/>
                    </w:rPr>
                  </w:pPr>
                  <w:r w:rsidRPr="00B83484">
                    <w:rPr>
                      <w:rFonts w:ascii="Arial" w:hAnsi="Arial" w:cs="Arial"/>
                      <w:sz w:val="18"/>
                      <w:szCs w:val="18"/>
                    </w:rPr>
                    <w:t>The network needs to transmit additional samples of reference signal corresponding to the predicted TX beam of set</w:t>
                  </w:r>
                  <w:r w:rsidRPr="008F73A1">
                    <w:rPr>
                      <w:rFonts w:ascii="Arial" w:hAnsi="Arial" w:cs="Arial"/>
                      <w:sz w:val="18"/>
                      <w:szCs w:val="18"/>
                    </w:rPr>
                    <w:t xml:space="preserve"> </w:t>
                  </w:r>
                  <w:r w:rsidRPr="00B83484">
                    <w:rPr>
                      <w:rFonts w:ascii="Arial" w:hAnsi="Arial" w:cs="Arial"/>
                      <w:sz w:val="18"/>
                      <w:szCs w:val="18"/>
                    </w:rPr>
                    <w:t>A</w:t>
                  </w:r>
                </w:p>
              </w:tc>
              <w:tc>
                <w:tcPr>
                  <w:tcW w:w="1232" w:type="dxa"/>
                </w:tcPr>
                <w:p w14:paraId="1D623100" w14:textId="77777777" w:rsidR="00A809EB" w:rsidRDefault="00A809EB" w:rsidP="00A809EB">
                  <w:pPr>
                    <w:keepNext/>
                    <w:keepLines/>
                    <w:rPr>
                      <w:rFonts w:ascii="Arial" w:hAnsi="Arial" w:cs="Arial"/>
                      <w:sz w:val="18"/>
                    </w:rPr>
                  </w:pPr>
                  <w:r w:rsidRPr="008F73A1">
                    <w:rPr>
                      <w:rFonts w:ascii="Arial" w:hAnsi="Arial" w:cs="Arial"/>
                      <w:sz w:val="18"/>
                      <w:szCs w:val="18"/>
                    </w:rPr>
                    <w:t>Per Band</w:t>
                  </w:r>
                </w:p>
              </w:tc>
              <w:tc>
                <w:tcPr>
                  <w:tcW w:w="1416" w:type="dxa"/>
                </w:tcPr>
                <w:p w14:paraId="5AFE936E"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TDD</w:t>
                  </w:r>
                </w:p>
              </w:tc>
              <w:tc>
                <w:tcPr>
                  <w:tcW w:w="1416" w:type="dxa"/>
                </w:tcPr>
                <w:p w14:paraId="736AD945"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FR2-1 only</w:t>
                  </w:r>
                </w:p>
              </w:tc>
              <w:tc>
                <w:tcPr>
                  <w:tcW w:w="1686" w:type="dxa"/>
                </w:tcPr>
                <w:p w14:paraId="651E250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507E516F"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1906E066"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Optional with capability signaling</w:t>
                  </w:r>
                </w:p>
              </w:tc>
            </w:tr>
          </w:tbl>
          <w:p w14:paraId="788D3BA4" w14:textId="77777777" w:rsidR="00A809EB" w:rsidRDefault="00A809EB" w:rsidP="00A809EB">
            <w:pPr>
              <w:rPr>
                <w:rFonts w:ascii="Arial" w:eastAsiaTheme="minorEastAsia" w:hAnsi="Arial" w:cs="Arial"/>
                <w:sz w:val="28"/>
                <w:szCs w:val="28"/>
              </w:rPr>
            </w:pPr>
          </w:p>
          <w:p w14:paraId="4826DAD7" w14:textId="59FB788D" w:rsidR="000371BC" w:rsidRPr="00530BC4" w:rsidRDefault="000371BC" w:rsidP="000371BC">
            <w:pPr>
              <w:overflowPunct/>
              <w:autoSpaceDE/>
              <w:autoSpaceDN/>
              <w:adjustRightInd/>
              <w:spacing w:after="120"/>
              <w:textAlignment w:val="auto"/>
              <w:rPr>
                <w:b/>
                <w:i/>
                <w:color w:val="0070C0"/>
                <w:szCs w:val="24"/>
                <w:lang w:eastAsia="ja-JP"/>
              </w:rPr>
            </w:pPr>
          </w:p>
        </w:tc>
      </w:tr>
      <w:tr w:rsidR="000371BC" w:rsidRPr="00530BC4" w14:paraId="65861A31" w14:textId="77777777" w:rsidTr="00DC044E">
        <w:trPr>
          <w:trHeight w:val="468"/>
        </w:trPr>
        <w:tc>
          <w:tcPr>
            <w:tcW w:w="1271" w:type="dxa"/>
          </w:tcPr>
          <w:p w14:paraId="1E15C567" w14:textId="64D18D27" w:rsidR="000371BC" w:rsidRPr="00530BC4" w:rsidRDefault="000371BC" w:rsidP="000371BC">
            <w:pPr>
              <w:overflowPunct/>
              <w:autoSpaceDE/>
              <w:autoSpaceDN/>
              <w:adjustRightInd/>
              <w:spacing w:after="120"/>
              <w:textAlignment w:val="auto"/>
              <w:rPr>
                <w:color w:val="0070C0"/>
                <w:szCs w:val="24"/>
                <w:lang w:eastAsia="ja-JP"/>
              </w:rPr>
            </w:pPr>
            <w:hyperlink r:id="rId79" w:history="1">
              <w:r>
                <w:rPr>
                  <w:rStyle w:val="Hyperlink"/>
                  <w:rFonts w:ascii="Arial" w:hAnsi="Arial" w:cs="Arial"/>
                  <w:b/>
                  <w:bCs/>
                  <w:sz w:val="16"/>
                  <w:szCs w:val="16"/>
                </w:rPr>
                <w:t>R4-2521082</w:t>
              </w:r>
            </w:hyperlink>
          </w:p>
        </w:tc>
        <w:tc>
          <w:tcPr>
            <w:tcW w:w="1134" w:type="dxa"/>
          </w:tcPr>
          <w:p w14:paraId="4442B564" w14:textId="2EC59E03"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Korea Testing Laboratory</w:t>
            </w:r>
          </w:p>
        </w:tc>
        <w:tc>
          <w:tcPr>
            <w:tcW w:w="7226" w:type="dxa"/>
          </w:tcPr>
          <w:p w14:paraId="6057B638"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bookmarkStart w:id="11" w:name="_Hlk210305713"/>
            <w:bookmarkStart w:id="12" w:name="_Hlk210304702"/>
            <w:r w:rsidRPr="00727243">
              <w:rPr>
                <w:rFonts w:eastAsia="Malgun Gothic"/>
                <w:b/>
                <w:bCs/>
                <w:lang w:eastAsia="ko-KR"/>
              </w:rPr>
              <w:t xml:space="preserve">Observation 1: </w:t>
            </w:r>
            <w:r>
              <w:rPr>
                <w:rFonts w:eastAsia="Malgun Gothic"/>
                <w:b/>
                <w:bCs/>
                <w:lang w:eastAsia="ko-KR"/>
              </w:rPr>
              <w:t xml:space="preserve"> </w:t>
            </w:r>
            <w:r w:rsidRPr="002029F1">
              <w:rPr>
                <w:rFonts w:eastAsia="Malgun Gothic"/>
                <w:b/>
                <w:bCs/>
                <w:lang w:eastAsia="ko-KR"/>
              </w:rPr>
              <w:t>Because #120 anchors CSI prediction and monitoring to the decision-time axis and admits occasions by the “no later than the first symbol of the earliest K/</w:t>
            </w:r>
            <m:oMath>
              <m:sSub>
                <m:sSubPr>
                  <m:ctrlPr>
                    <w:rPr>
                      <w:rFonts w:ascii="Cambria Math" w:eastAsia="Malgun Gothic" w:hAnsi="Cambria Math"/>
                      <w:b/>
                      <w:bCs/>
                      <w:iCs/>
                      <w:lang w:eastAsia="ko-KR"/>
                    </w:rPr>
                  </m:ctrlPr>
                </m:sSubPr>
                <m:e>
                  <m:r>
                    <m:rPr>
                      <m:sty m:val="b"/>
                    </m:rPr>
                    <w:rPr>
                      <w:rFonts w:ascii="Cambria Math" w:eastAsia="Malgun Gothic" w:hAnsi="Cambria Math"/>
                      <w:lang w:eastAsia="ko-KR"/>
                    </w:rPr>
                    <m:t>K</m:t>
                  </m:r>
                </m:e>
                <m:sub>
                  <m:r>
                    <m:rPr>
                      <m:sty m:val="b"/>
                    </m:rPr>
                    <w:rPr>
                      <w:rFonts w:ascii="Cambria Math" w:eastAsia="Malgun Gothic" w:hAnsi="Cambria Math"/>
                      <w:lang w:eastAsia="ko-KR"/>
                    </w:rPr>
                    <m:t>P</m:t>
                  </m:r>
                </m:sub>
              </m:sSub>
            </m:oMath>
            <w:r>
              <w:rPr>
                <w:rFonts w:eastAsia="Malgun Gothic" w:hint="eastAsia"/>
                <w:b/>
                <w:bCs/>
                <w:iCs/>
                <w:lang w:eastAsia="ko-KR"/>
              </w:rPr>
              <w:t xml:space="preserve"> </w:t>
            </w:r>
            <w:r w:rsidRPr="002029F1">
              <w:rPr>
                <w:rFonts w:eastAsia="Malgun Gothic"/>
                <w:b/>
                <w:bCs/>
                <w:lang w:eastAsia="ko-KR"/>
              </w:rPr>
              <w:t xml:space="preserve">occasions” rule, the lack of a defined effective-from moment for updated UE behaviour lets the first monitoring after a model change or fine-tuning fall on either side of the transition depending on scheduler phase and selection order relative to the CSI reference resource, yielding </w:t>
            </w:r>
            <w:r>
              <w:rPr>
                <w:rFonts w:eastAsia="Malgun Gothic"/>
                <w:b/>
                <w:bCs/>
                <w:lang w:eastAsia="ko-KR"/>
              </w:rPr>
              <w:t>the LCM</w:t>
            </w:r>
            <w:r w:rsidRPr="002029F1">
              <w:rPr>
                <w:rFonts w:eastAsia="Malgun Gothic"/>
                <w:b/>
                <w:bCs/>
                <w:lang w:eastAsia="ko-KR"/>
              </w:rPr>
              <w:t xml:space="preserve"> that mix pre</w:t>
            </w:r>
            <w:r>
              <w:rPr>
                <w:rFonts w:eastAsia="Malgun Gothic"/>
                <w:b/>
                <w:bCs/>
                <w:lang w:eastAsia="ko-KR"/>
              </w:rPr>
              <w:t>-</w:t>
            </w:r>
            <w:r w:rsidRPr="002029F1">
              <w:rPr>
                <w:rFonts w:eastAsia="Malgun Gothic"/>
                <w:b/>
                <w:bCs/>
                <w:lang w:eastAsia="ko-KR"/>
              </w:rPr>
              <w:t>and post</w:t>
            </w:r>
            <w:r>
              <w:rPr>
                <w:rFonts w:eastAsia="Malgun Gothic"/>
                <w:b/>
                <w:bCs/>
                <w:lang w:eastAsia="ko-KR"/>
              </w:rPr>
              <w:t>-</w:t>
            </w:r>
            <w:r w:rsidRPr="002029F1">
              <w:rPr>
                <w:rFonts w:eastAsia="Malgun Gothic"/>
                <w:b/>
                <w:bCs/>
                <w:lang w:eastAsia="ko-KR"/>
              </w:rPr>
              <w:t>change reports and making statistics not comparable</w:t>
            </w:r>
          </w:p>
          <w:p w14:paraId="1FF663FA" w14:textId="77777777" w:rsidR="00A905E3" w:rsidRPr="00727243"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2</w:t>
            </w:r>
            <w:r w:rsidRPr="00727243">
              <w:rPr>
                <w:rFonts w:eastAsia="Malgun Gothic"/>
                <w:b/>
                <w:bCs/>
                <w:lang w:eastAsia="ko-KR"/>
              </w:rPr>
              <w:t xml:space="preserve">: </w:t>
            </w:r>
            <w:r w:rsidRPr="007C51BB">
              <w:rPr>
                <w:rFonts w:eastAsia="Malgun Gothic"/>
                <w:b/>
                <w:bCs/>
                <w:lang w:eastAsia="ko-KR"/>
              </w:rPr>
              <w:t xml:space="preserve">When updating the UE model, the </w:t>
            </w:r>
            <w:r>
              <w:rPr>
                <w:rFonts w:eastAsia="Malgun Gothic"/>
                <w:b/>
                <w:bCs/>
                <w:lang w:eastAsia="ko-KR"/>
              </w:rPr>
              <w:t xml:space="preserve">lack of a defined </w:t>
            </w:r>
            <w:r w:rsidRPr="007C51BB">
              <w:rPr>
                <w:rFonts w:eastAsia="Malgun Gothic"/>
                <w:b/>
                <w:bCs/>
                <w:lang w:eastAsia="ko-KR"/>
              </w:rPr>
              <w:t>effective time</w:t>
            </w:r>
            <w:r>
              <w:rPr>
                <w:rFonts w:eastAsia="Malgun Gothic"/>
                <w:b/>
                <w:bCs/>
                <w:lang w:eastAsia="ko-KR"/>
              </w:rPr>
              <w:t xml:space="preserve">-from </w:t>
            </w:r>
            <w:r w:rsidRPr="007C51BB">
              <w:rPr>
                <w:rFonts w:eastAsia="Malgun Gothic"/>
                <w:b/>
                <w:bCs/>
                <w:lang w:eastAsia="ko-KR"/>
              </w:rPr>
              <w:t xml:space="preserve">point causes monitoring reports to mix pre-change and post-change behaviors, making statistical comparisons </w:t>
            </w:r>
            <w:r>
              <w:rPr>
                <w:rFonts w:eastAsia="Malgun Gothic"/>
                <w:b/>
                <w:bCs/>
                <w:lang w:eastAsia="ko-KR"/>
              </w:rPr>
              <w:t xml:space="preserve">unreliable and </w:t>
            </w:r>
            <w:r w:rsidRPr="007C51BB">
              <w:rPr>
                <w:rFonts w:eastAsia="Malgun Gothic"/>
                <w:b/>
                <w:bCs/>
                <w:lang w:eastAsia="ko-KR"/>
              </w:rPr>
              <w:t xml:space="preserve">masking SGCS degradation, which can delay the </w:t>
            </w:r>
            <w:r>
              <w:rPr>
                <w:rFonts w:eastAsia="Malgun Gothic"/>
                <w:b/>
                <w:bCs/>
                <w:lang w:eastAsia="ko-KR"/>
              </w:rPr>
              <w:t>LCM</w:t>
            </w:r>
            <w:r w:rsidRPr="007C51BB">
              <w:rPr>
                <w:rFonts w:eastAsia="Malgun Gothic"/>
                <w:b/>
                <w:bCs/>
                <w:lang w:eastAsia="ko-KR"/>
              </w:rPr>
              <w:t>'s switching or fallback action</w:t>
            </w:r>
            <w:r>
              <w:rPr>
                <w:rFonts w:eastAsia="Malgun Gothic"/>
                <w:b/>
                <w:bCs/>
                <w:lang w:eastAsia="ko-KR"/>
              </w:rPr>
              <w:t>.</w:t>
            </w:r>
          </w:p>
          <w:p w14:paraId="4A663B4C"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3</w:t>
            </w:r>
            <w:r w:rsidRPr="00727243">
              <w:rPr>
                <w:rFonts w:eastAsia="Malgun Gothic"/>
                <w:b/>
                <w:bCs/>
                <w:lang w:eastAsia="ko-KR"/>
              </w:rPr>
              <w:t xml:space="preserve">: </w:t>
            </w:r>
            <w:r>
              <w:rPr>
                <w:rFonts w:eastAsia="Malgun Gothic"/>
                <w:b/>
                <w:bCs/>
                <w:lang w:eastAsia="ko-KR"/>
              </w:rPr>
              <w:t>T</w:t>
            </w:r>
            <w:r w:rsidRPr="00557ACF">
              <w:rPr>
                <w:rFonts w:eastAsia="Malgun Gothic"/>
                <w:b/>
                <w:bCs/>
                <w:lang w:eastAsia="ko-KR"/>
              </w:rPr>
              <w:t xml:space="preserve">raining reuses the CSI framework with </w:t>
            </w:r>
            <w:r w:rsidRPr="00557ACF">
              <w:rPr>
                <w:rFonts w:eastAsia="Malgun Gothic"/>
                <w:b/>
                <w:bCs/>
                <w:i/>
                <w:iCs/>
                <w:lang w:eastAsia="ko-KR"/>
              </w:rPr>
              <w:t>reportQuantity</w:t>
            </w:r>
            <w:r w:rsidRPr="00557ACF">
              <w:rPr>
                <w:rFonts w:eastAsia="Malgun Gothic"/>
                <w:b/>
                <w:bCs/>
                <w:lang w:eastAsia="ko-KR"/>
              </w:rPr>
              <w:t xml:space="preserve"> = </w:t>
            </w:r>
            <w:r w:rsidRPr="00557ACF">
              <w:rPr>
                <w:rFonts w:eastAsia="Malgun Gothic"/>
                <w:b/>
                <w:bCs/>
                <w:i/>
                <w:iCs/>
                <w:lang w:eastAsia="ko-KR"/>
              </w:rPr>
              <w:t>none‑CSI‑r19</w:t>
            </w:r>
            <w:r w:rsidRPr="00557ACF">
              <w:rPr>
                <w:rFonts w:eastAsia="Malgun Gothic"/>
                <w:b/>
                <w:bCs/>
                <w:lang w:eastAsia="ko-KR"/>
              </w:rPr>
              <w:t xml:space="preserve"> and periodic or semi</w:t>
            </w:r>
            <w:r>
              <w:rPr>
                <w:rFonts w:eastAsia="Malgun Gothic"/>
                <w:b/>
                <w:bCs/>
                <w:lang w:eastAsia="ko-KR"/>
              </w:rPr>
              <w:t>-</w:t>
            </w:r>
            <w:r w:rsidRPr="00557ACF">
              <w:rPr>
                <w:rFonts w:eastAsia="Malgun Gothic"/>
                <w:b/>
                <w:bCs/>
                <w:lang w:eastAsia="ko-KR"/>
              </w:rPr>
              <w:t xml:space="preserve">persistent CSI‑RS. Inference and monitoring select inputs on the decision‑time axis by the S instance rule and the no later than rule, with </w:t>
            </w:r>
            <m:oMath>
              <m:sSub>
                <m:sSubPr>
                  <m:ctrlPr>
                    <w:rPr>
                      <w:rFonts w:ascii="Cambria Math" w:eastAsia="Malgun Gothic" w:hAnsi="Cambria Math"/>
                      <w:b/>
                      <w:bCs/>
                      <w:iCs/>
                      <w:lang w:eastAsia="ko-KR"/>
                    </w:rPr>
                  </m:ctrlPr>
                </m:sSubPr>
                <m:e>
                  <m:r>
                    <m:rPr>
                      <m:sty m:val="b"/>
                    </m:rPr>
                    <w:rPr>
                      <w:rFonts w:ascii="Cambria Math" w:eastAsia="Malgun Gothic" w:hAnsi="Cambria Math"/>
                      <w:lang w:eastAsia="ko-KR"/>
                    </w:rPr>
                    <m:t>K</m:t>
                  </m:r>
                </m:e>
                <m:sub>
                  <m:r>
                    <m:rPr>
                      <m:sty m:val="b"/>
                    </m:rPr>
                    <w:rPr>
                      <w:rFonts w:ascii="Cambria Math" w:eastAsia="Malgun Gothic" w:hAnsi="Cambria Math"/>
                      <w:lang w:eastAsia="ko-KR"/>
                    </w:rPr>
                    <m:t>P</m:t>
                  </m:r>
                </m:sub>
              </m:sSub>
            </m:oMath>
            <w:r w:rsidRPr="00557ACF">
              <w:rPr>
                <w:rFonts w:eastAsia="Malgun Gothic"/>
                <w:b/>
                <w:bCs/>
                <w:lang w:eastAsia="ko-KR"/>
              </w:rPr>
              <w:t xml:space="preserve"> setting the trigger deadline. Without a UE declared effective from boundary, these selectors can span a model change and mix pre</w:t>
            </w:r>
            <w:r>
              <w:rPr>
                <w:rFonts w:eastAsia="Malgun Gothic"/>
                <w:b/>
                <w:bCs/>
                <w:lang w:eastAsia="ko-KR"/>
              </w:rPr>
              <w:t>-</w:t>
            </w:r>
            <w:r w:rsidRPr="00557ACF">
              <w:rPr>
                <w:rFonts w:eastAsia="Malgun Gothic"/>
                <w:b/>
                <w:bCs/>
                <w:lang w:eastAsia="ko-KR"/>
              </w:rPr>
              <w:t xml:space="preserve"> and post</w:t>
            </w:r>
            <w:r>
              <w:rPr>
                <w:rFonts w:eastAsia="Malgun Gothic"/>
                <w:b/>
                <w:bCs/>
                <w:lang w:eastAsia="ko-KR"/>
              </w:rPr>
              <w:t>-reports</w:t>
            </w:r>
          </w:p>
          <w:p w14:paraId="4EFDA568"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4</w:t>
            </w:r>
            <w:r w:rsidRPr="00727243">
              <w:rPr>
                <w:rFonts w:eastAsia="Malgun Gothic"/>
                <w:b/>
                <w:bCs/>
                <w:lang w:eastAsia="ko-KR"/>
              </w:rPr>
              <w:t xml:space="preserve">: </w:t>
            </w:r>
            <w:r>
              <w:rPr>
                <w:rFonts w:eastAsia="Malgun Gothic"/>
                <w:b/>
                <w:bCs/>
                <w:lang w:eastAsia="ko-KR"/>
              </w:rPr>
              <w:t xml:space="preserve"> </w:t>
            </w:r>
            <w:r w:rsidRPr="000A3157">
              <w:rPr>
                <w:rFonts w:eastAsia="Malgun Gothic"/>
                <w:b/>
                <w:bCs/>
                <w:lang w:eastAsia="ko-KR"/>
              </w:rPr>
              <w:t>Because the framework does not expose the exact effective‑from time of UE model changes, linked pairs near an AP trigger or an SP occasion can straddle the boundary, leaving post</w:t>
            </w:r>
            <w:r>
              <w:rPr>
                <w:rFonts w:eastAsia="Malgun Gothic"/>
                <w:b/>
                <w:bCs/>
                <w:lang w:eastAsia="ko-KR"/>
              </w:rPr>
              <w:t>-</w:t>
            </w:r>
            <w:r w:rsidRPr="000A3157">
              <w:rPr>
                <w:rFonts w:eastAsia="Malgun Gothic"/>
                <w:b/>
                <w:bCs/>
                <w:lang w:eastAsia="ko-KR"/>
              </w:rPr>
              <w:t>update monitoring windows with pre‑update evidence and the P</w:t>
            </w:r>
            <w:r>
              <w:rPr>
                <w:rFonts w:eastAsia="Malgun Gothic"/>
                <w:b/>
                <w:bCs/>
                <w:lang w:eastAsia="ko-KR"/>
              </w:rPr>
              <w:t xml:space="preserve">ost </w:t>
            </w:r>
            <w:r w:rsidRPr="000A3157">
              <w:rPr>
                <w:rFonts w:eastAsia="Malgun Gothic"/>
                <w:b/>
                <w:bCs/>
                <w:lang w:eastAsia="ko-KR"/>
              </w:rPr>
              <w:t>D</w:t>
            </w:r>
            <w:r>
              <w:rPr>
                <w:rFonts w:eastAsia="Malgun Gothic"/>
                <w:b/>
                <w:bCs/>
                <w:lang w:eastAsia="ko-KR"/>
              </w:rPr>
              <w:t xml:space="preserve">eployment </w:t>
            </w:r>
            <w:r w:rsidRPr="000A3157">
              <w:rPr>
                <w:rFonts w:eastAsia="Malgun Gothic"/>
                <w:b/>
                <w:bCs/>
                <w:lang w:eastAsia="ko-KR"/>
              </w:rPr>
              <w:t>V</w:t>
            </w:r>
            <w:r>
              <w:rPr>
                <w:rFonts w:eastAsia="Malgun Gothic"/>
                <w:b/>
                <w:bCs/>
                <w:lang w:eastAsia="ko-KR"/>
              </w:rPr>
              <w:t>alidation</w:t>
            </w:r>
            <w:r w:rsidRPr="000A3157">
              <w:rPr>
                <w:rFonts w:eastAsia="Malgun Gothic"/>
                <w:b/>
                <w:bCs/>
                <w:lang w:eastAsia="ko-KR"/>
              </w:rPr>
              <w:t xml:space="preserve"> decision dependent on scheduler phase</w:t>
            </w:r>
          </w:p>
          <w:p w14:paraId="73BF559A"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5</w:t>
            </w:r>
            <w:r w:rsidRPr="00727243">
              <w:rPr>
                <w:rFonts w:eastAsia="Malgun Gothic"/>
                <w:b/>
                <w:bCs/>
                <w:lang w:eastAsia="ko-KR"/>
              </w:rPr>
              <w:t xml:space="preserve">: </w:t>
            </w:r>
            <w:r>
              <w:rPr>
                <w:rFonts w:eastAsia="Malgun Gothic"/>
                <w:b/>
                <w:bCs/>
                <w:lang w:eastAsia="ko-KR"/>
              </w:rPr>
              <w:t xml:space="preserve"> </w:t>
            </w:r>
            <w:r w:rsidRPr="00387D41">
              <w:rPr>
                <w:rFonts w:eastAsia="Malgun Gothic"/>
                <w:b/>
                <w:bCs/>
                <w:lang w:eastAsia="ko-KR"/>
              </w:rPr>
              <w:t xml:space="preserve">Without the exact decision‑time effective‑from moment, the first single‑UCI report carrying </w:t>
            </w:r>
            <m:oMath>
              <m:sSub>
                <m:sSubPr>
                  <m:ctrlPr>
                    <w:rPr>
                      <w:rFonts w:ascii="Cambria Math" w:hAnsi="Cambria Math"/>
                      <w:b/>
                      <w:bCs/>
                      <w:iCs/>
                    </w:rPr>
                  </m:ctrlPr>
                </m:sSubPr>
                <m:e>
                  <m:r>
                    <m:rPr>
                      <m:sty m:val="b"/>
                    </m:rPr>
                    <w:rPr>
                      <w:rFonts w:ascii="Cambria Math" w:hAnsi="Cambria Math"/>
                    </w:rPr>
                    <m:t>SGCS</m:t>
                  </m:r>
                </m:e>
                <m:sub>
                  <m:r>
                    <m:rPr>
                      <m:sty m:val="b"/>
                    </m:rPr>
                    <w:rPr>
                      <w:rFonts w:ascii="Cambria Math" w:hAnsi="Cambria Math"/>
                    </w:rPr>
                    <m:t>1</m:t>
                  </m:r>
                </m:sub>
              </m:sSub>
            </m:oMath>
            <w:r w:rsidRPr="001573FF">
              <w:t xml:space="preserve"> </w:t>
            </w:r>
            <w:r w:rsidRPr="00387D41">
              <w:rPr>
                <w:rFonts w:eastAsia="Malgun Gothic"/>
                <w:b/>
                <w:bCs/>
                <w:lang w:eastAsia="ko-KR"/>
              </w:rPr>
              <w:t xml:space="preserve"> (predicted) and </w:t>
            </w:r>
            <m:oMath>
              <m:sSub>
                <m:sSubPr>
                  <m:ctrlPr>
                    <w:rPr>
                      <w:rFonts w:ascii="Cambria Math" w:hAnsi="Cambria Math"/>
                      <w:b/>
                      <w:bCs/>
                      <w:iCs/>
                    </w:rPr>
                  </m:ctrlPr>
                </m:sSubPr>
                <m:e>
                  <m:r>
                    <m:rPr>
                      <m:sty m:val="b"/>
                    </m:rPr>
                    <w:rPr>
                      <w:rFonts w:ascii="Cambria Math" w:hAnsi="Cambria Math"/>
                    </w:rPr>
                    <m:t>SGCS</m:t>
                  </m:r>
                </m:e>
                <m:sub>
                  <m:r>
                    <m:rPr>
                      <m:sty m:val="b"/>
                    </m:rPr>
                    <w:rPr>
                      <w:rFonts w:ascii="Cambria Math" w:hAnsi="Cambria Math"/>
                    </w:rPr>
                    <m:t>2</m:t>
                  </m:r>
                </m:sub>
              </m:sSub>
            </m:oMath>
            <w:r w:rsidRPr="001573FF">
              <w:t xml:space="preserve"> </w:t>
            </w:r>
            <w:r w:rsidRPr="00387D41">
              <w:rPr>
                <w:rFonts w:eastAsia="Malgun Gothic"/>
                <w:b/>
                <w:bCs/>
                <w:lang w:eastAsia="ko-KR"/>
              </w:rPr>
              <w:t xml:space="preserve"> (non‑predicted tied by the “no later than” rule) can mix pre‑ and post‑change evidence; 4‑bit quantization and only one time instance when N4 is greater than one amplify this, yielding inconsistent windows and different pass/fail outcomes in post‑deployment validation</w:t>
            </w:r>
            <w:r>
              <w:rPr>
                <w:rFonts w:eastAsia="Malgun Gothic"/>
                <w:b/>
                <w:bCs/>
                <w:lang w:eastAsia="ko-KR"/>
              </w:rPr>
              <w:t>.</w:t>
            </w:r>
          </w:p>
          <w:p w14:paraId="0E43F873"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6</w:t>
            </w:r>
            <w:r w:rsidRPr="00727243">
              <w:rPr>
                <w:rFonts w:eastAsia="Malgun Gothic"/>
                <w:b/>
                <w:bCs/>
                <w:lang w:eastAsia="ko-KR"/>
              </w:rPr>
              <w:t xml:space="preserve">: </w:t>
            </w:r>
            <w:r>
              <w:rPr>
                <w:rFonts w:eastAsia="Malgun Gothic"/>
                <w:b/>
                <w:bCs/>
                <w:lang w:eastAsia="ko-KR"/>
              </w:rPr>
              <w:t xml:space="preserve"> </w:t>
            </w:r>
            <w:r w:rsidRPr="00F42A0E">
              <w:rPr>
                <w:rFonts w:eastAsia="Malgun Gothic"/>
                <w:b/>
                <w:bCs/>
                <w:lang w:eastAsia="ko-KR"/>
              </w:rPr>
              <w:t>At a model change, if the per‑symbol CPU budget is exceeded (Clause 5.2.1.6 [TS 38.214]), the UE may skip the lowest‑priority updates, so the first post‑update inference or its linked monitoring can be dropped, causing RS‑PAI/SGCS windows to mix pre‑ and post‑update evidence and making statistics depend on incidental load and scheduler phase.</w:t>
            </w:r>
          </w:p>
          <w:p w14:paraId="609EFEDC"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7</w:t>
            </w:r>
            <w:r w:rsidRPr="00727243">
              <w:rPr>
                <w:rFonts w:eastAsia="Malgun Gothic"/>
                <w:b/>
                <w:bCs/>
                <w:lang w:eastAsia="ko-KR"/>
              </w:rPr>
              <w:t xml:space="preserve">: </w:t>
            </w:r>
            <w:r>
              <w:rPr>
                <w:rFonts w:eastAsia="Malgun Gothic"/>
                <w:b/>
                <w:bCs/>
                <w:lang w:eastAsia="ko-KR"/>
              </w:rPr>
              <w:t xml:space="preserve"> </w:t>
            </w:r>
            <w:r w:rsidRPr="007D5BDC">
              <w:rPr>
                <w:rFonts w:eastAsia="Malgun Gothic"/>
                <w:b/>
                <w:bCs/>
                <w:lang w:eastAsia="ko-KR"/>
              </w:rPr>
              <w:t xml:space="preserve">With SGCS quantized to 4 bits and averaged across subbands or layers, a window that overlaps a model update without a precise decision time boundary can mix reports from before and after the </w:t>
            </w:r>
            <w:r w:rsidRPr="007D5BDC">
              <w:rPr>
                <w:rFonts w:eastAsia="Malgun Gothic"/>
                <w:b/>
                <w:bCs/>
                <w:lang w:eastAsia="ko-KR"/>
              </w:rPr>
              <w:lastRenderedPageBreak/>
              <w:t>change, biasing the averaged SGCS toward older behaviour and delaying detection of a performance drop.</w:t>
            </w:r>
          </w:p>
          <w:p w14:paraId="4EA428C5" w14:textId="77777777" w:rsidR="00A905E3" w:rsidRPr="002878AB" w:rsidRDefault="00A905E3" w:rsidP="00A905E3">
            <w:pPr>
              <w:spacing w:beforeLines="20" w:before="48" w:afterLines="20" w:after="48" w:line="240" w:lineRule="atLeast"/>
              <w:ind w:left="1276" w:hangingChars="638" w:hanging="1276"/>
              <w:jc w:val="both"/>
              <w:rPr>
                <w:rFonts w:eastAsia="Malgun Gothic"/>
                <w:b/>
                <w:bCs/>
                <w:lang w:eastAsia="ko-KR"/>
              </w:rPr>
            </w:pPr>
            <w:r w:rsidRPr="002878AB">
              <w:rPr>
                <w:rFonts w:eastAsia="Malgun Gothic"/>
                <w:b/>
                <w:bCs/>
                <w:lang w:eastAsia="ko-KR"/>
              </w:rPr>
              <w:t xml:space="preserve">Observation </w:t>
            </w:r>
            <w:r>
              <w:rPr>
                <w:rFonts w:eastAsia="Malgun Gothic"/>
                <w:b/>
                <w:bCs/>
                <w:lang w:eastAsia="ko-KR"/>
              </w:rPr>
              <w:t>8</w:t>
            </w:r>
            <w:r w:rsidRPr="002878AB">
              <w:rPr>
                <w:rFonts w:eastAsia="Malgun Gothic"/>
                <w:b/>
                <w:bCs/>
                <w:lang w:eastAsia="ko-KR"/>
              </w:rPr>
              <w:t xml:space="preserve">:  With the PMI basis fixed to the Rel‑16 eType II codebook and SGCS reported per layer in a single UCI anchored to decision time, an unknown </w:t>
            </w:r>
            <w:r>
              <w:rPr>
                <w:rFonts w:eastAsia="Malgun Gothic"/>
                <w:b/>
                <w:bCs/>
                <w:lang w:eastAsia="ko-KR"/>
              </w:rPr>
              <w:t xml:space="preserve">model-update </w:t>
            </w:r>
            <w:r w:rsidRPr="002878AB">
              <w:rPr>
                <w:rFonts w:eastAsia="Malgun Gothic"/>
                <w:b/>
                <w:bCs/>
                <w:lang w:eastAsia="ko-KR"/>
              </w:rPr>
              <w:t xml:space="preserve">boundary </w:t>
            </w:r>
            <w:r>
              <w:rPr>
                <w:rFonts w:eastAsia="Malgun Gothic"/>
                <w:b/>
                <w:bCs/>
                <w:lang w:eastAsia="ko-KR"/>
              </w:rPr>
              <w:t xml:space="preserve">can make </w:t>
            </w:r>
            <m:oMath>
              <m:sSub>
                <m:sSubPr>
                  <m:ctrlPr>
                    <w:rPr>
                      <w:rFonts w:ascii="Cambria Math" w:hAnsi="Cambria Math"/>
                      <w:b/>
                      <w:bCs/>
                    </w:rPr>
                  </m:ctrlPr>
                </m:sSubPr>
                <m:e>
                  <m:r>
                    <m:rPr>
                      <m:sty m:val="b"/>
                    </m:rPr>
                    <w:rPr>
                      <w:rFonts w:ascii="Cambria Math" w:hAnsi="Cambria Math"/>
                    </w:rPr>
                    <m:t>SGCS</m:t>
                  </m:r>
                </m:e>
                <m:sub>
                  <m:r>
                    <m:rPr>
                      <m:sty m:val="b"/>
                    </m:rPr>
                    <w:rPr>
                      <w:rFonts w:ascii="Cambria Math" w:hAnsi="Cambria Math"/>
                    </w:rPr>
                    <m:t>1</m:t>
                  </m:r>
                </m:sub>
              </m:sSub>
            </m:oMath>
            <w:r w:rsidRPr="002878AB">
              <w:rPr>
                <w:b/>
                <w:bCs/>
              </w:rPr>
              <w:t xml:space="preserve"> </w:t>
            </w:r>
            <w:r w:rsidRPr="002878AB">
              <w:rPr>
                <w:rFonts w:eastAsia="Malgun Gothic"/>
                <w:b/>
                <w:bCs/>
                <w:lang w:eastAsia="ko-KR"/>
              </w:rPr>
              <w:t xml:space="preserve">reflect the updated model while </w:t>
            </w:r>
            <m:oMath>
              <m:sSub>
                <m:sSubPr>
                  <m:ctrlPr>
                    <w:rPr>
                      <w:rFonts w:ascii="Cambria Math" w:hAnsi="Cambria Math"/>
                      <w:b/>
                      <w:bCs/>
                    </w:rPr>
                  </m:ctrlPr>
                </m:sSubPr>
                <m:e>
                  <m:r>
                    <m:rPr>
                      <m:sty m:val="b"/>
                    </m:rPr>
                    <w:rPr>
                      <w:rFonts w:ascii="Cambria Math" w:hAnsi="Cambria Math"/>
                    </w:rPr>
                    <m:t>SGCS</m:t>
                  </m:r>
                </m:e>
                <m:sub>
                  <m:r>
                    <m:rPr>
                      <m:sty m:val="b"/>
                    </m:rPr>
                    <w:rPr>
                      <w:rFonts w:ascii="Cambria Math" w:hAnsi="Cambria Math"/>
                    </w:rPr>
                    <m:t>2</m:t>
                  </m:r>
                </m:sub>
              </m:sSub>
            </m:oMath>
            <w:r w:rsidRPr="002878AB">
              <w:rPr>
                <w:b/>
                <w:bCs/>
              </w:rPr>
              <w:t xml:space="preserve"> </w:t>
            </w:r>
            <w:r w:rsidRPr="002878AB">
              <w:rPr>
                <w:rFonts w:eastAsia="Malgun Gothic"/>
                <w:b/>
                <w:bCs/>
                <w:lang w:eastAsia="ko-KR"/>
              </w:rPr>
              <w:t xml:space="preserve">still </w:t>
            </w:r>
            <w:r>
              <w:rPr>
                <w:rFonts w:eastAsia="Malgun Gothic"/>
                <w:b/>
                <w:bCs/>
                <w:lang w:eastAsia="ko-KR"/>
              </w:rPr>
              <w:t xml:space="preserve">pairs with </w:t>
            </w:r>
            <w:r w:rsidRPr="002878AB">
              <w:rPr>
                <w:rFonts w:eastAsia="Malgun Gothic"/>
                <w:b/>
                <w:bCs/>
                <w:lang w:eastAsia="ko-KR"/>
              </w:rPr>
              <w:t>non‑predicted</w:t>
            </w:r>
            <w:r w:rsidRPr="00F54897">
              <w:rPr>
                <w:rFonts w:eastAsia="Malgun Gothic"/>
                <w:b/>
                <w:bCs/>
                <w:lang w:eastAsia="ko-KR"/>
              </w:rPr>
              <w:t xml:space="preserve"> </w:t>
            </w:r>
            <m:oMath>
              <m:sSub>
                <m:sSubPr>
                  <m:ctrlPr>
                    <w:rPr>
                      <w:rFonts w:ascii="Cambria Math" w:hAnsi="Cambria Math"/>
                      <w:b/>
                      <w:bCs/>
                      <w:i/>
                      <w:color w:val="000000"/>
                    </w:rPr>
                  </m:ctrlPr>
                </m:sSubPr>
                <m:e>
                  <m:acc>
                    <m:accPr>
                      <m:ctrlPr>
                        <w:rPr>
                          <w:rFonts w:ascii="Cambria Math" w:hAnsi="Cambria Math"/>
                          <w:b/>
                          <w:bCs/>
                          <w:i/>
                          <w:color w:val="000000"/>
                        </w:rPr>
                      </m:ctrlPr>
                    </m:accPr>
                    <m:e>
                      <m:r>
                        <m:rPr>
                          <m:sty m:val="b"/>
                        </m:rPr>
                        <w:rPr>
                          <w:rFonts w:ascii="Cambria Math" w:hAnsi="Cambria Math"/>
                          <w:color w:val="000000"/>
                        </w:rPr>
                        <m:t>w</m:t>
                      </m:r>
                    </m:e>
                  </m:acc>
                </m:e>
                <m:sub>
                  <m:r>
                    <m:rPr>
                      <m:sty m:val="b"/>
                    </m:rPr>
                    <w:rPr>
                      <w:rFonts w:ascii="Cambria Math" w:hAnsi="Cambria Math"/>
                      <w:color w:val="000000"/>
                    </w:rPr>
                    <m:t>k</m:t>
                  </m:r>
                </m:sub>
              </m:sSub>
            </m:oMath>
            <w:r w:rsidRPr="00F54897">
              <w:rPr>
                <w:rFonts w:eastAsia="Times New Roman"/>
                <w:b/>
                <w:bCs/>
                <w:i/>
                <w:color w:val="000000"/>
                <w:szCs w:val="18"/>
                <w:lang w:eastAsia="ko-KR"/>
              </w:rPr>
              <w:t xml:space="preserve"> </w:t>
            </w:r>
            <w:r w:rsidRPr="002878AB">
              <w:rPr>
                <w:rFonts w:eastAsia="Malgun Gothic"/>
                <w:b/>
                <w:bCs/>
                <w:lang w:eastAsia="ko-KR"/>
              </w:rPr>
              <w:t>from occasions no later than the reference resource, mixing pre‑ and post‑change evidence and biasing the averages.</w:t>
            </w:r>
          </w:p>
          <w:p w14:paraId="0ABCE829"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CB5F78">
              <w:rPr>
                <w:rFonts w:eastAsia="Malgun Gothic"/>
                <w:b/>
                <w:bCs/>
                <w:lang w:eastAsia="ko-KR"/>
              </w:rPr>
              <w:t xml:space="preserve">Observation </w:t>
            </w:r>
            <w:r>
              <w:rPr>
                <w:rFonts w:eastAsia="Malgun Gothic"/>
                <w:b/>
                <w:bCs/>
                <w:lang w:eastAsia="ko-KR"/>
              </w:rPr>
              <w:t>9</w:t>
            </w:r>
            <w:r w:rsidRPr="00CB5F78">
              <w:rPr>
                <w:rFonts w:eastAsia="Malgun Gothic"/>
                <w:b/>
                <w:bCs/>
                <w:lang w:eastAsia="ko-KR"/>
              </w:rPr>
              <w:t xml:space="preserve">:  Despite mandatory linkage via </w:t>
            </w:r>
            <w:r w:rsidRPr="00CB5F78">
              <w:rPr>
                <w:rFonts w:eastAsia="Malgun Gothic"/>
                <w:b/>
                <w:bCs/>
                <w:i/>
                <w:iCs/>
                <w:lang w:eastAsia="ko-KR"/>
              </w:rPr>
              <w:t>inferenceReportConfigId‑r19</w:t>
            </w:r>
            <w:r w:rsidRPr="00CB5F78">
              <w:rPr>
                <w:rFonts w:eastAsia="Malgun Gothic"/>
                <w:b/>
                <w:bCs/>
                <w:lang w:eastAsia="ko-KR"/>
              </w:rPr>
              <w:t>, the spec does not define when the updated UE model becomes valid on the decision‑time axis, so a model change can cause a mismatched PAI–inference pair (pre‑change monitoring linked to post‑change inference), undermining the assumed one-to-one correspondence and distorting validation statistics.</w:t>
            </w:r>
          </w:p>
          <w:p w14:paraId="0C23112A"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9E3B79">
              <w:rPr>
                <w:rFonts w:eastAsia="Malgun Gothic"/>
                <w:b/>
                <w:bCs/>
                <w:lang w:eastAsia="ko-KR"/>
              </w:rPr>
              <w:t xml:space="preserve">Observation </w:t>
            </w:r>
            <w:r>
              <w:rPr>
                <w:rFonts w:eastAsia="Malgun Gothic"/>
                <w:b/>
                <w:bCs/>
                <w:lang w:eastAsia="ko-KR"/>
              </w:rPr>
              <w:t>10</w:t>
            </w:r>
            <w:r w:rsidRPr="009E3B79">
              <w:rPr>
                <w:rFonts w:eastAsia="Malgun Gothic"/>
                <w:b/>
                <w:bCs/>
                <w:lang w:eastAsia="ko-KR"/>
              </w:rPr>
              <w:t>:  Without a decision‑time effective‑from boundary at a model update, S-indexed instances admitted by the “no‑later‑than the CSI reference resource” rule can mix pre‑update and post‑update evidence in the wideband SGCS.</w:t>
            </w:r>
          </w:p>
          <w:p w14:paraId="38562870" w14:textId="77777777" w:rsidR="00A905E3" w:rsidRPr="00387D41" w:rsidRDefault="00A905E3" w:rsidP="00A905E3">
            <w:pPr>
              <w:tabs>
                <w:tab w:val="left" w:pos="3250"/>
              </w:tabs>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11</w:t>
            </w:r>
            <w:r w:rsidRPr="00727243">
              <w:rPr>
                <w:rFonts w:eastAsia="Malgun Gothic"/>
                <w:b/>
                <w:bCs/>
                <w:lang w:eastAsia="ko-KR"/>
              </w:rPr>
              <w:t xml:space="preserve">: </w:t>
            </w:r>
            <w:r>
              <w:rPr>
                <w:rFonts w:eastAsia="Malgun Gothic"/>
                <w:b/>
                <w:bCs/>
                <w:lang w:eastAsia="ko-KR"/>
              </w:rPr>
              <w:t xml:space="preserve"> </w:t>
            </w:r>
            <w:r w:rsidRPr="008A5E3E">
              <w:rPr>
                <w:rFonts w:eastAsia="Malgun Gothic"/>
                <w:b/>
                <w:bCs/>
                <w:lang w:eastAsia="ko-KR"/>
              </w:rPr>
              <w:t xml:space="preserve">Without an explicit effective from boundary, the S‑th time instance and the “no later than the CSI reference resource” selector can pick inputs from opposite sides of a model update, mixing pre‑ and post‑change </w:t>
            </w:r>
            <w:r>
              <w:rPr>
                <w:rFonts w:eastAsia="Malgun Gothic"/>
                <w:b/>
                <w:bCs/>
                <w:lang w:eastAsia="ko-KR"/>
              </w:rPr>
              <w:t>reports</w:t>
            </w:r>
            <w:r w:rsidRPr="008A5E3E">
              <w:rPr>
                <w:rFonts w:eastAsia="Malgun Gothic"/>
                <w:b/>
                <w:bCs/>
                <w:lang w:eastAsia="ko-KR"/>
              </w:rPr>
              <w:t xml:space="preserve"> in </w:t>
            </w:r>
            <w:r>
              <w:rPr>
                <w:rFonts w:eastAsia="Malgun Gothic"/>
                <w:b/>
                <w:bCs/>
                <w:lang w:eastAsia="ko-KR"/>
              </w:rPr>
              <w:t>LCM</w:t>
            </w:r>
            <w:r w:rsidRPr="008A5E3E">
              <w:rPr>
                <w:rFonts w:eastAsia="Malgun Gothic"/>
                <w:b/>
                <w:bCs/>
                <w:lang w:eastAsia="ko-KR"/>
              </w:rPr>
              <w:t>.</w:t>
            </w:r>
          </w:p>
          <w:p w14:paraId="5C5A22A8" w14:textId="77777777" w:rsidR="00A905E3" w:rsidRPr="00161E21" w:rsidRDefault="00A905E3" w:rsidP="00A905E3">
            <w:pPr>
              <w:tabs>
                <w:tab w:val="left" w:pos="3250"/>
              </w:tabs>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12</w:t>
            </w:r>
            <w:r w:rsidRPr="00727243">
              <w:rPr>
                <w:rFonts w:eastAsia="Malgun Gothic"/>
                <w:b/>
                <w:bCs/>
                <w:lang w:eastAsia="ko-KR"/>
              </w:rPr>
              <w:t xml:space="preserve">: </w:t>
            </w:r>
            <w:r>
              <w:rPr>
                <w:rFonts w:eastAsia="Malgun Gothic"/>
                <w:b/>
                <w:bCs/>
                <w:lang w:eastAsia="ko-KR"/>
              </w:rPr>
              <w:t xml:space="preserve"> </w:t>
            </w:r>
            <w:r w:rsidRPr="00161E21">
              <w:rPr>
                <w:rFonts w:eastAsia="Malgun Gothic"/>
                <w:b/>
                <w:bCs/>
                <w:lang w:eastAsia="ko-KR"/>
              </w:rPr>
              <w:t>Because of CPU scheduling, the first report after a model update may not reflect the new model but older behavior, since the UE can skip or delay reports when the per-symbol CPU budget is exceeded.</w:t>
            </w:r>
          </w:p>
          <w:p w14:paraId="08F07C4C"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F14656">
              <w:rPr>
                <w:rFonts w:eastAsia="Malgun Gothic"/>
                <w:b/>
                <w:bCs/>
                <w:lang w:eastAsia="ko-KR"/>
              </w:rPr>
              <w:t xml:space="preserve">Observation </w:t>
            </w:r>
            <w:r>
              <w:rPr>
                <w:rFonts w:eastAsia="Malgun Gothic"/>
                <w:b/>
                <w:bCs/>
                <w:lang w:eastAsia="ko-KR"/>
              </w:rPr>
              <w:t>13</w:t>
            </w:r>
            <w:r w:rsidRPr="00F14656">
              <w:rPr>
                <w:rFonts w:eastAsia="Malgun Gothic"/>
                <w:b/>
                <w:bCs/>
                <w:lang w:eastAsia="ko-KR"/>
              </w:rPr>
              <w:t xml:space="preserve">:  With decision‑time anchoring (N latest occasions no later than the CSI reference resource) and minimal slot‑offset linkage (k </w:t>
            </w:r>
            <m:oMath>
              <m:r>
                <w:rPr>
                  <w:rFonts w:ascii="Cambria Math" w:eastAsia="DengXian" w:hAnsi="Cambria Math"/>
                  <w:szCs w:val="18"/>
                </w:rPr>
                <m:t>≤</m:t>
              </m:r>
            </m:oMath>
            <w:r w:rsidRPr="00F14656">
              <w:rPr>
                <w:rFonts w:eastAsia="Malgun Gothic"/>
                <w:b/>
                <w:bCs/>
                <w:lang w:eastAsia="ko-KR"/>
              </w:rPr>
              <w:t xml:space="preserve"> 64), DTX toggling around a fine‑tuning/model change mixes pre‑ and post‑change occasions (drift, back‑fill, micro‑timing), yielding incomparable statistics across deployments.</w:t>
            </w:r>
          </w:p>
          <w:p w14:paraId="0CDD2D5B" w14:textId="77777777" w:rsidR="00A905E3" w:rsidRDefault="00A905E3" w:rsidP="00A905E3">
            <w:pPr>
              <w:spacing w:beforeLines="20" w:before="48" w:afterLines="20" w:after="48" w:line="240" w:lineRule="atLeast"/>
              <w:ind w:left="1276" w:hangingChars="638" w:hanging="1276"/>
              <w:jc w:val="both"/>
              <w:rPr>
                <w:rFonts w:eastAsia="Malgun Gothic"/>
                <w:b/>
                <w:bCs/>
                <w:lang w:eastAsia="ko-KR"/>
              </w:rPr>
            </w:pPr>
            <w:r w:rsidRPr="0032383E">
              <w:rPr>
                <w:rFonts w:eastAsia="Malgun Gothic"/>
                <w:b/>
                <w:bCs/>
                <w:lang w:eastAsia="ko-KR"/>
              </w:rPr>
              <w:t xml:space="preserve">Observation </w:t>
            </w:r>
            <w:r>
              <w:rPr>
                <w:rFonts w:eastAsia="Malgun Gothic"/>
                <w:b/>
                <w:bCs/>
                <w:lang w:eastAsia="ko-KR"/>
              </w:rPr>
              <w:t>14</w:t>
            </w:r>
            <w:r w:rsidRPr="0032383E">
              <w:rPr>
                <w:rFonts w:eastAsia="Malgun Gothic"/>
                <w:b/>
                <w:bCs/>
                <w:lang w:eastAsia="ko-KR"/>
              </w:rPr>
              <w:t>:   Without a boundary on the decision time axis, per‑symbol CPU limits (Clause 5.2.1.6) can drop the first post‑update instance when multiple CSI reports start on the transition symbol, mixing pre‑ and post‑change evidence and making PDV statistics depend on load and scheduler phase.</w:t>
            </w:r>
            <w:bookmarkEnd w:id="11"/>
            <w:bookmarkEnd w:id="12"/>
          </w:p>
          <w:p w14:paraId="1C21A2F3" w14:textId="77777777" w:rsidR="00A905E3" w:rsidRDefault="00A905E3" w:rsidP="00A905E3">
            <w:pPr>
              <w:jc w:val="both"/>
              <w:rPr>
                <w:szCs w:val="18"/>
              </w:rPr>
            </w:pPr>
          </w:p>
          <w:p w14:paraId="5175022B" w14:textId="77777777" w:rsidR="00A905E3" w:rsidRPr="00727243" w:rsidRDefault="00A905E3" w:rsidP="00A905E3">
            <w:pPr>
              <w:spacing w:beforeLines="20" w:before="48" w:afterLines="20" w:after="48" w:line="240" w:lineRule="atLeast"/>
              <w:ind w:left="1134" w:hangingChars="567" w:hanging="1134"/>
              <w:jc w:val="both"/>
              <w:rPr>
                <w:rFonts w:eastAsia="Malgun Gothic"/>
                <w:b/>
                <w:bCs/>
                <w:lang w:eastAsia="ko-KR"/>
              </w:rPr>
            </w:pPr>
            <w:r w:rsidRPr="00727243">
              <w:rPr>
                <w:rFonts w:eastAsia="Malgun Gothic"/>
                <w:b/>
                <w:bCs/>
                <w:lang w:eastAsia="ko-KR"/>
              </w:rPr>
              <w:t xml:space="preserve">Proposal </w:t>
            </w:r>
            <w:r>
              <w:rPr>
                <w:rFonts w:eastAsia="Malgun Gothic"/>
                <w:b/>
                <w:bCs/>
                <w:lang w:eastAsia="ko-KR"/>
              </w:rPr>
              <w:t>1</w:t>
            </w:r>
            <w:r w:rsidRPr="00727243">
              <w:rPr>
                <w:rFonts w:eastAsia="Malgun Gothic"/>
                <w:b/>
                <w:bCs/>
                <w:lang w:eastAsia="ko-KR"/>
              </w:rPr>
              <w:t xml:space="preserve">: </w:t>
            </w:r>
            <w:r w:rsidRPr="001C67AD">
              <w:rPr>
                <w:rFonts w:eastAsia="Malgun Gothic"/>
                <w:b/>
                <w:bCs/>
                <w:lang w:eastAsia="ko-KR"/>
              </w:rPr>
              <w:t>We propose that RAN4 discuss a UE-originated effective-from boundary for Post-Deployment Validation. The indication would identify the decision-time slot from which the updated UE model becomes valid. With this boundary, the network can classify each inference and monitoring report by comparing its CSI reference resource to the boundary, so that reports before the boundary are treated as pre-change and those at or after the boundary are treated as post-change. This approach keeps the existing reporting formats, SGCS quantization, and CPU occupancy rules unchanged while improving the consistency and accuracy of validation statistics.</w:t>
            </w:r>
          </w:p>
          <w:p w14:paraId="34D8356B" w14:textId="77777777" w:rsidR="000371BC" w:rsidRPr="00530BC4" w:rsidRDefault="000371BC" w:rsidP="000371BC">
            <w:pPr>
              <w:overflowPunct/>
              <w:autoSpaceDE/>
              <w:autoSpaceDN/>
              <w:adjustRightInd/>
              <w:spacing w:after="120"/>
              <w:textAlignment w:val="auto"/>
              <w:rPr>
                <w:b/>
                <w:bCs/>
                <w:color w:val="0070C0"/>
                <w:szCs w:val="24"/>
                <w:lang w:eastAsia="ja-JP"/>
              </w:rPr>
            </w:pPr>
          </w:p>
        </w:tc>
      </w:tr>
      <w:tr w:rsidR="000371BC" w:rsidRPr="00530BC4" w14:paraId="4E3948AB" w14:textId="77777777" w:rsidTr="00530BC4">
        <w:trPr>
          <w:trHeight w:val="3889"/>
        </w:trPr>
        <w:tc>
          <w:tcPr>
            <w:tcW w:w="1271" w:type="dxa"/>
          </w:tcPr>
          <w:p w14:paraId="64A7BF36" w14:textId="5620EDDA" w:rsidR="000371BC" w:rsidRPr="00530BC4" w:rsidRDefault="000371BC" w:rsidP="000371BC">
            <w:pPr>
              <w:overflowPunct/>
              <w:autoSpaceDE/>
              <w:autoSpaceDN/>
              <w:adjustRightInd/>
              <w:spacing w:after="120"/>
              <w:textAlignment w:val="auto"/>
              <w:rPr>
                <w:color w:val="0070C0"/>
                <w:szCs w:val="24"/>
                <w:lang w:eastAsia="ja-JP"/>
              </w:rPr>
            </w:pPr>
            <w:hyperlink r:id="rId80" w:history="1">
              <w:r>
                <w:rPr>
                  <w:rStyle w:val="Hyperlink"/>
                  <w:rFonts w:ascii="Arial" w:hAnsi="Arial" w:cs="Arial"/>
                  <w:b/>
                  <w:bCs/>
                  <w:sz w:val="16"/>
                  <w:szCs w:val="16"/>
                </w:rPr>
                <w:t>R4-2521379</w:t>
              </w:r>
            </w:hyperlink>
          </w:p>
        </w:tc>
        <w:tc>
          <w:tcPr>
            <w:tcW w:w="1134" w:type="dxa"/>
          </w:tcPr>
          <w:p w14:paraId="125F6CA9" w14:textId="6E4BB2A0"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Huawei, HiSilicon</w:t>
            </w:r>
          </w:p>
        </w:tc>
        <w:tc>
          <w:tcPr>
            <w:tcW w:w="7226" w:type="dxa"/>
          </w:tcPr>
          <w:p w14:paraId="0F733827" w14:textId="77777777" w:rsidR="00C945B2" w:rsidRPr="004A6EB9" w:rsidRDefault="00C945B2" w:rsidP="00C945B2">
            <w:pPr>
              <w:spacing w:before="120"/>
            </w:pPr>
            <w:r w:rsidRPr="004A6EB9">
              <w:rPr>
                <w:b/>
              </w:rPr>
              <w:t xml:space="preserve">Observation 1: </w:t>
            </w:r>
            <w:r w:rsidRPr="004A6EB9">
              <w:t>Different delay requirements are identified for different performance monitoring reporting types.</w:t>
            </w:r>
          </w:p>
          <w:p w14:paraId="523DEF8E" w14:textId="77777777" w:rsidR="00C945B2" w:rsidRPr="004A6EB9" w:rsidRDefault="00C945B2" w:rsidP="00C945B2">
            <w:pPr>
              <w:spacing w:before="120"/>
              <w:rPr>
                <w:lang w:eastAsia="zh-CN"/>
              </w:rPr>
            </w:pPr>
            <w:r w:rsidRPr="004A6EB9">
              <w:rPr>
                <w:b/>
              </w:rPr>
              <w:t xml:space="preserve">Proposal 1: </w:t>
            </w:r>
            <w:r w:rsidRPr="004A6EB9">
              <w:t>RAN4 define</w:t>
            </w:r>
            <w:r>
              <w:t>s</w:t>
            </w:r>
            <w:r w:rsidRPr="004A6EB9">
              <w:t xml:space="preserve"> different delay requirements for periodic, aperiodic and semi-persistent monitoring reporting. </w:t>
            </w:r>
          </w:p>
          <w:p w14:paraId="2D1C0E0D" w14:textId="77777777" w:rsidR="00C945B2" w:rsidRPr="004A6EB9" w:rsidRDefault="00C945B2" w:rsidP="00C945B2">
            <w:pPr>
              <w:spacing w:before="120"/>
            </w:pPr>
            <w:r w:rsidRPr="004A6EB9">
              <w:rPr>
                <w:b/>
              </w:rPr>
              <w:t xml:space="preserve">Observation 2: </w:t>
            </w:r>
            <w:r w:rsidRPr="004A6EB9">
              <w:t>NW control</w:t>
            </w:r>
            <w:r>
              <w:t>s</w:t>
            </w:r>
            <w:r w:rsidRPr="004A6EB9">
              <w:t xml:space="preserve"> when the uplink transmission resource for AI-based reporting is not available.</w:t>
            </w:r>
          </w:p>
          <w:p w14:paraId="2853DF0B" w14:textId="77777777" w:rsidR="00C945B2" w:rsidRPr="004A6EB9" w:rsidRDefault="00C945B2" w:rsidP="00C945B2">
            <w:pPr>
              <w:spacing w:before="120"/>
              <w:rPr>
                <w:lang w:eastAsia="zh-CN"/>
              </w:rPr>
            </w:pPr>
            <w:r w:rsidRPr="004A6EB9">
              <w:rPr>
                <w:b/>
              </w:rPr>
              <w:t xml:space="preserve">Proposal 2: </w:t>
            </w:r>
            <w:r w:rsidRPr="004A6EB9">
              <w:t xml:space="preserve">RAN4 not to define deactivation requirements. </w:t>
            </w:r>
          </w:p>
          <w:p w14:paraId="34A06610" w14:textId="77777777" w:rsidR="00C945B2" w:rsidRPr="004A6EB9" w:rsidRDefault="00C945B2" w:rsidP="00C945B2">
            <w:pPr>
              <w:spacing w:before="120"/>
            </w:pPr>
            <w:r w:rsidRPr="004A6EB9">
              <w:rPr>
                <w:b/>
              </w:rPr>
              <w:t xml:space="preserve">Proposal 3: </w:t>
            </w:r>
            <w:r w:rsidRPr="004A6EB9">
              <w:t>If a mixed dataset is created for testing generalization, the mixed dataset should be static.</w:t>
            </w:r>
          </w:p>
          <w:p w14:paraId="3E51410C" w14:textId="2658EC26" w:rsidR="000371BC" w:rsidRPr="00530BC4" w:rsidRDefault="000371BC" w:rsidP="000371BC">
            <w:pPr>
              <w:overflowPunct/>
              <w:autoSpaceDE/>
              <w:autoSpaceDN/>
              <w:adjustRightInd/>
              <w:spacing w:after="120"/>
              <w:textAlignment w:val="auto"/>
              <w:rPr>
                <w:b/>
                <w:bCs/>
                <w:color w:val="0070C0"/>
                <w:szCs w:val="24"/>
                <w:lang w:eastAsia="ja-JP"/>
              </w:rPr>
            </w:pPr>
          </w:p>
        </w:tc>
      </w:tr>
    </w:tbl>
    <w:p w14:paraId="06A5A3C3" w14:textId="77777777" w:rsidR="00530BC4" w:rsidRDefault="00530BC4" w:rsidP="00530BC4">
      <w:pPr>
        <w:spacing w:after="120"/>
        <w:rPr>
          <w:rFonts w:eastAsia="游明朝"/>
          <w:color w:val="0070C0"/>
          <w:szCs w:val="24"/>
          <w:lang w:eastAsia="ja-JP"/>
        </w:rPr>
      </w:pPr>
    </w:p>
    <w:p w14:paraId="07807C70" w14:textId="77777777" w:rsidR="00E12952" w:rsidRPr="004A7544" w:rsidRDefault="00E12952" w:rsidP="00E12952">
      <w:pPr>
        <w:pStyle w:val="Heading2"/>
      </w:pPr>
      <w:r w:rsidRPr="004A7544">
        <w:rPr>
          <w:rFonts w:hint="eastAsia"/>
        </w:rPr>
        <w:t>Open issues</w:t>
      </w:r>
      <w:r>
        <w:t xml:space="preserve"> summary</w:t>
      </w:r>
    </w:p>
    <w:p w14:paraId="67329340" w14:textId="77777777" w:rsidR="00E12952" w:rsidRPr="00A90303" w:rsidRDefault="00E12952" w:rsidP="00E12952">
      <w:pPr>
        <w:rPr>
          <w:rFonts w:eastAsia="游明朝"/>
          <w:i/>
          <w:color w:val="0070C0"/>
          <w:lang w:eastAsia="ja-JP"/>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07EE27B8" w14:textId="77777777" w:rsidR="00E12952" w:rsidRDefault="00E12952" w:rsidP="00530BC4">
      <w:pPr>
        <w:spacing w:after="120"/>
        <w:rPr>
          <w:rFonts w:eastAsia="游明朝"/>
          <w:color w:val="0070C0"/>
          <w:szCs w:val="24"/>
          <w:lang w:eastAsia="ja-JP"/>
        </w:rPr>
      </w:pPr>
    </w:p>
    <w:p w14:paraId="1ABAB362" w14:textId="77777777" w:rsidR="00E12952" w:rsidRPr="00530BC4" w:rsidRDefault="00E12952" w:rsidP="00530BC4">
      <w:pPr>
        <w:spacing w:after="120"/>
        <w:rPr>
          <w:rFonts w:eastAsia="游明朝"/>
          <w:color w:val="0070C0"/>
          <w:szCs w:val="24"/>
          <w:lang w:eastAsia="ja-JP"/>
        </w:rPr>
      </w:pPr>
    </w:p>
    <w:p w14:paraId="5CF46CE5" w14:textId="77777777" w:rsidR="00EA6AB5" w:rsidRPr="00530BC4" w:rsidRDefault="00EA6AB5" w:rsidP="00EA6AB5">
      <w:pPr>
        <w:spacing w:after="120"/>
        <w:rPr>
          <w:rFonts w:eastAsia="游明朝"/>
          <w:color w:val="0070C0"/>
          <w:szCs w:val="24"/>
          <w:lang w:eastAsia="ja-JP"/>
        </w:rPr>
      </w:pPr>
    </w:p>
    <w:sectPr w:rsidR="00EA6AB5" w:rsidRPr="00530BC4" w:rsidSect="006A16F7">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B4D8" w14:textId="77777777" w:rsidR="00937D59" w:rsidRDefault="00937D59">
      <w:r>
        <w:separator/>
      </w:r>
    </w:p>
  </w:endnote>
  <w:endnote w:type="continuationSeparator" w:id="0">
    <w:p w14:paraId="32565356" w14:textId="77777777" w:rsidR="00937D59" w:rsidRDefault="00937D59">
      <w:r>
        <w:continuationSeparator/>
      </w:r>
    </w:p>
  </w:endnote>
  <w:endnote w:type="continuationNotice" w:id="1">
    <w:p w14:paraId="744382C3" w14:textId="77777777" w:rsidR="00937D59" w:rsidRDefault="00937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angSong">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5422" w14:textId="77777777" w:rsidR="00937D59" w:rsidRDefault="00937D59">
      <w:r>
        <w:separator/>
      </w:r>
    </w:p>
  </w:footnote>
  <w:footnote w:type="continuationSeparator" w:id="0">
    <w:p w14:paraId="4F5A0230" w14:textId="77777777" w:rsidR="00937D59" w:rsidRDefault="00937D59">
      <w:r>
        <w:continuationSeparator/>
      </w:r>
    </w:p>
  </w:footnote>
  <w:footnote w:type="continuationNotice" w:id="1">
    <w:p w14:paraId="28C29681" w14:textId="77777777" w:rsidR="00937D59" w:rsidRDefault="00937D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E356A"/>
    <w:multiLevelType w:val="singleLevel"/>
    <w:tmpl w:val="DDFE356A"/>
    <w:lvl w:ilvl="0">
      <w:start w:val="1"/>
      <w:numFmt w:val="bullet"/>
      <w:lvlText w:val=""/>
      <w:lvlJc w:val="left"/>
      <w:pPr>
        <w:ind w:left="420" w:hanging="420"/>
      </w:pPr>
      <w:rPr>
        <w:rFonts w:ascii="Wingdings" w:hAnsi="Wingdings" w:hint="default"/>
      </w:rPr>
    </w:lvl>
  </w:abstractNum>
  <w:abstractNum w:abstractNumId="1" w15:restartNumberingAfterBreak="0">
    <w:nsid w:val="0122281C"/>
    <w:multiLevelType w:val="hybridMultilevel"/>
    <w:tmpl w:val="0366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CE223"/>
    <w:multiLevelType w:val="multilevel"/>
    <w:tmpl w:val="049CE22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AB5351"/>
    <w:multiLevelType w:val="hybridMultilevel"/>
    <w:tmpl w:val="39A82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47863"/>
    <w:multiLevelType w:val="hybridMultilevel"/>
    <w:tmpl w:val="21CE4E32"/>
    <w:lvl w:ilvl="0" w:tplc="8C449770">
      <w:numFmt w:val="bullet"/>
      <w:lvlText w:val="-"/>
      <w:lvlJc w:val="left"/>
      <w:pPr>
        <w:ind w:left="360" w:hanging="360"/>
      </w:pPr>
      <w:rPr>
        <w:rFonts w:ascii="Times New Roman" w:eastAsia="游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90C5575"/>
    <w:multiLevelType w:val="multilevel"/>
    <w:tmpl w:val="724C3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3234B"/>
    <w:multiLevelType w:val="hybridMultilevel"/>
    <w:tmpl w:val="4E9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F6A1B"/>
    <w:multiLevelType w:val="hybridMultilevel"/>
    <w:tmpl w:val="C276B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07B1C"/>
    <w:multiLevelType w:val="hybridMultilevel"/>
    <w:tmpl w:val="25CEAE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E00BA"/>
    <w:multiLevelType w:val="hybridMultilevel"/>
    <w:tmpl w:val="37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A2903"/>
    <w:multiLevelType w:val="hybridMultilevel"/>
    <w:tmpl w:val="F0C6A126"/>
    <w:lvl w:ilvl="0" w:tplc="C57CA3AC">
      <w:start w:val="1"/>
      <w:numFmt w:val="bullet"/>
      <w:lvlText w:val=""/>
      <w:lvlJc w:val="left"/>
      <w:pPr>
        <w:ind w:left="720" w:hanging="360"/>
      </w:pPr>
      <w:rPr>
        <w:rFonts w:ascii="Symbol" w:hAnsi="Symbol" w:hint="default"/>
      </w:rPr>
    </w:lvl>
    <w:lvl w:ilvl="1" w:tplc="6D1AFDF2">
      <w:start w:val="1"/>
      <w:numFmt w:val="bullet"/>
      <w:lvlText w:val="o"/>
      <w:lvlJc w:val="left"/>
      <w:pPr>
        <w:ind w:left="1440" w:hanging="360"/>
      </w:pPr>
      <w:rPr>
        <w:rFonts w:ascii="Courier New" w:hAnsi="Courier New" w:hint="default"/>
      </w:rPr>
    </w:lvl>
    <w:lvl w:ilvl="2" w:tplc="D108B8BC">
      <w:start w:val="1"/>
      <w:numFmt w:val="bullet"/>
      <w:lvlText w:val=""/>
      <w:lvlJc w:val="left"/>
      <w:pPr>
        <w:ind w:left="2160" w:hanging="360"/>
      </w:pPr>
      <w:rPr>
        <w:rFonts w:ascii="Wingdings" w:hAnsi="Wingdings" w:hint="default"/>
      </w:rPr>
    </w:lvl>
    <w:lvl w:ilvl="3" w:tplc="81727DCE">
      <w:start w:val="1"/>
      <w:numFmt w:val="bullet"/>
      <w:lvlText w:val=""/>
      <w:lvlJc w:val="left"/>
      <w:pPr>
        <w:ind w:left="2880" w:hanging="360"/>
      </w:pPr>
      <w:rPr>
        <w:rFonts w:ascii="Symbol" w:hAnsi="Symbol" w:hint="default"/>
      </w:rPr>
    </w:lvl>
    <w:lvl w:ilvl="4" w:tplc="AD54FA72">
      <w:start w:val="1"/>
      <w:numFmt w:val="bullet"/>
      <w:lvlText w:val="o"/>
      <w:lvlJc w:val="left"/>
      <w:pPr>
        <w:ind w:left="3600" w:hanging="360"/>
      </w:pPr>
      <w:rPr>
        <w:rFonts w:ascii="Courier New" w:hAnsi="Courier New" w:hint="default"/>
      </w:rPr>
    </w:lvl>
    <w:lvl w:ilvl="5" w:tplc="9F503648">
      <w:start w:val="1"/>
      <w:numFmt w:val="bullet"/>
      <w:lvlText w:val=""/>
      <w:lvlJc w:val="left"/>
      <w:pPr>
        <w:ind w:left="4320" w:hanging="360"/>
      </w:pPr>
      <w:rPr>
        <w:rFonts w:ascii="Wingdings" w:hAnsi="Wingdings" w:hint="default"/>
      </w:rPr>
    </w:lvl>
    <w:lvl w:ilvl="6" w:tplc="F35A563E">
      <w:start w:val="1"/>
      <w:numFmt w:val="bullet"/>
      <w:lvlText w:val=""/>
      <w:lvlJc w:val="left"/>
      <w:pPr>
        <w:ind w:left="5040" w:hanging="360"/>
      </w:pPr>
      <w:rPr>
        <w:rFonts w:ascii="Symbol" w:hAnsi="Symbol" w:hint="default"/>
      </w:rPr>
    </w:lvl>
    <w:lvl w:ilvl="7" w:tplc="DACA35CE">
      <w:start w:val="1"/>
      <w:numFmt w:val="bullet"/>
      <w:lvlText w:val="o"/>
      <w:lvlJc w:val="left"/>
      <w:pPr>
        <w:ind w:left="5760" w:hanging="360"/>
      </w:pPr>
      <w:rPr>
        <w:rFonts w:ascii="Courier New" w:hAnsi="Courier New" w:hint="default"/>
      </w:rPr>
    </w:lvl>
    <w:lvl w:ilvl="8" w:tplc="6F7EA5FE">
      <w:start w:val="1"/>
      <w:numFmt w:val="bullet"/>
      <w:lvlText w:val=""/>
      <w:lvlJc w:val="left"/>
      <w:pPr>
        <w:ind w:left="6480" w:hanging="360"/>
      </w:pPr>
      <w:rPr>
        <w:rFonts w:ascii="Wingdings" w:hAnsi="Wingdings" w:hint="default"/>
      </w:rPr>
    </w:lvl>
  </w:abstractNum>
  <w:abstractNum w:abstractNumId="11" w15:restartNumberingAfterBreak="0">
    <w:nsid w:val="14C0456E"/>
    <w:multiLevelType w:val="hybridMultilevel"/>
    <w:tmpl w:val="5642741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501764A"/>
    <w:multiLevelType w:val="hybridMultilevel"/>
    <w:tmpl w:val="A8BCCDB8"/>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DAE58AF"/>
    <w:multiLevelType w:val="multilevel"/>
    <w:tmpl w:val="979A6DB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6" w15:restartNumberingAfterBreak="0">
    <w:nsid w:val="219D3A88"/>
    <w:multiLevelType w:val="hybridMultilevel"/>
    <w:tmpl w:val="4460AD68"/>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A13A0B"/>
    <w:multiLevelType w:val="hybridMultilevel"/>
    <w:tmpl w:val="E02481DE"/>
    <w:lvl w:ilvl="0" w:tplc="46A474B4">
      <w:start w:val="8"/>
      <w:numFmt w:val="bullet"/>
      <w:lvlText w:val="-"/>
      <w:lvlJc w:val="left"/>
      <w:pPr>
        <w:ind w:left="820" w:hanging="420"/>
      </w:pPr>
      <w:rPr>
        <w:rFonts w:ascii="Times New Roman" w:eastAsia="Times New Roma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A9D0AB9"/>
    <w:multiLevelType w:val="hybridMultilevel"/>
    <w:tmpl w:val="05748E3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440413"/>
    <w:multiLevelType w:val="hybridMultilevel"/>
    <w:tmpl w:val="F72611D2"/>
    <w:lvl w:ilvl="0" w:tplc="04090001">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21" w15:restartNumberingAfterBreak="0">
    <w:nsid w:val="30E03075"/>
    <w:multiLevelType w:val="hybridMultilevel"/>
    <w:tmpl w:val="57A840A0"/>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18A4069"/>
    <w:multiLevelType w:val="hybridMultilevel"/>
    <w:tmpl w:val="8D42C3C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22166B7"/>
    <w:multiLevelType w:val="multilevel"/>
    <w:tmpl w:val="322166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58A25AD"/>
    <w:multiLevelType w:val="hybridMultilevel"/>
    <w:tmpl w:val="110A1126"/>
    <w:lvl w:ilvl="0" w:tplc="5AE69472">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6CC7F8C"/>
    <w:multiLevelType w:val="hybridMultilevel"/>
    <w:tmpl w:val="0AD88128"/>
    <w:lvl w:ilvl="0" w:tplc="4E5CA9E4">
      <w:numFmt w:val="bullet"/>
      <w:lvlText w:val="-"/>
      <w:lvlJc w:val="left"/>
      <w:pPr>
        <w:ind w:left="1838" w:hanging="420"/>
      </w:pPr>
      <w:rPr>
        <w:rFonts w:ascii="Times New Roman" w:eastAsia="ＭＳ 明朝"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26" w15:restartNumberingAfterBreak="0">
    <w:nsid w:val="36D302F8"/>
    <w:multiLevelType w:val="hybridMultilevel"/>
    <w:tmpl w:val="333E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E831A9"/>
    <w:multiLevelType w:val="multilevel"/>
    <w:tmpl w:val="BC42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0443FD"/>
    <w:multiLevelType w:val="singleLevel"/>
    <w:tmpl w:val="3A0443FD"/>
    <w:lvl w:ilvl="0">
      <w:start w:val="1"/>
      <w:numFmt w:val="bullet"/>
      <w:lvlText w:val=""/>
      <w:lvlJc w:val="left"/>
      <w:pPr>
        <w:ind w:left="420" w:hanging="420"/>
      </w:pPr>
      <w:rPr>
        <w:rFonts w:ascii="Wingdings" w:hAnsi="Wingdings" w:hint="default"/>
      </w:rPr>
    </w:lvl>
  </w:abstractNum>
  <w:abstractNum w:abstractNumId="30" w15:restartNumberingAfterBreak="0">
    <w:nsid w:val="3AA46647"/>
    <w:multiLevelType w:val="multilevel"/>
    <w:tmpl w:val="D8C22FD8"/>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1004"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2" w15:restartNumberingAfterBreak="0">
    <w:nsid w:val="3B6A0A6F"/>
    <w:multiLevelType w:val="hybridMultilevel"/>
    <w:tmpl w:val="B68490E0"/>
    <w:lvl w:ilvl="0" w:tplc="37FC3E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C0A050B"/>
    <w:multiLevelType w:val="hybridMultilevel"/>
    <w:tmpl w:val="46D23574"/>
    <w:lvl w:ilvl="0" w:tplc="8D78DDC4">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5E15F0"/>
    <w:multiLevelType w:val="hybridMultilevel"/>
    <w:tmpl w:val="9F9EDE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43D63801"/>
    <w:multiLevelType w:val="hybridMultilevel"/>
    <w:tmpl w:val="78D26C46"/>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44E838B7"/>
    <w:multiLevelType w:val="multilevel"/>
    <w:tmpl w:val="F2B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711243"/>
    <w:multiLevelType w:val="multilevel"/>
    <w:tmpl w:val="884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B96585"/>
    <w:multiLevelType w:val="hybridMultilevel"/>
    <w:tmpl w:val="CADE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hybridMultilevel"/>
    <w:tmpl w:val="EE803062"/>
    <w:lvl w:ilvl="0" w:tplc="88FCA71E">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50EB0"/>
    <w:multiLevelType w:val="hybridMultilevel"/>
    <w:tmpl w:val="358CBAC6"/>
    <w:lvl w:ilvl="0" w:tplc="188AD0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43"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887250"/>
    <w:multiLevelType w:val="hybridMultilevel"/>
    <w:tmpl w:val="AC408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91236D"/>
    <w:multiLevelType w:val="hybridMultilevel"/>
    <w:tmpl w:val="872631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E996D51"/>
    <w:multiLevelType w:val="hybridMultilevel"/>
    <w:tmpl w:val="1A2E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E546C8"/>
    <w:multiLevelType w:val="hybridMultilevel"/>
    <w:tmpl w:val="B10C92D0"/>
    <w:lvl w:ilvl="0" w:tplc="28629F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374DF"/>
    <w:multiLevelType w:val="hybridMultilevel"/>
    <w:tmpl w:val="9F9ED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62006810"/>
    <w:multiLevelType w:val="hybridMultilevel"/>
    <w:tmpl w:val="10BC4DDA"/>
    <w:lvl w:ilvl="0" w:tplc="4E5CA9E4">
      <w:numFmt w:val="bullet"/>
      <w:lvlText w:val="-"/>
      <w:lvlJc w:val="left"/>
      <w:pPr>
        <w:ind w:left="988" w:hanging="420"/>
      </w:pPr>
      <w:rPr>
        <w:rFonts w:ascii="Times New Roman" w:eastAsia="ＭＳ 明朝"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0" w15:restartNumberingAfterBreak="0">
    <w:nsid w:val="67160101"/>
    <w:multiLevelType w:val="hybridMultilevel"/>
    <w:tmpl w:val="814CCF74"/>
    <w:lvl w:ilvl="0" w:tplc="04090003">
      <w:start w:val="1"/>
      <w:numFmt w:val="bullet"/>
      <w:lvlText w:val="o"/>
      <w:lvlJc w:val="left"/>
      <w:pPr>
        <w:ind w:left="1520" w:hanging="440"/>
      </w:pPr>
      <w:rPr>
        <w:rFonts w:ascii="Courier New" w:hAnsi="Courier New" w:cs="Courier New" w:hint="default"/>
      </w:rPr>
    </w:lvl>
    <w:lvl w:ilvl="1" w:tplc="0409000B">
      <w:start w:val="1"/>
      <w:numFmt w:val="bullet"/>
      <w:lvlText w:val=""/>
      <w:lvlJc w:val="left"/>
      <w:pPr>
        <w:ind w:left="1960" w:hanging="440"/>
      </w:pPr>
      <w:rPr>
        <w:rFonts w:ascii="Wingdings" w:hAnsi="Wingdings" w:hint="default"/>
      </w:rPr>
    </w:lvl>
    <w:lvl w:ilvl="2" w:tplc="0409000D">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51" w15:restartNumberingAfterBreak="0">
    <w:nsid w:val="69147B9B"/>
    <w:multiLevelType w:val="hybridMultilevel"/>
    <w:tmpl w:val="82A0D276"/>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F1D710B"/>
    <w:multiLevelType w:val="hybridMultilevel"/>
    <w:tmpl w:val="81BA23FE"/>
    <w:lvl w:ilvl="0" w:tplc="0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53"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70F77B81"/>
    <w:multiLevelType w:val="multilevel"/>
    <w:tmpl w:val="D40A1E84"/>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55" w15:restartNumberingAfterBreak="0">
    <w:nsid w:val="72876AB4"/>
    <w:multiLevelType w:val="multilevel"/>
    <w:tmpl w:val="794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031ED0"/>
    <w:multiLevelType w:val="singleLevel"/>
    <w:tmpl w:val="76031ED0"/>
    <w:lvl w:ilvl="0">
      <w:start w:val="1"/>
      <w:numFmt w:val="upperLetter"/>
      <w:suff w:val="space"/>
      <w:lvlText w:val="%1."/>
      <w:lvlJc w:val="left"/>
      <w:pPr>
        <w:ind w:left="420"/>
      </w:pPr>
    </w:lvl>
  </w:abstractNum>
  <w:abstractNum w:abstractNumId="57" w15:restartNumberingAfterBreak="0">
    <w:nsid w:val="76C839A1"/>
    <w:multiLevelType w:val="hybridMultilevel"/>
    <w:tmpl w:val="4B9637D0"/>
    <w:lvl w:ilvl="0" w:tplc="AB8484D8">
      <w:start w:val="1"/>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90763EB"/>
    <w:multiLevelType w:val="hybridMultilevel"/>
    <w:tmpl w:val="FB6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7124F1"/>
    <w:multiLevelType w:val="hybridMultilevel"/>
    <w:tmpl w:val="27903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A777F69"/>
    <w:multiLevelType w:val="multilevel"/>
    <w:tmpl w:val="7890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6E3BB0"/>
    <w:multiLevelType w:val="singleLevel"/>
    <w:tmpl w:val="7C6E3BB0"/>
    <w:lvl w:ilvl="0">
      <w:start w:val="1"/>
      <w:numFmt w:val="upperLetter"/>
      <w:suff w:val="space"/>
      <w:lvlText w:val="%1."/>
      <w:lvlJc w:val="left"/>
    </w:lvl>
  </w:abstractNum>
  <w:abstractNum w:abstractNumId="63" w15:restartNumberingAfterBreak="0">
    <w:nsid w:val="7E7A525F"/>
    <w:multiLevelType w:val="hybridMultilevel"/>
    <w:tmpl w:val="BBFC6CC4"/>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45348023">
    <w:abstractNumId w:val="42"/>
  </w:num>
  <w:num w:numId="2" w16cid:durableId="1249198444">
    <w:abstractNumId w:val="31"/>
  </w:num>
  <w:num w:numId="3" w16cid:durableId="1472600326">
    <w:abstractNumId w:val="37"/>
  </w:num>
  <w:num w:numId="4" w16cid:durableId="1466196469">
    <w:abstractNumId w:val="18"/>
  </w:num>
  <w:num w:numId="5" w16cid:durableId="1272274927">
    <w:abstractNumId w:val="35"/>
  </w:num>
  <w:num w:numId="6" w16cid:durableId="26373946">
    <w:abstractNumId w:val="48"/>
  </w:num>
  <w:num w:numId="7" w16cid:durableId="1362239487">
    <w:abstractNumId w:val="20"/>
  </w:num>
  <w:num w:numId="8" w16cid:durableId="759566554">
    <w:abstractNumId w:val="22"/>
  </w:num>
  <w:num w:numId="9" w16cid:durableId="738140770">
    <w:abstractNumId w:val="14"/>
  </w:num>
  <w:num w:numId="10" w16cid:durableId="1569220714">
    <w:abstractNumId w:val="5"/>
  </w:num>
  <w:num w:numId="11" w16cid:durableId="1170800704">
    <w:abstractNumId w:val="45"/>
  </w:num>
  <w:num w:numId="12" w16cid:durableId="966669399">
    <w:abstractNumId w:val="23"/>
  </w:num>
  <w:num w:numId="13" w16cid:durableId="1580216674">
    <w:abstractNumId w:val="8"/>
  </w:num>
  <w:num w:numId="14" w16cid:durableId="62803748">
    <w:abstractNumId w:val="50"/>
  </w:num>
  <w:num w:numId="15" w16cid:durableId="518128465">
    <w:abstractNumId w:val="30"/>
  </w:num>
  <w:num w:numId="16" w16cid:durableId="282807018">
    <w:abstractNumId w:val="40"/>
  </w:num>
  <w:num w:numId="17" w16cid:durableId="1389068132">
    <w:abstractNumId w:val="34"/>
  </w:num>
  <w:num w:numId="18" w16cid:durableId="641158019">
    <w:abstractNumId w:val="24"/>
  </w:num>
  <w:num w:numId="19" w16cid:durableId="114450827">
    <w:abstractNumId w:val="49"/>
  </w:num>
  <w:num w:numId="20" w16cid:durableId="1478448313">
    <w:abstractNumId w:val="47"/>
  </w:num>
  <w:num w:numId="21" w16cid:durableId="1848981864">
    <w:abstractNumId w:val="59"/>
  </w:num>
  <w:num w:numId="22" w16cid:durableId="1168473020">
    <w:abstractNumId w:val="15"/>
  </w:num>
  <w:num w:numId="23" w16cid:durableId="1665670787">
    <w:abstractNumId w:val="25"/>
  </w:num>
  <w:num w:numId="24" w16cid:durableId="1615286236">
    <w:abstractNumId w:val="32"/>
  </w:num>
  <w:num w:numId="25" w16cid:durableId="1354696356">
    <w:abstractNumId w:val="27"/>
  </w:num>
  <w:num w:numId="26" w16cid:durableId="489449224">
    <w:abstractNumId w:val="36"/>
  </w:num>
  <w:num w:numId="27" w16cid:durableId="1648624871">
    <w:abstractNumId w:val="2"/>
  </w:num>
  <w:num w:numId="28" w16cid:durableId="241573220">
    <w:abstractNumId w:val="41"/>
  </w:num>
  <w:num w:numId="29" w16cid:durableId="362243803">
    <w:abstractNumId w:val="19"/>
  </w:num>
  <w:num w:numId="30" w16cid:durableId="1118835738">
    <w:abstractNumId w:val="57"/>
  </w:num>
  <w:num w:numId="31" w16cid:durableId="505175187">
    <w:abstractNumId w:val="21"/>
  </w:num>
  <w:num w:numId="32" w16cid:durableId="1470320850">
    <w:abstractNumId w:val="16"/>
  </w:num>
  <w:num w:numId="33" w16cid:durableId="759373330">
    <w:abstractNumId w:val="10"/>
  </w:num>
  <w:num w:numId="34" w16cid:durableId="814613284">
    <w:abstractNumId w:val="26"/>
  </w:num>
  <w:num w:numId="35" w16cid:durableId="1522355564">
    <w:abstractNumId w:val="55"/>
  </w:num>
  <w:num w:numId="36" w16cid:durableId="650643930">
    <w:abstractNumId w:val="17"/>
  </w:num>
  <w:num w:numId="37" w16cid:durableId="1867474704">
    <w:abstractNumId w:val="0"/>
  </w:num>
  <w:num w:numId="38" w16cid:durableId="674917890">
    <w:abstractNumId w:val="56"/>
  </w:num>
  <w:num w:numId="39" w16cid:durableId="1040277797">
    <w:abstractNumId w:val="29"/>
  </w:num>
  <w:num w:numId="40" w16cid:durableId="1473597326">
    <w:abstractNumId w:val="62"/>
  </w:num>
  <w:num w:numId="41" w16cid:durableId="1379470736">
    <w:abstractNumId w:val="60"/>
  </w:num>
  <w:num w:numId="42" w16cid:durableId="1944914554">
    <w:abstractNumId w:val="53"/>
  </w:num>
  <w:num w:numId="43" w16cid:durableId="1935746691">
    <w:abstractNumId w:val="39"/>
  </w:num>
  <w:num w:numId="44" w16cid:durableId="1728413514">
    <w:abstractNumId w:val="1"/>
  </w:num>
  <w:num w:numId="45" w16cid:durableId="1036585075">
    <w:abstractNumId w:val="46"/>
  </w:num>
  <w:num w:numId="46" w16cid:durableId="1611468270">
    <w:abstractNumId w:val="3"/>
  </w:num>
  <w:num w:numId="47" w16cid:durableId="769473359">
    <w:abstractNumId w:val="61"/>
  </w:num>
  <w:num w:numId="48" w16cid:durableId="1906259497">
    <w:abstractNumId w:val="51"/>
  </w:num>
  <w:num w:numId="49" w16cid:durableId="1565753242">
    <w:abstractNumId w:val="12"/>
  </w:num>
  <w:num w:numId="50" w16cid:durableId="669672650">
    <w:abstractNumId w:val="63"/>
  </w:num>
  <w:num w:numId="51" w16cid:durableId="365757568">
    <w:abstractNumId w:val="52"/>
  </w:num>
  <w:num w:numId="52" w16cid:durableId="1177307944">
    <w:abstractNumId w:val="58"/>
  </w:num>
  <w:num w:numId="53" w16cid:durableId="1225412360">
    <w:abstractNumId w:val="28"/>
  </w:num>
  <w:num w:numId="54" w16cid:durableId="1442990605">
    <w:abstractNumId w:val="13"/>
  </w:num>
  <w:num w:numId="55" w16cid:durableId="132716913">
    <w:abstractNumId w:val="4"/>
  </w:num>
  <w:num w:numId="56" w16cid:durableId="572619717">
    <w:abstractNumId w:val="43"/>
  </w:num>
  <w:num w:numId="57" w16cid:durableId="1704865346">
    <w:abstractNumId w:val="37"/>
    <w:lvlOverride w:ilvl="0">
      <w:startOverride w:val="1"/>
    </w:lvlOverride>
  </w:num>
  <w:num w:numId="58" w16cid:durableId="1492217996">
    <w:abstractNumId w:val="37"/>
    <w:lvlOverride w:ilvl="0">
      <w:startOverride w:val="1"/>
    </w:lvlOverride>
  </w:num>
  <w:num w:numId="59" w16cid:durableId="572661239">
    <w:abstractNumId w:val="33"/>
  </w:num>
  <w:num w:numId="60" w16cid:durableId="689263205">
    <w:abstractNumId w:val="38"/>
  </w:num>
  <w:num w:numId="61" w16cid:durableId="303002565">
    <w:abstractNumId w:val="6"/>
  </w:num>
  <w:num w:numId="62" w16cid:durableId="915674008">
    <w:abstractNumId w:val="44"/>
  </w:num>
  <w:num w:numId="63" w16cid:durableId="1185048866">
    <w:abstractNumId w:val="40"/>
    <w:lvlOverride w:ilvl="0">
      <w:startOverride w:val="1"/>
    </w:lvlOverride>
  </w:num>
  <w:num w:numId="64" w16cid:durableId="1999335331">
    <w:abstractNumId w:val="54"/>
  </w:num>
  <w:num w:numId="65" w16cid:durableId="1831366303">
    <w:abstractNumId w:val="30"/>
    <w:lvlOverride w:ilvl="0">
      <w:startOverride w:val="1"/>
    </w:lvlOverride>
  </w:num>
  <w:num w:numId="66" w16cid:durableId="279459703">
    <w:abstractNumId w:val="11"/>
  </w:num>
  <w:num w:numId="67" w16cid:durableId="1016344278">
    <w:abstractNumId w:val="9"/>
  </w:num>
  <w:num w:numId="68" w16cid:durableId="1058555411">
    <w:abstractNumId w:val="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had">
    <w15:presenceInfo w15:providerId="None" w15:userId="Fah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1B"/>
    <w:rsid w:val="00001155"/>
    <w:rsid w:val="00001BCA"/>
    <w:rsid w:val="0000223C"/>
    <w:rsid w:val="00004165"/>
    <w:rsid w:val="00005F67"/>
    <w:rsid w:val="00013184"/>
    <w:rsid w:val="00015B7B"/>
    <w:rsid w:val="000161BC"/>
    <w:rsid w:val="00016DF7"/>
    <w:rsid w:val="00020C56"/>
    <w:rsid w:val="000262D6"/>
    <w:rsid w:val="00026ACC"/>
    <w:rsid w:val="0003171D"/>
    <w:rsid w:val="00031C1D"/>
    <w:rsid w:val="00031F64"/>
    <w:rsid w:val="000329FC"/>
    <w:rsid w:val="00034977"/>
    <w:rsid w:val="00035C50"/>
    <w:rsid w:val="0003617C"/>
    <w:rsid w:val="000371BC"/>
    <w:rsid w:val="000457A1"/>
    <w:rsid w:val="00045DC7"/>
    <w:rsid w:val="00046985"/>
    <w:rsid w:val="00050001"/>
    <w:rsid w:val="00050FAE"/>
    <w:rsid w:val="00052041"/>
    <w:rsid w:val="00052F72"/>
    <w:rsid w:val="00053088"/>
    <w:rsid w:val="0005326A"/>
    <w:rsid w:val="000537C9"/>
    <w:rsid w:val="00055C2D"/>
    <w:rsid w:val="000566BC"/>
    <w:rsid w:val="00060057"/>
    <w:rsid w:val="00061A86"/>
    <w:rsid w:val="00061F16"/>
    <w:rsid w:val="0006266D"/>
    <w:rsid w:val="00062683"/>
    <w:rsid w:val="000651AF"/>
    <w:rsid w:val="00065506"/>
    <w:rsid w:val="00065713"/>
    <w:rsid w:val="0006595C"/>
    <w:rsid w:val="00066E57"/>
    <w:rsid w:val="00066FE5"/>
    <w:rsid w:val="0007382E"/>
    <w:rsid w:val="000738C4"/>
    <w:rsid w:val="00074EF4"/>
    <w:rsid w:val="000766E1"/>
    <w:rsid w:val="00077FF6"/>
    <w:rsid w:val="00080D82"/>
    <w:rsid w:val="00081692"/>
    <w:rsid w:val="00082C46"/>
    <w:rsid w:val="0008374E"/>
    <w:rsid w:val="00085A0E"/>
    <w:rsid w:val="00087548"/>
    <w:rsid w:val="00090526"/>
    <w:rsid w:val="000912AE"/>
    <w:rsid w:val="00093E7E"/>
    <w:rsid w:val="00094B3F"/>
    <w:rsid w:val="000960AB"/>
    <w:rsid w:val="00097C37"/>
    <w:rsid w:val="000A1830"/>
    <w:rsid w:val="000A4121"/>
    <w:rsid w:val="000A4AA3"/>
    <w:rsid w:val="000A550E"/>
    <w:rsid w:val="000A69BB"/>
    <w:rsid w:val="000B0960"/>
    <w:rsid w:val="000B1A55"/>
    <w:rsid w:val="000B20BB"/>
    <w:rsid w:val="000B2EF6"/>
    <w:rsid w:val="000B2FA6"/>
    <w:rsid w:val="000B4AA0"/>
    <w:rsid w:val="000B654D"/>
    <w:rsid w:val="000B7955"/>
    <w:rsid w:val="000C2553"/>
    <w:rsid w:val="000C38C3"/>
    <w:rsid w:val="000C4549"/>
    <w:rsid w:val="000C7D89"/>
    <w:rsid w:val="000D09FD"/>
    <w:rsid w:val="000D0EE5"/>
    <w:rsid w:val="000D19DE"/>
    <w:rsid w:val="000D2314"/>
    <w:rsid w:val="000D2C86"/>
    <w:rsid w:val="000D44FB"/>
    <w:rsid w:val="000D574B"/>
    <w:rsid w:val="000D6CFC"/>
    <w:rsid w:val="000D7CEC"/>
    <w:rsid w:val="000E3714"/>
    <w:rsid w:val="000E537B"/>
    <w:rsid w:val="000E57D0"/>
    <w:rsid w:val="000E72E1"/>
    <w:rsid w:val="000E77D6"/>
    <w:rsid w:val="000E7858"/>
    <w:rsid w:val="000F16B2"/>
    <w:rsid w:val="000F39CA"/>
    <w:rsid w:val="000F4E13"/>
    <w:rsid w:val="000F5D3C"/>
    <w:rsid w:val="000F6303"/>
    <w:rsid w:val="00100916"/>
    <w:rsid w:val="00101B04"/>
    <w:rsid w:val="00104668"/>
    <w:rsid w:val="00107927"/>
    <w:rsid w:val="00110202"/>
    <w:rsid w:val="00110759"/>
    <w:rsid w:val="00110E26"/>
    <w:rsid w:val="00111321"/>
    <w:rsid w:val="001128E7"/>
    <w:rsid w:val="001129CD"/>
    <w:rsid w:val="00112C8E"/>
    <w:rsid w:val="00113233"/>
    <w:rsid w:val="00114044"/>
    <w:rsid w:val="00114C58"/>
    <w:rsid w:val="00115EEA"/>
    <w:rsid w:val="00117BD6"/>
    <w:rsid w:val="001206C2"/>
    <w:rsid w:val="00121587"/>
    <w:rsid w:val="00121978"/>
    <w:rsid w:val="00122B31"/>
    <w:rsid w:val="00123349"/>
    <w:rsid w:val="00123422"/>
    <w:rsid w:val="00124B6A"/>
    <w:rsid w:val="00125762"/>
    <w:rsid w:val="00130462"/>
    <w:rsid w:val="001328BA"/>
    <w:rsid w:val="00135F64"/>
    <w:rsid w:val="001367D7"/>
    <w:rsid w:val="00136D4C"/>
    <w:rsid w:val="001377CE"/>
    <w:rsid w:val="00137F51"/>
    <w:rsid w:val="00142538"/>
    <w:rsid w:val="0014267D"/>
    <w:rsid w:val="00142BB9"/>
    <w:rsid w:val="00144F96"/>
    <w:rsid w:val="00145AEE"/>
    <w:rsid w:val="001501D7"/>
    <w:rsid w:val="00151031"/>
    <w:rsid w:val="0015124A"/>
    <w:rsid w:val="00151EAC"/>
    <w:rsid w:val="00153528"/>
    <w:rsid w:val="0015366B"/>
    <w:rsid w:val="00154E68"/>
    <w:rsid w:val="0015689B"/>
    <w:rsid w:val="0015737C"/>
    <w:rsid w:val="00157D56"/>
    <w:rsid w:val="0016026D"/>
    <w:rsid w:val="001603FF"/>
    <w:rsid w:val="0016103A"/>
    <w:rsid w:val="001620A2"/>
    <w:rsid w:val="00162548"/>
    <w:rsid w:val="0016615A"/>
    <w:rsid w:val="00166693"/>
    <w:rsid w:val="001705E5"/>
    <w:rsid w:val="00172183"/>
    <w:rsid w:val="0017465A"/>
    <w:rsid w:val="001751AB"/>
    <w:rsid w:val="00175A3F"/>
    <w:rsid w:val="00180A50"/>
    <w:rsid w:val="00180E09"/>
    <w:rsid w:val="00181716"/>
    <w:rsid w:val="00181A57"/>
    <w:rsid w:val="00183D4C"/>
    <w:rsid w:val="00183F6D"/>
    <w:rsid w:val="0018670E"/>
    <w:rsid w:val="001906C1"/>
    <w:rsid w:val="001910CB"/>
    <w:rsid w:val="00191EED"/>
    <w:rsid w:val="0019219A"/>
    <w:rsid w:val="00193940"/>
    <w:rsid w:val="001941D1"/>
    <w:rsid w:val="00194671"/>
    <w:rsid w:val="00195077"/>
    <w:rsid w:val="00195FC0"/>
    <w:rsid w:val="00196215"/>
    <w:rsid w:val="001963B9"/>
    <w:rsid w:val="001A033F"/>
    <w:rsid w:val="001A08AA"/>
    <w:rsid w:val="001A0E61"/>
    <w:rsid w:val="001A0E6A"/>
    <w:rsid w:val="001A59CB"/>
    <w:rsid w:val="001A70C5"/>
    <w:rsid w:val="001B0C6C"/>
    <w:rsid w:val="001B1FD9"/>
    <w:rsid w:val="001B24AF"/>
    <w:rsid w:val="001B26FD"/>
    <w:rsid w:val="001B380D"/>
    <w:rsid w:val="001B5703"/>
    <w:rsid w:val="001B5897"/>
    <w:rsid w:val="001B6E12"/>
    <w:rsid w:val="001B7991"/>
    <w:rsid w:val="001B7AE8"/>
    <w:rsid w:val="001C1409"/>
    <w:rsid w:val="001C1C75"/>
    <w:rsid w:val="001C2AE6"/>
    <w:rsid w:val="001C4A89"/>
    <w:rsid w:val="001C4CDC"/>
    <w:rsid w:val="001C6177"/>
    <w:rsid w:val="001C61E7"/>
    <w:rsid w:val="001D0363"/>
    <w:rsid w:val="001D12B4"/>
    <w:rsid w:val="001D1B07"/>
    <w:rsid w:val="001D1E51"/>
    <w:rsid w:val="001D3C9F"/>
    <w:rsid w:val="001D7D94"/>
    <w:rsid w:val="001D7F76"/>
    <w:rsid w:val="001E0A28"/>
    <w:rsid w:val="001E4218"/>
    <w:rsid w:val="001E4FA0"/>
    <w:rsid w:val="001E6C4D"/>
    <w:rsid w:val="001F043D"/>
    <w:rsid w:val="001F0B20"/>
    <w:rsid w:val="001F155E"/>
    <w:rsid w:val="001F49D7"/>
    <w:rsid w:val="001F4B2F"/>
    <w:rsid w:val="001F59AC"/>
    <w:rsid w:val="001F74A3"/>
    <w:rsid w:val="00200A62"/>
    <w:rsid w:val="00203740"/>
    <w:rsid w:val="00203C60"/>
    <w:rsid w:val="00205AD3"/>
    <w:rsid w:val="002138EA"/>
    <w:rsid w:val="002139EA"/>
    <w:rsid w:val="00213F84"/>
    <w:rsid w:val="0021421D"/>
    <w:rsid w:val="00214FBD"/>
    <w:rsid w:val="00221E08"/>
    <w:rsid w:val="00222897"/>
    <w:rsid w:val="00222B0C"/>
    <w:rsid w:val="00224363"/>
    <w:rsid w:val="002243C9"/>
    <w:rsid w:val="00224F27"/>
    <w:rsid w:val="002254B6"/>
    <w:rsid w:val="00235394"/>
    <w:rsid w:val="00235577"/>
    <w:rsid w:val="00235C78"/>
    <w:rsid w:val="002366D9"/>
    <w:rsid w:val="002366F1"/>
    <w:rsid w:val="002371B2"/>
    <w:rsid w:val="00241D7B"/>
    <w:rsid w:val="002435CA"/>
    <w:rsid w:val="00243632"/>
    <w:rsid w:val="002445E3"/>
    <w:rsid w:val="0024469F"/>
    <w:rsid w:val="00246114"/>
    <w:rsid w:val="00246B4A"/>
    <w:rsid w:val="00247B39"/>
    <w:rsid w:val="00250B5B"/>
    <w:rsid w:val="00252DB8"/>
    <w:rsid w:val="002536DE"/>
    <w:rsid w:val="002537BC"/>
    <w:rsid w:val="00255C58"/>
    <w:rsid w:val="00260C3D"/>
    <w:rsid w:val="00260EC7"/>
    <w:rsid w:val="00261539"/>
    <w:rsid w:val="0026179F"/>
    <w:rsid w:val="0026187D"/>
    <w:rsid w:val="00262B2F"/>
    <w:rsid w:val="002638E8"/>
    <w:rsid w:val="002642A4"/>
    <w:rsid w:val="00264CF4"/>
    <w:rsid w:val="002666AE"/>
    <w:rsid w:val="00270F15"/>
    <w:rsid w:val="00274E1A"/>
    <w:rsid w:val="00274E25"/>
    <w:rsid w:val="00275561"/>
    <w:rsid w:val="0027626F"/>
    <w:rsid w:val="00276FC1"/>
    <w:rsid w:val="002775B1"/>
    <w:rsid w:val="002775B9"/>
    <w:rsid w:val="002800E5"/>
    <w:rsid w:val="0028048A"/>
    <w:rsid w:val="00281064"/>
    <w:rsid w:val="002811C4"/>
    <w:rsid w:val="00281222"/>
    <w:rsid w:val="00282213"/>
    <w:rsid w:val="00283D44"/>
    <w:rsid w:val="00284016"/>
    <w:rsid w:val="00284252"/>
    <w:rsid w:val="002858BF"/>
    <w:rsid w:val="00285D0F"/>
    <w:rsid w:val="002939AF"/>
    <w:rsid w:val="00293EAA"/>
    <w:rsid w:val="00294491"/>
    <w:rsid w:val="00294BDE"/>
    <w:rsid w:val="002A0CED"/>
    <w:rsid w:val="002A1A31"/>
    <w:rsid w:val="002A388C"/>
    <w:rsid w:val="002A3D9E"/>
    <w:rsid w:val="002A492A"/>
    <w:rsid w:val="002A4CD0"/>
    <w:rsid w:val="002A52D7"/>
    <w:rsid w:val="002A5BD7"/>
    <w:rsid w:val="002A7DA6"/>
    <w:rsid w:val="002B0EC0"/>
    <w:rsid w:val="002B325A"/>
    <w:rsid w:val="002B47BD"/>
    <w:rsid w:val="002B516C"/>
    <w:rsid w:val="002B53D4"/>
    <w:rsid w:val="002B5E1D"/>
    <w:rsid w:val="002B5FC0"/>
    <w:rsid w:val="002B60C1"/>
    <w:rsid w:val="002B6FF5"/>
    <w:rsid w:val="002B743A"/>
    <w:rsid w:val="002C2BE6"/>
    <w:rsid w:val="002C3860"/>
    <w:rsid w:val="002C4B52"/>
    <w:rsid w:val="002C7E2A"/>
    <w:rsid w:val="002D03E5"/>
    <w:rsid w:val="002D05C4"/>
    <w:rsid w:val="002D1DD2"/>
    <w:rsid w:val="002D36EB"/>
    <w:rsid w:val="002D6BDF"/>
    <w:rsid w:val="002E00A6"/>
    <w:rsid w:val="002E2CE9"/>
    <w:rsid w:val="002E3BF7"/>
    <w:rsid w:val="002E4024"/>
    <w:rsid w:val="002E403E"/>
    <w:rsid w:val="002E4C74"/>
    <w:rsid w:val="002F0A03"/>
    <w:rsid w:val="002F158C"/>
    <w:rsid w:val="002F3419"/>
    <w:rsid w:val="002F4093"/>
    <w:rsid w:val="002F5636"/>
    <w:rsid w:val="002F6306"/>
    <w:rsid w:val="002F7555"/>
    <w:rsid w:val="003020FE"/>
    <w:rsid w:val="003022A5"/>
    <w:rsid w:val="00306C3E"/>
    <w:rsid w:val="00307E51"/>
    <w:rsid w:val="0031031D"/>
    <w:rsid w:val="003107B6"/>
    <w:rsid w:val="00311363"/>
    <w:rsid w:val="003122EA"/>
    <w:rsid w:val="00315867"/>
    <w:rsid w:val="00315B7B"/>
    <w:rsid w:val="003177A1"/>
    <w:rsid w:val="00317D9E"/>
    <w:rsid w:val="00321150"/>
    <w:rsid w:val="00321A32"/>
    <w:rsid w:val="003260D7"/>
    <w:rsid w:val="0033052D"/>
    <w:rsid w:val="00332B4C"/>
    <w:rsid w:val="00336697"/>
    <w:rsid w:val="00337B03"/>
    <w:rsid w:val="003418CB"/>
    <w:rsid w:val="00342405"/>
    <w:rsid w:val="003475E7"/>
    <w:rsid w:val="00351049"/>
    <w:rsid w:val="00353D47"/>
    <w:rsid w:val="00355873"/>
    <w:rsid w:val="0035660F"/>
    <w:rsid w:val="003571B5"/>
    <w:rsid w:val="00361B96"/>
    <w:rsid w:val="003628B9"/>
    <w:rsid w:val="00362D8F"/>
    <w:rsid w:val="00363E16"/>
    <w:rsid w:val="003656E7"/>
    <w:rsid w:val="00367724"/>
    <w:rsid w:val="003702DF"/>
    <w:rsid w:val="003710BA"/>
    <w:rsid w:val="00372344"/>
    <w:rsid w:val="0037485E"/>
    <w:rsid w:val="00374F92"/>
    <w:rsid w:val="00375173"/>
    <w:rsid w:val="0037689B"/>
    <w:rsid w:val="003770F6"/>
    <w:rsid w:val="00383E37"/>
    <w:rsid w:val="003845FF"/>
    <w:rsid w:val="00384DFA"/>
    <w:rsid w:val="00385477"/>
    <w:rsid w:val="0038686F"/>
    <w:rsid w:val="00387311"/>
    <w:rsid w:val="00390B1A"/>
    <w:rsid w:val="00392B77"/>
    <w:rsid w:val="00393042"/>
    <w:rsid w:val="00394227"/>
    <w:rsid w:val="00394944"/>
    <w:rsid w:val="00394AD5"/>
    <w:rsid w:val="0039642D"/>
    <w:rsid w:val="003A002D"/>
    <w:rsid w:val="003A0532"/>
    <w:rsid w:val="003A14F0"/>
    <w:rsid w:val="003A150B"/>
    <w:rsid w:val="003A1F69"/>
    <w:rsid w:val="003A2B9E"/>
    <w:rsid w:val="003A2E40"/>
    <w:rsid w:val="003A68C7"/>
    <w:rsid w:val="003A72E4"/>
    <w:rsid w:val="003B0158"/>
    <w:rsid w:val="003B182B"/>
    <w:rsid w:val="003B3DB1"/>
    <w:rsid w:val="003B40B6"/>
    <w:rsid w:val="003B5331"/>
    <w:rsid w:val="003B5483"/>
    <w:rsid w:val="003B56DB"/>
    <w:rsid w:val="003B70ED"/>
    <w:rsid w:val="003B755E"/>
    <w:rsid w:val="003C015F"/>
    <w:rsid w:val="003C0668"/>
    <w:rsid w:val="003C1245"/>
    <w:rsid w:val="003C228E"/>
    <w:rsid w:val="003C347D"/>
    <w:rsid w:val="003C51E7"/>
    <w:rsid w:val="003C5C69"/>
    <w:rsid w:val="003C6893"/>
    <w:rsid w:val="003C6DE2"/>
    <w:rsid w:val="003C7B43"/>
    <w:rsid w:val="003D1EFD"/>
    <w:rsid w:val="003D28BF"/>
    <w:rsid w:val="003D31DC"/>
    <w:rsid w:val="003D35F4"/>
    <w:rsid w:val="003D4215"/>
    <w:rsid w:val="003D4C47"/>
    <w:rsid w:val="003D576C"/>
    <w:rsid w:val="003D69B6"/>
    <w:rsid w:val="003D7719"/>
    <w:rsid w:val="003E0D88"/>
    <w:rsid w:val="003E1840"/>
    <w:rsid w:val="003E40EE"/>
    <w:rsid w:val="003E5D08"/>
    <w:rsid w:val="003E6277"/>
    <w:rsid w:val="003E7969"/>
    <w:rsid w:val="003E7D3E"/>
    <w:rsid w:val="003E7F6F"/>
    <w:rsid w:val="003F1C1B"/>
    <w:rsid w:val="003F3933"/>
    <w:rsid w:val="003F3A2F"/>
    <w:rsid w:val="003F54B7"/>
    <w:rsid w:val="003F676F"/>
    <w:rsid w:val="00400132"/>
    <w:rsid w:val="00400702"/>
    <w:rsid w:val="004010FF"/>
    <w:rsid w:val="00401144"/>
    <w:rsid w:val="00401DE1"/>
    <w:rsid w:val="004021E9"/>
    <w:rsid w:val="00404831"/>
    <w:rsid w:val="00407661"/>
    <w:rsid w:val="0040777F"/>
    <w:rsid w:val="00410314"/>
    <w:rsid w:val="004114FF"/>
    <w:rsid w:val="00412063"/>
    <w:rsid w:val="00412EB1"/>
    <w:rsid w:val="00413DDE"/>
    <w:rsid w:val="00414118"/>
    <w:rsid w:val="004141A4"/>
    <w:rsid w:val="00415D8B"/>
    <w:rsid w:val="00416084"/>
    <w:rsid w:val="00416713"/>
    <w:rsid w:val="00417882"/>
    <w:rsid w:val="00422115"/>
    <w:rsid w:val="00423156"/>
    <w:rsid w:val="00424F8C"/>
    <w:rsid w:val="0042626E"/>
    <w:rsid w:val="00426275"/>
    <w:rsid w:val="00426645"/>
    <w:rsid w:val="004271BA"/>
    <w:rsid w:val="00430497"/>
    <w:rsid w:val="00430EA5"/>
    <w:rsid w:val="00431DD5"/>
    <w:rsid w:val="004321DE"/>
    <w:rsid w:val="00434DC1"/>
    <w:rsid w:val="004350F4"/>
    <w:rsid w:val="004369DF"/>
    <w:rsid w:val="00440D7D"/>
    <w:rsid w:val="004412A0"/>
    <w:rsid w:val="004412D7"/>
    <w:rsid w:val="00442337"/>
    <w:rsid w:val="00444FF4"/>
    <w:rsid w:val="00445085"/>
    <w:rsid w:val="00446408"/>
    <w:rsid w:val="004470F5"/>
    <w:rsid w:val="00450309"/>
    <w:rsid w:val="00450F27"/>
    <w:rsid w:val="004510E5"/>
    <w:rsid w:val="00454F56"/>
    <w:rsid w:val="004553DA"/>
    <w:rsid w:val="00456A75"/>
    <w:rsid w:val="004602D7"/>
    <w:rsid w:val="004607A9"/>
    <w:rsid w:val="00461E39"/>
    <w:rsid w:val="00462D3A"/>
    <w:rsid w:val="00463521"/>
    <w:rsid w:val="00463D0D"/>
    <w:rsid w:val="0046524D"/>
    <w:rsid w:val="0046611F"/>
    <w:rsid w:val="00466181"/>
    <w:rsid w:val="00471125"/>
    <w:rsid w:val="00471509"/>
    <w:rsid w:val="00471BE1"/>
    <w:rsid w:val="00471EB5"/>
    <w:rsid w:val="004728A3"/>
    <w:rsid w:val="00473F94"/>
    <w:rsid w:val="0047437A"/>
    <w:rsid w:val="00475CDC"/>
    <w:rsid w:val="00475E97"/>
    <w:rsid w:val="00480E42"/>
    <w:rsid w:val="00480E9B"/>
    <w:rsid w:val="00484C5D"/>
    <w:rsid w:val="00485381"/>
    <w:rsid w:val="0048543E"/>
    <w:rsid w:val="0048596B"/>
    <w:rsid w:val="004868C1"/>
    <w:rsid w:val="0048750F"/>
    <w:rsid w:val="0048796A"/>
    <w:rsid w:val="00491423"/>
    <w:rsid w:val="0049192D"/>
    <w:rsid w:val="00492C5D"/>
    <w:rsid w:val="00495340"/>
    <w:rsid w:val="004A0825"/>
    <w:rsid w:val="004A17E9"/>
    <w:rsid w:val="004A3195"/>
    <w:rsid w:val="004A3B04"/>
    <w:rsid w:val="004A495F"/>
    <w:rsid w:val="004A5C54"/>
    <w:rsid w:val="004A6561"/>
    <w:rsid w:val="004A7544"/>
    <w:rsid w:val="004A7FF5"/>
    <w:rsid w:val="004B1220"/>
    <w:rsid w:val="004B1EAC"/>
    <w:rsid w:val="004B1EE0"/>
    <w:rsid w:val="004B23B3"/>
    <w:rsid w:val="004B32E0"/>
    <w:rsid w:val="004B62B5"/>
    <w:rsid w:val="004B6B0F"/>
    <w:rsid w:val="004B7307"/>
    <w:rsid w:val="004C182F"/>
    <w:rsid w:val="004C3093"/>
    <w:rsid w:val="004C54E5"/>
    <w:rsid w:val="004C7DC8"/>
    <w:rsid w:val="004D21B0"/>
    <w:rsid w:val="004D264D"/>
    <w:rsid w:val="004D2AC5"/>
    <w:rsid w:val="004D421D"/>
    <w:rsid w:val="004D525C"/>
    <w:rsid w:val="004D6044"/>
    <w:rsid w:val="004D691A"/>
    <w:rsid w:val="004D737D"/>
    <w:rsid w:val="004E0530"/>
    <w:rsid w:val="004E06E3"/>
    <w:rsid w:val="004E0886"/>
    <w:rsid w:val="004E2659"/>
    <w:rsid w:val="004E29B7"/>
    <w:rsid w:val="004E2C5F"/>
    <w:rsid w:val="004E39EE"/>
    <w:rsid w:val="004E3BF6"/>
    <w:rsid w:val="004E475C"/>
    <w:rsid w:val="004E56E0"/>
    <w:rsid w:val="004E7329"/>
    <w:rsid w:val="004F2CB0"/>
    <w:rsid w:val="004F51A4"/>
    <w:rsid w:val="004F57D8"/>
    <w:rsid w:val="004F6AE6"/>
    <w:rsid w:val="004F7BCF"/>
    <w:rsid w:val="005017F7"/>
    <w:rsid w:val="00501FA7"/>
    <w:rsid w:val="005034DC"/>
    <w:rsid w:val="00505BFA"/>
    <w:rsid w:val="005062BF"/>
    <w:rsid w:val="005071B4"/>
    <w:rsid w:val="00507459"/>
    <w:rsid w:val="00507687"/>
    <w:rsid w:val="0050776E"/>
    <w:rsid w:val="005117A9"/>
    <w:rsid w:val="00511F57"/>
    <w:rsid w:val="00515275"/>
    <w:rsid w:val="00515CBE"/>
    <w:rsid w:val="00515E2B"/>
    <w:rsid w:val="00520353"/>
    <w:rsid w:val="00522A7E"/>
    <w:rsid w:val="00522F20"/>
    <w:rsid w:val="005303B7"/>
    <w:rsid w:val="005308DB"/>
    <w:rsid w:val="00530A2E"/>
    <w:rsid w:val="00530BC4"/>
    <w:rsid w:val="00530D5A"/>
    <w:rsid w:val="00530FBE"/>
    <w:rsid w:val="005310E0"/>
    <w:rsid w:val="005322DE"/>
    <w:rsid w:val="005325D0"/>
    <w:rsid w:val="00533159"/>
    <w:rsid w:val="005339DB"/>
    <w:rsid w:val="00534C89"/>
    <w:rsid w:val="00536C58"/>
    <w:rsid w:val="00541573"/>
    <w:rsid w:val="00542D74"/>
    <w:rsid w:val="0054348A"/>
    <w:rsid w:val="00543BCC"/>
    <w:rsid w:val="00544EE9"/>
    <w:rsid w:val="005450FB"/>
    <w:rsid w:val="00552F59"/>
    <w:rsid w:val="0055415A"/>
    <w:rsid w:val="00554266"/>
    <w:rsid w:val="0055759F"/>
    <w:rsid w:val="005604BC"/>
    <w:rsid w:val="00566D23"/>
    <w:rsid w:val="00567637"/>
    <w:rsid w:val="005710EB"/>
    <w:rsid w:val="00571777"/>
    <w:rsid w:val="00573F42"/>
    <w:rsid w:val="00574AB0"/>
    <w:rsid w:val="00575417"/>
    <w:rsid w:val="005755CE"/>
    <w:rsid w:val="00580FF5"/>
    <w:rsid w:val="00583077"/>
    <w:rsid w:val="00584AB6"/>
    <w:rsid w:val="0058519C"/>
    <w:rsid w:val="00585ED9"/>
    <w:rsid w:val="005873D9"/>
    <w:rsid w:val="00590B08"/>
    <w:rsid w:val="0059149A"/>
    <w:rsid w:val="00593B72"/>
    <w:rsid w:val="005956EE"/>
    <w:rsid w:val="00596E7A"/>
    <w:rsid w:val="005A083E"/>
    <w:rsid w:val="005A1107"/>
    <w:rsid w:val="005A404F"/>
    <w:rsid w:val="005A74E9"/>
    <w:rsid w:val="005A7BD3"/>
    <w:rsid w:val="005B2F1D"/>
    <w:rsid w:val="005B4802"/>
    <w:rsid w:val="005B4FBF"/>
    <w:rsid w:val="005C1EA6"/>
    <w:rsid w:val="005C28E3"/>
    <w:rsid w:val="005C2A9E"/>
    <w:rsid w:val="005C4797"/>
    <w:rsid w:val="005C57FD"/>
    <w:rsid w:val="005C73D7"/>
    <w:rsid w:val="005C7D4F"/>
    <w:rsid w:val="005D0B99"/>
    <w:rsid w:val="005D17FC"/>
    <w:rsid w:val="005D308E"/>
    <w:rsid w:val="005D343F"/>
    <w:rsid w:val="005D3A48"/>
    <w:rsid w:val="005D628F"/>
    <w:rsid w:val="005D6DF0"/>
    <w:rsid w:val="005D7AF8"/>
    <w:rsid w:val="005D7D9C"/>
    <w:rsid w:val="005E17BF"/>
    <w:rsid w:val="005E2281"/>
    <w:rsid w:val="005E278D"/>
    <w:rsid w:val="005E366A"/>
    <w:rsid w:val="005E4E33"/>
    <w:rsid w:val="005E60ED"/>
    <w:rsid w:val="005E7B4E"/>
    <w:rsid w:val="005F000C"/>
    <w:rsid w:val="005F1501"/>
    <w:rsid w:val="005F2145"/>
    <w:rsid w:val="005F22B0"/>
    <w:rsid w:val="005F6A50"/>
    <w:rsid w:val="006016E1"/>
    <w:rsid w:val="00602878"/>
    <w:rsid w:val="00602D27"/>
    <w:rsid w:val="00603E00"/>
    <w:rsid w:val="00605A85"/>
    <w:rsid w:val="00610959"/>
    <w:rsid w:val="00612863"/>
    <w:rsid w:val="00613226"/>
    <w:rsid w:val="006144A1"/>
    <w:rsid w:val="0061555C"/>
    <w:rsid w:val="00615EBB"/>
    <w:rsid w:val="00616096"/>
    <w:rsid w:val="006160A2"/>
    <w:rsid w:val="00617C83"/>
    <w:rsid w:val="00617DF8"/>
    <w:rsid w:val="0062788A"/>
    <w:rsid w:val="006302AA"/>
    <w:rsid w:val="00630E3D"/>
    <w:rsid w:val="0063106B"/>
    <w:rsid w:val="006363BD"/>
    <w:rsid w:val="006412DC"/>
    <w:rsid w:val="006418C7"/>
    <w:rsid w:val="006423B2"/>
    <w:rsid w:val="00642BC6"/>
    <w:rsid w:val="00644790"/>
    <w:rsid w:val="006501AF"/>
    <w:rsid w:val="00650DDE"/>
    <w:rsid w:val="00651BA0"/>
    <w:rsid w:val="00653BCF"/>
    <w:rsid w:val="0065505B"/>
    <w:rsid w:val="006565C4"/>
    <w:rsid w:val="0065721A"/>
    <w:rsid w:val="006603DE"/>
    <w:rsid w:val="00664981"/>
    <w:rsid w:val="00664D1F"/>
    <w:rsid w:val="00665EC0"/>
    <w:rsid w:val="00665FF1"/>
    <w:rsid w:val="006670AC"/>
    <w:rsid w:val="00672307"/>
    <w:rsid w:val="00673EBF"/>
    <w:rsid w:val="006808C6"/>
    <w:rsid w:val="00682668"/>
    <w:rsid w:val="0068359D"/>
    <w:rsid w:val="0068660F"/>
    <w:rsid w:val="00686DF6"/>
    <w:rsid w:val="00692155"/>
    <w:rsid w:val="00692A68"/>
    <w:rsid w:val="00693E79"/>
    <w:rsid w:val="00695D85"/>
    <w:rsid w:val="00695F6C"/>
    <w:rsid w:val="006976AB"/>
    <w:rsid w:val="006A16F7"/>
    <w:rsid w:val="006A1B7B"/>
    <w:rsid w:val="006A2F4B"/>
    <w:rsid w:val="006A30A2"/>
    <w:rsid w:val="006A3192"/>
    <w:rsid w:val="006A44E9"/>
    <w:rsid w:val="006A49B1"/>
    <w:rsid w:val="006A6D23"/>
    <w:rsid w:val="006B25DE"/>
    <w:rsid w:val="006B2F86"/>
    <w:rsid w:val="006B3068"/>
    <w:rsid w:val="006C0D39"/>
    <w:rsid w:val="006C1C3B"/>
    <w:rsid w:val="006C4E43"/>
    <w:rsid w:val="006C5A75"/>
    <w:rsid w:val="006C643E"/>
    <w:rsid w:val="006D068F"/>
    <w:rsid w:val="006D22E5"/>
    <w:rsid w:val="006D2932"/>
    <w:rsid w:val="006D3322"/>
    <w:rsid w:val="006D3671"/>
    <w:rsid w:val="006D4176"/>
    <w:rsid w:val="006D48F2"/>
    <w:rsid w:val="006D5455"/>
    <w:rsid w:val="006D5E98"/>
    <w:rsid w:val="006D6098"/>
    <w:rsid w:val="006D6787"/>
    <w:rsid w:val="006E0399"/>
    <w:rsid w:val="006E0A73"/>
    <w:rsid w:val="006E0FEE"/>
    <w:rsid w:val="006E2D1C"/>
    <w:rsid w:val="006E5F68"/>
    <w:rsid w:val="006E6C11"/>
    <w:rsid w:val="006F1EA0"/>
    <w:rsid w:val="006F3F4E"/>
    <w:rsid w:val="006F7C0C"/>
    <w:rsid w:val="00700755"/>
    <w:rsid w:val="007009BC"/>
    <w:rsid w:val="00701237"/>
    <w:rsid w:val="00703092"/>
    <w:rsid w:val="00703597"/>
    <w:rsid w:val="007037D4"/>
    <w:rsid w:val="00705A94"/>
    <w:rsid w:val="0070646B"/>
    <w:rsid w:val="007122DB"/>
    <w:rsid w:val="007130A2"/>
    <w:rsid w:val="007135B9"/>
    <w:rsid w:val="00714943"/>
    <w:rsid w:val="00715463"/>
    <w:rsid w:val="00715977"/>
    <w:rsid w:val="00717297"/>
    <w:rsid w:val="007175A6"/>
    <w:rsid w:val="00717D36"/>
    <w:rsid w:val="00717DB5"/>
    <w:rsid w:val="00721E27"/>
    <w:rsid w:val="00730655"/>
    <w:rsid w:val="00731447"/>
    <w:rsid w:val="00731D77"/>
    <w:rsid w:val="00732360"/>
    <w:rsid w:val="0073390A"/>
    <w:rsid w:val="00734E64"/>
    <w:rsid w:val="00736B37"/>
    <w:rsid w:val="00740A35"/>
    <w:rsid w:val="007425F1"/>
    <w:rsid w:val="00743A22"/>
    <w:rsid w:val="00745099"/>
    <w:rsid w:val="00750CE8"/>
    <w:rsid w:val="007520B4"/>
    <w:rsid w:val="00752999"/>
    <w:rsid w:val="00752BC3"/>
    <w:rsid w:val="00754BAC"/>
    <w:rsid w:val="007655D5"/>
    <w:rsid w:val="00766CE7"/>
    <w:rsid w:val="00766DCF"/>
    <w:rsid w:val="007678A1"/>
    <w:rsid w:val="007759F0"/>
    <w:rsid w:val="007763C1"/>
    <w:rsid w:val="007766B4"/>
    <w:rsid w:val="0077745E"/>
    <w:rsid w:val="00777E82"/>
    <w:rsid w:val="00781359"/>
    <w:rsid w:val="007814C1"/>
    <w:rsid w:val="00783F4E"/>
    <w:rsid w:val="00786921"/>
    <w:rsid w:val="00786EEE"/>
    <w:rsid w:val="00790AF8"/>
    <w:rsid w:val="00791BF4"/>
    <w:rsid w:val="0079298D"/>
    <w:rsid w:val="007959EB"/>
    <w:rsid w:val="00796FB0"/>
    <w:rsid w:val="007A1EAA"/>
    <w:rsid w:val="007A34C6"/>
    <w:rsid w:val="007A4609"/>
    <w:rsid w:val="007A5DB1"/>
    <w:rsid w:val="007A6D1B"/>
    <w:rsid w:val="007A7497"/>
    <w:rsid w:val="007A79FD"/>
    <w:rsid w:val="007B0797"/>
    <w:rsid w:val="007B0B9D"/>
    <w:rsid w:val="007B26E3"/>
    <w:rsid w:val="007B4B7E"/>
    <w:rsid w:val="007B5A43"/>
    <w:rsid w:val="007B6434"/>
    <w:rsid w:val="007B6670"/>
    <w:rsid w:val="007B709B"/>
    <w:rsid w:val="007B7130"/>
    <w:rsid w:val="007C1343"/>
    <w:rsid w:val="007C2452"/>
    <w:rsid w:val="007C36E7"/>
    <w:rsid w:val="007C5558"/>
    <w:rsid w:val="007C5EF1"/>
    <w:rsid w:val="007C5FE2"/>
    <w:rsid w:val="007C6682"/>
    <w:rsid w:val="007C7BF5"/>
    <w:rsid w:val="007D19B7"/>
    <w:rsid w:val="007D2237"/>
    <w:rsid w:val="007D30BE"/>
    <w:rsid w:val="007D36AA"/>
    <w:rsid w:val="007D3CDF"/>
    <w:rsid w:val="007D5B49"/>
    <w:rsid w:val="007D5F16"/>
    <w:rsid w:val="007D6906"/>
    <w:rsid w:val="007D75E5"/>
    <w:rsid w:val="007D773E"/>
    <w:rsid w:val="007E066E"/>
    <w:rsid w:val="007E1356"/>
    <w:rsid w:val="007E20FC"/>
    <w:rsid w:val="007E7062"/>
    <w:rsid w:val="007E795A"/>
    <w:rsid w:val="007F0E1E"/>
    <w:rsid w:val="007F18BD"/>
    <w:rsid w:val="007F29A7"/>
    <w:rsid w:val="007F2B4E"/>
    <w:rsid w:val="007F2BBE"/>
    <w:rsid w:val="008004B4"/>
    <w:rsid w:val="00805BE8"/>
    <w:rsid w:val="00806C65"/>
    <w:rsid w:val="008072F7"/>
    <w:rsid w:val="00807E34"/>
    <w:rsid w:val="00816078"/>
    <w:rsid w:val="008177E3"/>
    <w:rsid w:val="00820125"/>
    <w:rsid w:val="00820CA8"/>
    <w:rsid w:val="00822602"/>
    <w:rsid w:val="00822B25"/>
    <w:rsid w:val="00823AA9"/>
    <w:rsid w:val="0082537D"/>
    <w:rsid w:val="008255B9"/>
    <w:rsid w:val="00825CD8"/>
    <w:rsid w:val="00826090"/>
    <w:rsid w:val="008263DC"/>
    <w:rsid w:val="00827324"/>
    <w:rsid w:val="00831A6D"/>
    <w:rsid w:val="00831B0C"/>
    <w:rsid w:val="00834429"/>
    <w:rsid w:val="008355EA"/>
    <w:rsid w:val="00837059"/>
    <w:rsid w:val="00837458"/>
    <w:rsid w:val="00837AAE"/>
    <w:rsid w:val="0084166A"/>
    <w:rsid w:val="008422A2"/>
    <w:rsid w:val="008429AD"/>
    <w:rsid w:val="008429DB"/>
    <w:rsid w:val="008471AF"/>
    <w:rsid w:val="008502CE"/>
    <w:rsid w:val="00850C75"/>
    <w:rsid w:val="00850E39"/>
    <w:rsid w:val="00851D1A"/>
    <w:rsid w:val="0085477A"/>
    <w:rsid w:val="00855107"/>
    <w:rsid w:val="00855173"/>
    <w:rsid w:val="008557D9"/>
    <w:rsid w:val="00855BF7"/>
    <w:rsid w:val="00856214"/>
    <w:rsid w:val="00857294"/>
    <w:rsid w:val="0086043A"/>
    <w:rsid w:val="0086117B"/>
    <w:rsid w:val="0086139A"/>
    <w:rsid w:val="00862089"/>
    <w:rsid w:val="00862819"/>
    <w:rsid w:val="0086435D"/>
    <w:rsid w:val="008649A7"/>
    <w:rsid w:val="00864FAF"/>
    <w:rsid w:val="00866D5B"/>
    <w:rsid w:val="00866FF5"/>
    <w:rsid w:val="0087332D"/>
    <w:rsid w:val="00873E1F"/>
    <w:rsid w:val="00874616"/>
    <w:rsid w:val="00874C16"/>
    <w:rsid w:val="00876B7F"/>
    <w:rsid w:val="00877AF8"/>
    <w:rsid w:val="00877BF8"/>
    <w:rsid w:val="00880968"/>
    <w:rsid w:val="00880AC1"/>
    <w:rsid w:val="00882339"/>
    <w:rsid w:val="00883856"/>
    <w:rsid w:val="008853D5"/>
    <w:rsid w:val="00886152"/>
    <w:rsid w:val="00886D1F"/>
    <w:rsid w:val="00890501"/>
    <w:rsid w:val="00890D63"/>
    <w:rsid w:val="00891981"/>
    <w:rsid w:val="00891EE1"/>
    <w:rsid w:val="00893987"/>
    <w:rsid w:val="008963EF"/>
    <w:rsid w:val="0089688E"/>
    <w:rsid w:val="008A1AEC"/>
    <w:rsid w:val="008A1FBE"/>
    <w:rsid w:val="008A4078"/>
    <w:rsid w:val="008A6213"/>
    <w:rsid w:val="008B022B"/>
    <w:rsid w:val="008B0796"/>
    <w:rsid w:val="008B1C93"/>
    <w:rsid w:val="008B3194"/>
    <w:rsid w:val="008B40D2"/>
    <w:rsid w:val="008B47EC"/>
    <w:rsid w:val="008B494A"/>
    <w:rsid w:val="008B5AE7"/>
    <w:rsid w:val="008B71D4"/>
    <w:rsid w:val="008B7C7A"/>
    <w:rsid w:val="008C2955"/>
    <w:rsid w:val="008C2D89"/>
    <w:rsid w:val="008C60E9"/>
    <w:rsid w:val="008D12DE"/>
    <w:rsid w:val="008D1B7C"/>
    <w:rsid w:val="008D3B98"/>
    <w:rsid w:val="008D610A"/>
    <w:rsid w:val="008D64E3"/>
    <w:rsid w:val="008D6657"/>
    <w:rsid w:val="008E0F80"/>
    <w:rsid w:val="008E1F60"/>
    <w:rsid w:val="008E307E"/>
    <w:rsid w:val="008E4846"/>
    <w:rsid w:val="008E52F3"/>
    <w:rsid w:val="008F0271"/>
    <w:rsid w:val="008F0C8E"/>
    <w:rsid w:val="008F12AC"/>
    <w:rsid w:val="008F4DD1"/>
    <w:rsid w:val="008F6056"/>
    <w:rsid w:val="008F6B53"/>
    <w:rsid w:val="00902C07"/>
    <w:rsid w:val="00905804"/>
    <w:rsid w:val="00906315"/>
    <w:rsid w:val="009101E2"/>
    <w:rsid w:val="009130F9"/>
    <w:rsid w:val="009141D2"/>
    <w:rsid w:val="00915D73"/>
    <w:rsid w:val="00916077"/>
    <w:rsid w:val="009170A2"/>
    <w:rsid w:val="00920359"/>
    <w:rsid w:val="009208A6"/>
    <w:rsid w:val="0092104E"/>
    <w:rsid w:val="00922AF5"/>
    <w:rsid w:val="00923F50"/>
    <w:rsid w:val="00924514"/>
    <w:rsid w:val="009255CC"/>
    <w:rsid w:val="00927316"/>
    <w:rsid w:val="009275C5"/>
    <w:rsid w:val="0093133D"/>
    <w:rsid w:val="009318E9"/>
    <w:rsid w:val="0093276D"/>
    <w:rsid w:val="00933198"/>
    <w:rsid w:val="00933D12"/>
    <w:rsid w:val="00935848"/>
    <w:rsid w:val="00937065"/>
    <w:rsid w:val="00937D59"/>
    <w:rsid w:val="00940285"/>
    <w:rsid w:val="009415B0"/>
    <w:rsid w:val="00942C6C"/>
    <w:rsid w:val="0094354F"/>
    <w:rsid w:val="00945C80"/>
    <w:rsid w:val="00946482"/>
    <w:rsid w:val="00946760"/>
    <w:rsid w:val="00946AF7"/>
    <w:rsid w:val="00947E7E"/>
    <w:rsid w:val="0095139A"/>
    <w:rsid w:val="00951867"/>
    <w:rsid w:val="00951E5E"/>
    <w:rsid w:val="00952E75"/>
    <w:rsid w:val="0095373C"/>
    <w:rsid w:val="00953E16"/>
    <w:rsid w:val="009542AC"/>
    <w:rsid w:val="009547ED"/>
    <w:rsid w:val="0095582A"/>
    <w:rsid w:val="00961BB2"/>
    <w:rsid w:val="00962108"/>
    <w:rsid w:val="00962AA9"/>
    <w:rsid w:val="009638D6"/>
    <w:rsid w:val="00970213"/>
    <w:rsid w:val="00971AAC"/>
    <w:rsid w:val="00973B49"/>
    <w:rsid w:val="0097408E"/>
    <w:rsid w:val="0097440F"/>
    <w:rsid w:val="00974BB2"/>
    <w:rsid w:val="00974F97"/>
    <w:rsid w:val="00974FA7"/>
    <w:rsid w:val="0097535E"/>
    <w:rsid w:val="009756E5"/>
    <w:rsid w:val="00977A8C"/>
    <w:rsid w:val="009812AE"/>
    <w:rsid w:val="00981B4A"/>
    <w:rsid w:val="00981E96"/>
    <w:rsid w:val="00983910"/>
    <w:rsid w:val="00984177"/>
    <w:rsid w:val="00986956"/>
    <w:rsid w:val="00992043"/>
    <w:rsid w:val="00992470"/>
    <w:rsid w:val="009932AC"/>
    <w:rsid w:val="0099380D"/>
    <w:rsid w:val="00994351"/>
    <w:rsid w:val="0099473F"/>
    <w:rsid w:val="009949F7"/>
    <w:rsid w:val="00994A8F"/>
    <w:rsid w:val="009964B7"/>
    <w:rsid w:val="00996A8F"/>
    <w:rsid w:val="009974BA"/>
    <w:rsid w:val="00997A43"/>
    <w:rsid w:val="00997FE4"/>
    <w:rsid w:val="009A1DBF"/>
    <w:rsid w:val="009A28C3"/>
    <w:rsid w:val="009A3E1C"/>
    <w:rsid w:val="009A449E"/>
    <w:rsid w:val="009A4A37"/>
    <w:rsid w:val="009A68E6"/>
    <w:rsid w:val="009A7598"/>
    <w:rsid w:val="009B1122"/>
    <w:rsid w:val="009B1DF8"/>
    <w:rsid w:val="009B3D20"/>
    <w:rsid w:val="009B5418"/>
    <w:rsid w:val="009B61B4"/>
    <w:rsid w:val="009C0727"/>
    <w:rsid w:val="009C13F9"/>
    <w:rsid w:val="009C3C80"/>
    <w:rsid w:val="009C492F"/>
    <w:rsid w:val="009C4E10"/>
    <w:rsid w:val="009C6DC7"/>
    <w:rsid w:val="009D2FF2"/>
    <w:rsid w:val="009D3226"/>
    <w:rsid w:val="009D3385"/>
    <w:rsid w:val="009D383D"/>
    <w:rsid w:val="009D474A"/>
    <w:rsid w:val="009D793C"/>
    <w:rsid w:val="009E03B4"/>
    <w:rsid w:val="009E051E"/>
    <w:rsid w:val="009E0A0C"/>
    <w:rsid w:val="009E16A9"/>
    <w:rsid w:val="009E3300"/>
    <w:rsid w:val="009E375F"/>
    <w:rsid w:val="009E39D4"/>
    <w:rsid w:val="009E433B"/>
    <w:rsid w:val="009E5401"/>
    <w:rsid w:val="009F1C27"/>
    <w:rsid w:val="009F21DD"/>
    <w:rsid w:val="009F7DBD"/>
    <w:rsid w:val="00A0007A"/>
    <w:rsid w:val="00A05FB5"/>
    <w:rsid w:val="00A061F0"/>
    <w:rsid w:val="00A0758F"/>
    <w:rsid w:val="00A128D8"/>
    <w:rsid w:val="00A12F75"/>
    <w:rsid w:val="00A1570A"/>
    <w:rsid w:val="00A16FA5"/>
    <w:rsid w:val="00A17866"/>
    <w:rsid w:val="00A179C1"/>
    <w:rsid w:val="00A20CD6"/>
    <w:rsid w:val="00A211B4"/>
    <w:rsid w:val="00A223CF"/>
    <w:rsid w:val="00A261C3"/>
    <w:rsid w:val="00A26A6D"/>
    <w:rsid w:val="00A30A5F"/>
    <w:rsid w:val="00A33DDF"/>
    <w:rsid w:val="00A34547"/>
    <w:rsid w:val="00A345D2"/>
    <w:rsid w:val="00A376B7"/>
    <w:rsid w:val="00A41049"/>
    <w:rsid w:val="00A41BF5"/>
    <w:rsid w:val="00A4206E"/>
    <w:rsid w:val="00A421FB"/>
    <w:rsid w:val="00A44778"/>
    <w:rsid w:val="00A453E1"/>
    <w:rsid w:val="00A469E7"/>
    <w:rsid w:val="00A477E0"/>
    <w:rsid w:val="00A53810"/>
    <w:rsid w:val="00A54139"/>
    <w:rsid w:val="00A56E8B"/>
    <w:rsid w:val="00A604A4"/>
    <w:rsid w:val="00A61B7D"/>
    <w:rsid w:val="00A6605B"/>
    <w:rsid w:val="00A6641C"/>
    <w:rsid w:val="00A66ADC"/>
    <w:rsid w:val="00A7147D"/>
    <w:rsid w:val="00A809EB"/>
    <w:rsid w:val="00A81B15"/>
    <w:rsid w:val="00A837FF"/>
    <w:rsid w:val="00A83FA6"/>
    <w:rsid w:val="00A84052"/>
    <w:rsid w:val="00A84A19"/>
    <w:rsid w:val="00A84DC8"/>
    <w:rsid w:val="00A85DBC"/>
    <w:rsid w:val="00A87998"/>
    <w:rsid w:val="00A87CBD"/>
    <w:rsid w:val="00A87FEB"/>
    <w:rsid w:val="00A901B8"/>
    <w:rsid w:val="00A90303"/>
    <w:rsid w:val="00A905E3"/>
    <w:rsid w:val="00A9069E"/>
    <w:rsid w:val="00A91269"/>
    <w:rsid w:val="00A931DE"/>
    <w:rsid w:val="00A93F9F"/>
    <w:rsid w:val="00A9420E"/>
    <w:rsid w:val="00A942CC"/>
    <w:rsid w:val="00A94D0B"/>
    <w:rsid w:val="00A97648"/>
    <w:rsid w:val="00AA0C9D"/>
    <w:rsid w:val="00AA1CFD"/>
    <w:rsid w:val="00AA2239"/>
    <w:rsid w:val="00AA30C0"/>
    <w:rsid w:val="00AA33D2"/>
    <w:rsid w:val="00AA6CEC"/>
    <w:rsid w:val="00AB0706"/>
    <w:rsid w:val="00AB0AF1"/>
    <w:rsid w:val="00AB0BB5"/>
    <w:rsid w:val="00AB0C57"/>
    <w:rsid w:val="00AB1195"/>
    <w:rsid w:val="00AB2CA6"/>
    <w:rsid w:val="00AB2F57"/>
    <w:rsid w:val="00AB4182"/>
    <w:rsid w:val="00AB44C6"/>
    <w:rsid w:val="00AB589E"/>
    <w:rsid w:val="00AC0887"/>
    <w:rsid w:val="00AC27DB"/>
    <w:rsid w:val="00AC397B"/>
    <w:rsid w:val="00AC6D6B"/>
    <w:rsid w:val="00AD125C"/>
    <w:rsid w:val="00AD7736"/>
    <w:rsid w:val="00AE10CE"/>
    <w:rsid w:val="00AE4413"/>
    <w:rsid w:val="00AE65AB"/>
    <w:rsid w:val="00AE70D4"/>
    <w:rsid w:val="00AE7868"/>
    <w:rsid w:val="00AE7C13"/>
    <w:rsid w:val="00AF0407"/>
    <w:rsid w:val="00AF049B"/>
    <w:rsid w:val="00AF13E8"/>
    <w:rsid w:val="00AF1CC8"/>
    <w:rsid w:val="00AF4D8B"/>
    <w:rsid w:val="00B0252C"/>
    <w:rsid w:val="00B02AD9"/>
    <w:rsid w:val="00B067CA"/>
    <w:rsid w:val="00B06C94"/>
    <w:rsid w:val="00B11267"/>
    <w:rsid w:val="00B12B26"/>
    <w:rsid w:val="00B1320A"/>
    <w:rsid w:val="00B13F59"/>
    <w:rsid w:val="00B15FC3"/>
    <w:rsid w:val="00B163F8"/>
    <w:rsid w:val="00B20471"/>
    <w:rsid w:val="00B2072B"/>
    <w:rsid w:val="00B212C8"/>
    <w:rsid w:val="00B2472D"/>
    <w:rsid w:val="00B24CA0"/>
    <w:rsid w:val="00B2549F"/>
    <w:rsid w:val="00B263B2"/>
    <w:rsid w:val="00B27265"/>
    <w:rsid w:val="00B27B48"/>
    <w:rsid w:val="00B30C75"/>
    <w:rsid w:val="00B35A61"/>
    <w:rsid w:val="00B4083D"/>
    <w:rsid w:val="00B409A7"/>
    <w:rsid w:val="00B4108D"/>
    <w:rsid w:val="00B42F18"/>
    <w:rsid w:val="00B44A6F"/>
    <w:rsid w:val="00B47998"/>
    <w:rsid w:val="00B51322"/>
    <w:rsid w:val="00B530BC"/>
    <w:rsid w:val="00B545D0"/>
    <w:rsid w:val="00B56CE8"/>
    <w:rsid w:val="00B57265"/>
    <w:rsid w:val="00B62957"/>
    <w:rsid w:val="00B629E6"/>
    <w:rsid w:val="00B633AE"/>
    <w:rsid w:val="00B665D2"/>
    <w:rsid w:val="00B6737C"/>
    <w:rsid w:val="00B71061"/>
    <w:rsid w:val="00B71E03"/>
    <w:rsid w:val="00B7214D"/>
    <w:rsid w:val="00B7393C"/>
    <w:rsid w:val="00B74372"/>
    <w:rsid w:val="00B75525"/>
    <w:rsid w:val="00B80283"/>
    <w:rsid w:val="00B8095F"/>
    <w:rsid w:val="00B80B0C"/>
    <w:rsid w:val="00B80B11"/>
    <w:rsid w:val="00B831AE"/>
    <w:rsid w:val="00B8446C"/>
    <w:rsid w:val="00B846F4"/>
    <w:rsid w:val="00B8532C"/>
    <w:rsid w:val="00B866AE"/>
    <w:rsid w:val="00B86B9B"/>
    <w:rsid w:val="00B87725"/>
    <w:rsid w:val="00B91F00"/>
    <w:rsid w:val="00B928EB"/>
    <w:rsid w:val="00B96755"/>
    <w:rsid w:val="00BA259A"/>
    <w:rsid w:val="00BA259C"/>
    <w:rsid w:val="00BA29D3"/>
    <w:rsid w:val="00BA2DD2"/>
    <w:rsid w:val="00BA307F"/>
    <w:rsid w:val="00BA5280"/>
    <w:rsid w:val="00BB14F1"/>
    <w:rsid w:val="00BB1ADB"/>
    <w:rsid w:val="00BB4F0B"/>
    <w:rsid w:val="00BB572E"/>
    <w:rsid w:val="00BB74FD"/>
    <w:rsid w:val="00BC0C4D"/>
    <w:rsid w:val="00BC5295"/>
    <w:rsid w:val="00BC5982"/>
    <w:rsid w:val="00BC60BF"/>
    <w:rsid w:val="00BC6980"/>
    <w:rsid w:val="00BC69BB"/>
    <w:rsid w:val="00BD28BF"/>
    <w:rsid w:val="00BD2CD3"/>
    <w:rsid w:val="00BD2D12"/>
    <w:rsid w:val="00BD4605"/>
    <w:rsid w:val="00BD5812"/>
    <w:rsid w:val="00BD6404"/>
    <w:rsid w:val="00BE33AE"/>
    <w:rsid w:val="00BE439A"/>
    <w:rsid w:val="00BE5332"/>
    <w:rsid w:val="00BF046F"/>
    <w:rsid w:val="00BF06CD"/>
    <w:rsid w:val="00BF0C5C"/>
    <w:rsid w:val="00BF47BC"/>
    <w:rsid w:val="00BF69D2"/>
    <w:rsid w:val="00C01D50"/>
    <w:rsid w:val="00C056DC"/>
    <w:rsid w:val="00C0699C"/>
    <w:rsid w:val="00C06E8B"/>
    <w:rsid w:val="00C0778B"/>
    <w:rsid w:val="00C10F15"/>
    <w:rsid w:val="00C1216A"/>
    <w:rsid w:val="00C1297D"/>
    <w:rsid w:val="00C1329B"/>
    <w:rsid w:val="00C14410"/>
    <w:rsid w:val="00C14D4F"/>
    <w:rsid w:val="00C15089"/>
    <w:rsid w:val="00C154E9"/>
    <w:rsid w:val="00C1572F"/>
    <w:rsid w:val="00C17F48"/>
    <w:rsid w:val="00C23C45"/>
    <w:rsid w:val="00C24C05"/>
    <w:rsid w:val="00C24D2F"/>
    <w:rsid w:val="00C26222"/>
    <w:rsid w:val="00C26433"/>
    <w:rsid w:val="00C27A65"/>
    <w:rsid w:val="00C30205"/>
    <w:rsid w:val="00C31283"/>
    <w:rsid w:val="00C33C48"/>
    <w:rsid w:val="00C340E5"/>
    <w:rsid w:val="00C35AA7"/>
    <w:rsid w:val="00C404C3"/>
    <w:rsid w:val="00C429DB"/>
    <w:rsid w:val="00C42D3B"/>
    <w:rsid w:val="00C43803"/>
    <w:rsid w:val="00C43BA1"/>
    <w:rsid w:val="00C43DAB"/>
    <w:rsid w:val="00C44ED4"/>
    <w:rsid w:val="00C45433"/>
    <w:rsid w:val="00C46291"/>
    <w:rsid w:val="00C47F08"/>
    <w:rsid w:val="00C514A6"/>
    <w:rsid w:val="00C5212E"/>
    <w:rsid w:val="00C56DF0"/>
    <w:rsid w:val="00C5739F"/>
    <w:rsid w:val="00C57CF0"/>
    <w:rsid w:val="00C631D1"/>
    <w:rsid w:val="00C63557"/>
    <w:rsid w:val="00C63700"/>
    <w:rsid w:val="00C649BD"/>
    <w:rsid w:val="00C65891"/>
    <w:rsid w:val="00C66AC9"/>
    <w:rsid w:val="00C706FD"/>
    <w:rsid w:val="00C724D3"/>
    <w:rsid w:val="00C72951"/>
    <w:rsid w:val="00C72968"/>
    <w:rsid w:val="00C733A2"/>
    <w:rsid w:val="00C7391A"/>
    <w:rsid w:val="00C73FAF"/>
    <w:rsid w:val="00C746D5"/>
    <w:rsid w:val="00C778E0"/>
    <w:rsid w:val="00C779A7"/>
    <w:rsid w:val="00C77DD9"/>
    <w:rsid w:val="00C81932"/>
    <w:rsid w:val="00C83BE6"/>
    <w:rsid w:val="00C847EB"/>
    <w:rsid w:val="00C85354"/>
    <w:rsid w:val="00C85543"/>
    <w:rsid w:val="00C86ABA"/>
    <w:rsid w:val="00C87CAD"/>
    <w:rsid w:val="00C90842"/>
    <w:rsid w:val="00C91E06"/>
    <w:rsid w:val="00C929F9"/>
    <w:rsid w:val="00C943F3"/>
    <w:rsid w:val="00C9444A"/>
    <w:rsid w:val="00C945B2"/>
    <w:rsid w:val="00C95F87"/>
    <w:rsid w:val="00C9667D"/>
    <w:rsid w:val="00CA08C6"/>
    <w:rsid w:val="00CA0A77"/>
    <w:rsid w:val="00CA2729"/>
    <w:rsid w:val="00CA3057"/>
    <w:rsid w:val="00CA38F9"/>
    <w:rsid w:val="00CA4358"/>
    <w:rsid w:val="00CA45F8"/>
    <w:rsid w:val="00CA5A11"/>
    <w:rsid w:val="00CA76CA"/>
    <w:rsid w:val="00CB0305"/>
    <w:rsid w:val="00CB14D5"/>
    <w:rsid w:val="00CB33C7"/>
    <w:rsid w:val="00CB573A"/>
    <w:rsid w:val="00CB6DA7"/>
    <w:rsid w:val="00CB7E4C"/>
    <w:rsid w:val="00CC25B4"/>
    <w:rsid w:val="00CC2CBD"/>
    <w:rsid w:val="00CC5F88"/>
    <w:rsid w:val="00CC6314"/>
    <w:rsid w:val="00CC69C8"/>
    <w:rsid w:val="00CC7599"/>
    <w:rsid w:val="00CC77A2"/>
    <w:rsid w:val="00CD0602"/>
    <w:rsid w:val="00CD307E"/>
    <w:rsid w:val="00CD4D74"/>
    <w:rsid w:val="00CD629F"/>
    <w:rsid w:val="00CD6A1B"/>
    <w:rsid w:val="00CD7DA1"/>
    <w:rsid w:val="00CE0657"/>
    <w:rsid w:val="00CE0A7F"/>
    <w:rsid w:val="00CE105C"/>
    <w:rsid w:val="00CE1718"/>
    <w:rsid w:val="00CE4E88"/>
    <w:rsid w:val="00CE5583"/>
    <w:rsid w:val="00CE7AEE"/>
    <w:rsid w:val="00CF1251"/>
    <w:rsid w:val="00CF1759"/>
    <w:rsid w:val="00CF3A8C"/>
    <w:rsid w:val="00CF4156"/>
    <w:rsid w:val="00D0036C"/>
    <w:rsid w:val="00D00851"/>
    <w:rsid w:val="00D033A1"/>
    <w:rsid w:val="00D03D00"/>
    <w:rsid w:val="00D04112"/>
    <w:rsid w:val="00D05290"/>
    <w:rsid w:val="00D05C30"/>
    <w:rsid w:val="00D079F1"/>
    <w:rsid w:val="00D10052"/>
    <w:rsid w:val="00D10957"/>
    <w:rsid w:val="00D11359"/>
    <w:rsid w:val="00D1437E"/>
    <w:rsid w:val="00D14ED4"/>
    <w:rsid w:val="00D203DD"/>
    <w:rsid w:val="00D20ACA"/>
    <w:rsid w:val="00D21284"/>
    <w:rsid w:val="00D2158E"/>
    <w:rsid w:val="00D21D7A"/>
    <w:rsid w:val="00D245A7"/>
    <w:rsid w:val="00D24661"/>
    <w:rsid w:val="00D2475D"/>
    <w:rsid w:val="00D27EC9"/>
    <w:rsid w:val="00D3188C"/>
    <w:rsid w:val="00D33AC1"/>
    <w:rsid w:val="00D34E0D"/>
    <w:rsid w:val="00D35F9B"/>
    <w:rsid w:val="00D36B69"/>
    <w:rsid w:val="00D408DD"/>
    <w:rsid w:val="00D40DCC"/>
    <w:rsid w:val="00D41698"/>
    <w:rsid w:val="00D45D72"/>
    <w:rsid w:val="00D46FA6"/>
    <w:rsid w:val="00D520E4"/>
    <w:rsid w:val="00D53100"/>
    <w:rsid w:val="00D53A38"/>
    <w:rsid w:val="00D54178"/>
    <w:rsid w:val="00D56050"/>
    <w:rsid w:val="00D575DD"/>
    <w:rsid w:val="00D57A04"/>
    <w:rsid w:val="00D57DFA"/>
    <w:rsid w:val="00D609CB"/>
    <w:rsid w:val="00D62AF4"/>
    <w:rsid w:val="00D63C8C"/>
    <w:rsid w:val="00D6422B"/>
    <w:rsid w:val="00D652A2"/>
    <w:rsid w:val="00D66FFE"/>
    <w:rsid w:val="00D6759D"/>
    <w:rsid w:val="00D67DAF"/>
    <w:rsid w:val="00D67FCF"/>
    <w:rsid w:val="00D709CE"/>
    <w:rsid w:val="00D71F73"/>
    <w:rsid w:val="00D72622"/>
    <w:rsid w:val="00D7443F"/>
    <w:rsid w:val="00D80786"/>
    <w:rsid w:val="00D81496"/>
    <w:rsid w:val="00D81CAB"/>
    <w:rsid w:val="00D848B2"/>
    <w:rsid w:val="00D8576F"/>
    <w:rsid w:val="00D8677F"/>
    <w:rsid w:val="00D86F47"/>
    <w:rsid w:val="00D875C7"/>
    <w:rsid w:val="00D879AE"/>
    <w:rsid w:val="00D90FD2"/>
    <w:rsid w:val="00D92D76"/>
    <w:rsid w:val="00D9578D"/>
    <w:rsid w:val="00D97E24"/>
    <w:rsid w:val="00D97F0C"/>
    <w:rsid w:val="00D97F66"/>
    <w:rsid w:val="00DA3A86"/>
    <w:rsid w:val="00DA4442"/>
    <w:rsid w:val="00DA5E54"/>
    <w:rsid w:val="00DB5904"/>
    <w:rsid w:val="00DC097C"/>
    <w:rsid w:val="00DC20C2"/>
    <w:rsid w:val="00DC2500"/>
    <w:rsid w:val="00DC47F1"/>
    <w:rsid w:val="00DC4F72"/>
    <w:rsid w:val="00DC77DC"/>
    <w:rsid w:val="00DD0453"/>
    <w:rsid w:val="00DD0C2C"/>
    <w:rsid w:val="00DD19DE"/>
    <w:rsid w:val="00DD28BC"/>
    <w:rsid w:val="00DD35D8"/>
    <w:rsid w:val="00DE0F8E"/>
    <w:rsid w:val="00DE31F0"/>
    <w:rsid w:val="00DE3D1C"/>
    <w:rsid w:val="00DE4A44"/>
    <w:rsid w:val="00DE4B74"/>
    <w:rsid w:val="00DF159A"/>
    <w:rsid w:val="00DF21F5"/>
    <w:rsid w:val="00DF367C"/>
    <w:rsid w:val="00DF541F"/>
    <w:rsid w:val="00DF7516"/>
    <w:rsid w:val="00E00594"/>
    <w:rsid w:val="00E01C41"/>
    <w:rsid w:val="00E0227D"/>
    <w:rsid w:val="00E04B84"/>
    <w:rsid w:val="00E06466"/>
    <w:rsid w:val="00E064C1"/>
    <w:rsid w:val="00E06835"/>
    <w:rsid w:val="00E06FDA"/>
    <w:rsid w:val="00E10DDB"/>
    <w:rsid w:val="00E11853"/>
    <w:rsid w:val="00E12952"/>
    <w:rsid w:val="00E13280"/>
    <w:rsid w:val="00E14C4F"/>
    <w:rsid w:val="00E155F5"/>
    <w:rsid w:val="00E160A5"/>
    <w:rsid w:val="00E1713D"/>
    <w:rsid w:val="00E20A43"/>
    <w:rsid w:val="00E2207E"/>
    <w:rsid w:val="00E233C3"/>
    <w:rsid w:val="00E23898"/>
    <w:rsid w:val="00E26813"/>
    <w:rsid w:val="00E275FF"/>
    <w:rsid w:val="00E319F1"/>
    <w:rsid w:val="00E31F40"/>
    <w:rsid w:val="00E33CD2"/>
    <w:rsid w:val="00E3501E"/>
    <w:rsid w:val="00E35B00"/>
    <w:rsid w:val="00E35BDE"/>
    <w:rsid w:val="00E40E90"/>
    <w:rsid w:val="00E424AF"/>
    <w:rsid w:val="00E45C7E"/>
    <w:rsid w:val="00E47496"/>
    <w:rsid w:val="00E519B7"/>
    <w:rsid w:val="00E531EB"/>
    <w:rsid w:val="00E5398D"/>
    <w:rsid w:val="00E54308"/>
    <w:rsid w:val="00E54874"/>
    <w:rsid w:val="00E54B6F"/>
    <w:rsid w:val="00E55ACA"/>
    <w:rsid w:val="00E55C46"/>
    <w:rsid w:val="00E57B74"/>
    <w:rsid w:val="00E64FA3"/>
    <w:rsid w:val="00E65969"/>
    <w:rsid w:val="00E65BC6"/>
    <w:rsid w:val="00E661FF"/>
    <w:rsid w:val="00E666F5"/>
    <w:rsid w:val="00E702EC"/>
    <w:rsid w:val="00E726EB"/>
    <w:rsid w:val="00E72CF1"/>
    <w:rsid w:val="00E735E2"/>
    <w:rsid w:val="00E74F9C"/>
    <w:rsid w:val="00E75134"/>
    <w:rsid w:val="00E755E5"/>
    <w:rsid w:val="00E75ACC"/>
    <w:rsid w:val="00E77F08"/>
    <w:rsid w:val="00E8096E"/>
    <w:rsid w:val="00E80B52"/>
    <w:rsid w:val="00E80F35"/>
    <w:rsid w:val="00E824C3"/>
    <w:rsid w:val="00E840B3"/>
    <w:rsid w:val="00E841CB"/>
    <w:rsid w:val="00E84D10"/>
    <w:rsid w:val="00E84DFB"/>
    <w:rsid w:val="00E85D63"/>
    <w:rsid w:val="00E8629F"/>
    <w:rsid w:val="00E91008"/>
    <w:rsid w:val="00E92846"/>
    <w:rsid w:val="00E92F5A"/>
    <w:rsid w:val="00E9374E"/>
    <w:rsid w:val="00E94585"/>
    <w:rsid w:val="00E94F54"/>
    <w:rsid w:val="00E9635E"/>
    <w:rsid w:val="00E97083"/>
    <w:rsid w:val="00E970E3"/>
    <w:rsid w:val="00E97AD5"/>
    <w:rsid w:val="00EA1111"/>
    <w:rsid w:val="00EA3B4F"/>
    <w:rsid w:val="00EA3C24"/>
    <w:rsid w:val="00EA4BAF"/>
    <w:rsid w:val="00EA61C0"/>
    <w:rsid w:val="00EA6726"/>
    <w:rsid w:val="00EA6AB5"/>
    <w:rsid w:val="00EA73DF"/>
    <w:rsid w:val="00EB1952"/>
    <w:rsid w:val="00EB61AE"/>
    <w:rsid w:val="00EC296F"/>
    <w:rsid w:val="00EC322D"/>
    <w:rsid w:val="00EC7888"/>
    <w:rsid w:val="00EC7BF8"/>
    <w:rsid w:val="00ED383A"/>
    <w:rsid w:val="00ED4821"/>
    <w:rsid w:val="00EE1080"/>
    <w:rsid w:val="00EE15AD"/>
    <w:rsid w:val="00EE5111"/>
    <w:rsid w:val="00EE7E71"/>
    <w:rsid w:val="00EF0586"/>
    <w:rsid w:val="00EF10D2"/>
    <w:rsid w:val="00EF1EC5"/>
    <w:rsid w:val="00EF4C88"/>
    <w:rsid w:val="00EF55EB"/>
    <w:rsid w:val="00F00DCC"/>
    <w:rsid w:val="00F0156F"/>
    <w:rsid w:val="00F02590"/>
    <w:rsid w:val="00F0561A"/>
    <w:rsid w:val="00F05AC3"/>
    <w:rsid w:val="00F05AC8"/>
    <w:rsid w:val="00F064ED"/>
    <w:rsid w:val="00F07167"/>
    <w:rsid w:val="00F072D8"/>
    <w:rsid w:val="00F07CE0"/>
    <w:rsid w:val="00F1012D"/>
    <w:rsid w:val="00F112F6"/>
    <w:rsid w:val="00F115F5"/>
    <w:rsid w:val="00F13B2A"/>
    <w:rsid w:val="00F13D05"/>
    <w:rsid w:val="00F1442D"/>
    <w:rsid w:val="00F14964"/>
    <w:rsid w:val="00F15E5E"/>
    <w:rsid w:val="00F1679D"/>
    <w:rsid w:val="00F1682C"/>
    <w:rsid w:val="00F20B91"/>
    <w:rsid w:val="00F21139"/>
    <w:rsid w:val="00F217B6"/>
    <w:rsid w:val="00F24B8B"/>
    <w:rsid w:val="00F2524B"/>
    <w:rsid w:val="00F26ECB"/>
    <w:rsid w:val="00F309F6"/>
    <w:rsid w:val="00F30D2E"/>
    <w:rsid w:val="00F35516"/>
    <w:rsid w:val="00F35790"/>
    <w:rsid w:val="00F36D9B"/>
    <w:rsid w:val="00F4136D"/>
    <w:rsid w:val="00F41C03"/>
    <w:rsid w:val="00F4212E"/>
    <w:rsid w:val="00F424B4"/>
    <w:rsid w:val="00F42C20"/>
    <w:rsid w:val="00F43E34"/>
    <w:rsid w:val="00F47BAE"/>
    <w:rsid w:val="00F51660"/>
    <w:rsid w:val="00F5168A"/>
    <w:rsid w:val="00F53053"/>
    <w:rsid w:val="00F53E54"/>
    <w:rsid w:val="00F53FE2"/>
    <w:rsid w:val="00F54509"/>
    <w:rsid w:val="00F54C6D"/>
    <w:rsid w:val="00F55C51"/>
    <w:rsid w:val="00F570E0"/>
    <w:rsid w:val="00F574BC"/>
    <w:rsid w:val="00F575FF"/>
    <w:rsid w:val="00F57968"/>
    <w:rsid w:val="00F57B39"/>
    <w:rsid w:val="00F602D5"/>
    <w:rsid w:val="00F608DF"/>
    <w:rsid w:val="00F61670"/>
    <w:rsid w:val="00F618EF"/>
    <w:rsid w:val="00F65582"/>
    <w:rsid w:val="00F66E75"/>
    <w:rsid w:val="00F709C9"/>
    <w:rsid w:val="00F710AE"/>
    <w:rsid w:val="00F72601"/>
    <w:rsid w:val="00F75BF3"/>
    <w:rsid w:val="00F77EB0"/>
    <w:rsid w:val="00F8121C"/>
    <w:rsid w:val="00F835D9"/>
    <w:rsid w:val="00F87CDD"/>
    <w:rsid w:val="00F921D0"/>
    <w:rsid w:val="00F933F0"/>
    <w:rsid w:val="00F937A3"/>
    <w:rsid w:val="00F94316"/>
    <w:rsid w:val="00F94715"/>
    <w:rsid w:val="00F94EB0"/>
    <w:rsid w:val="00F96A3D"/>
    <w:rsid w:val="00FA4718"/>
    <w:rsid w:val="00FA5848"/>
    <w:rsid w:val="00FA6899"/>
    <w:rsid w:val="00FA7F3D"/>
    <w:rsid w:val="00FB2C96"/>
    <w:rsid w:val="00FB3422"/>
    <w:rsid w:val="00FB36B2"/>
    <w:rsid w:val="00FB38D8"/>
    <w:rsid w:val="00FB58A1"/>
    <w:rsid w:val="00FC051F"/>
    <w:rsid w:val="00FC06FF"/>
    <w:rsid w:val="00FC0BB7"/>
    <w:rsid w:val="00FC45F4"/>
    <w:rsid w:val="00FC48A1"/>
    <w:rsid w:val="00FC69B4"/>
    <w:rsid w:val="00FD0694"/>
    <w:rsid w:val="00FD1459"/>
    <w:rsid w:val="00FD25BE"/>
    <w:rsid w:val="00FD287F"/>
    <w:rsid w:val="00FD2A06"/>
    <w:rsid w:val="00FD2E70"/>
    <w:rsid w:val="00FD586D"/>
    <w:rsid w:val="00FD6F83"/>
    <w:rsid w:val="00FD7AA7"/>
    <w:rsid w:val="00FE0062"/>
    <w:rsid w:val="00FE2389"/>
    <w:rsid w:val="00FE35B6"/>
    <w:rsid w:val="00FE3917"/>
    <w:rsid w:val="00FE5D53"/>
    <w:rsid w:val="00FE5F65"/>
    <w:rsid w:val="00FE6BD2"/>
    <w:rsid w:val="00FF14F5"/>
    <w:rsid w:val="00FF1FCB"/>
    <w:rsid w:val="00FF35F2"/>
    <w:rsid w:val="00FF4D92"/>
    <w:rsid w:val="00FF52D4"/>
    <w:rsid w:val="00FF6A6C"/>
    <w:rsid w:val="00FF6AA4"/>
    <w:rsid w:val="00FF6B09"/>
    <w:rsid w:val="00FF781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88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题注,条目,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题注 Char,条目 Char1,cap1 Char1,cap2 Char1,cap11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1 Char,cap2 Char,cap11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网格型,SGS Table Basic 1"/>
    <w:basedOn w:val="TableNormal"/>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paragraph" w:customStyle="1" w:styleId="RAN4Observation">
    <w:name w:val="RAN4 Observation"/>
    <w:basedOn w:val="ListParagraph"/>
    <w:next w:val="Normal"/>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F710AE"/>
    <w:rPr>
      <w:rFonts w:eastAsia="Calibri"/>
      <w:lang w:val="en-GB" w:eastAsia="en-US"/>
    </w:rPr>
  </w:style>
  <w:style w:type="paragraph" w:customStyle="1" w:styleId="RAN4proposal">
    <w:name w:val="RAN4 proposal"/>
    <w:basedOn w:val="Caption"/>
    <w:next w:val="Normal"/>
    <w:link w:val="RAN4proposalChar"/>
    <w:qFormat/>
    <w:rsid w:val="00F710AE"/>
    <w:pPr>
      <w:spacing w:before="0" w:after="200"/>
    </w:pPr>
    <w:rPr>
      <w:rFonts w:eastAsia="ＭＳ 明朝" w:cstheme="minorBidi"/>
      <w:iCs/>
      <w:szCs w:val="18"/>
      <w:lang w:val="en-US"/>
    </w:rPr>
  </w:style>
  <w:style w:type="character" w:customStyle="1" w:styleId="RAN4proposalChar">
    <w:name w:val="RAN4 proposal Char"/>
    <w:basedOn w:val="DefaultParagraphFont"/>
    <w:link w:val="RAN4proposal"/>
    <w:qFormat/>
    <w:rsid w:val="00F710AE"/>
    <w:rPr>
      <w:rFonts w:eastAsia="ＭＳ 明朝" w:cstheme="minorBidi"/>
      <w:b/>
      <w:iCs/>
      <w:szCs w:val="18"/>
      <w:lang w:val="en-US" w:eastAsia="en-US"/>
    </w:rPr>
  </w:style>
  <w:style w:type="paragraph" w:customStyle="1" w:styleId="RAN4observation0">
    <w:name w:val="RAN4 observation"/>
    <w:basedOn w:val="RAN4Observation"/>
    <w:next w:val="Normal"/>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TableofFigures">
    <w:name w:val="table of figures"/>
    <w:basedOn w:val="BodyText"/>
    <w:next w:val="Normal"/>
    <w:link w:val="TableofFiguresChar"/>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DefaultParagraphFont"/>
    <w:qFormat/>
    <w:rsid w:val="00FE35B6"/>
  </w:style>
  <w:style w:type="character" w:customStyle="1" w:styleId="cf01">
    <w:name w:val="cf01"/>
    <w:basedOn w:val="DefaultParagraphFont"/>
    <w:rsid w:val="00D81496"/>
    <w:rPr>
      <w:rFonts w:ascii="Segoe UI" w:hAnsi="Segoe UI" w:cs="Segoe UI" w:hint="default"/>
      <w:sz w:val="18"/>
      <w:szCs w:val="18"/>
    </w:rPr>
  </w:style>
  <w:style w:type="paragraph" w:customStyle="1" w:styleId="00Text">
    <w:name w:val="00_Text"/>
    <w:basedOn w:val="Normal"/>
    <w:link w:val="00TextChar"/>
    <w:qFormat/>
    <w:rsid w:val="00D81496"/>
    <w:pPr>
      <w:spacing w:before="120" w:after="120" w:line="264" w:lineRule="auto"/>
      <w:jc w:val="both"/>
    </w:pPr>
    <w:rPr>
      <w:szCs w:val="24"/>
      <w:lang w:val="en-US" w:eastAsia="zh-CN"/>
    </w:rPr>
  </w:style>
  <w:style w:type="character" w:customStyle="1" w:styleId="00TextChar">
    <w:name w:val="00_Text Char"/>
    <w:basedOn w:val="DefaultParagraphFont"/>
    <w:link w:val="00Text"/>
    <w:rsid w:val="00D81496"/>
    <w:rPr>
      <w:szCs w:val="24"/>
      <w:lang w:val="en-US" w:eastAsia="zh-CN"/>
    </w:rPr>
  </w:style>
  <w:style w:type="character" w:customStyle="1" w:styleId="ui-provider">
    <w:name w:val="ui-provider"/>
    <w:basedOn w:val="DefaultParagraphFont"/>
    <w:rsid w:val="00390B1A"/>
  </w:style>
  <w:style w:type="character" w:customStyle="1" w:styleId="B2Char">
    <w:name w:val="B2 Char"/>
    <w:link w:val="B2"/>
    <w:qFormat/>
    <w:rsid w:val="00C95F87"/>
    <w:rPr>
      <w:lang w:val="en-GB" w:eastAsia="en-US"/>
    </w:rPr>
  </w:style>
  <w:style w:type="paragraph" w:customStyle="1" w:styleId="a0">
    <w:name w:val="缺省文本"/>
    <w:basedOn w:val="Normal"/>
    <w:qFormat/>
    <w:rsid w:val="00016DF7"/>
    <w:pPr>
      <w:widowControl w:val="0"/>
      <w:autoSpaceDE w:val="0"/>
      <w:autoSpaceDN w:val="0"/>
      <w:adjustRightInd w:val="0"/>
      <w:spacing w:after="0" w:line="360" w:lineRule="auto"/>
    </w:pPr>
    <w:rPr>
      <w:sz w:val="24"/>
      <w:lang w:val="en-US" w:eastAsia="zh-CN"/>
    </w:rPr>
  </w:style>
  <w:style w:type="character" w:customStyle="1" w:styleId="TableofFiguresChar">
    <w:name w:val="Table of Figures Char"/>
    <w:basedOn w:val="DefaultParagraphFont"/>
    <w:link w:val="TableofFigures"/>
    <w:uiPriority w:val="99"/>
    <w:rsid w:val="000738C4"/>
    <w:rPr>
      <w:rFonts w:ascii="Arial" w:eastAsiaTheme="minorHAnsi" w:hAnsi="Arial" w:cstheme="minorBidi"/>
      <w:b/>
      <w:szCs w:val="22"/>
      <w:lang w:val="en-US" w:eastAsia="zh-CN"/>
    </w:rPr>
  </w:style>
  <w:style w:type="table" w:styleId="GridTable4-Accent2">
    <w:name w:val="Grid Table 4 Accent 2"/>
    <w:basedOn w:val="TableNormal"/>
    <w:uiPriority w:val="49"/>
    <w:rsid w:val="00951867"/>
    <w:rPr>
      <w:rFonts w:asciiTheme="minorHAnsi" w:eastAsiaTheme="minorEastAsia" w:hAnsiTheme="minorHAnsi" w:cstheme="minorBidi"/>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roposal">
    <w:name w:val="Proposal"/>
    <w:basedOn w:val="BodyText"/>
    <w:qFormat/>
    <w:rsid w:val="00530BC4"/>
    <w:pPr>
      <w:widowControl w:val="0"/>
      <w:numPr>
        <w:numId w:val="15"/>
      </w:numPr>
      <w:tabs>
        <w:tab w:val="clear" w:pos="1304"/>
        <w:tab w:val="num" w:pos="360"/>
        <w:tab w:val="left" w:pos="1701"/>
      </w:tabs>
      <w:spacing w:after="120" w:line="259" w:lineRule="auto"/>
      <w:ind w:left="0" w:firstLine="0"/>
      <w:jc w:val="both"/>
    </w:pPr>
    <w:rPr>
      <w:rFonts w:ascii="Arial" w:eastAsia="Calibri" w:hAnsi="Arial"/>
      <w:b/>
      <w:bCs/>
      <w:kern w:val="2"/>
      <w:sz w:val="24"/>
      <w:szCs w:val="22"/>
      <w:lang w:val="en-US" w:eastAsia="zh-CN"/>
    </w:rPr>
  </w:style>
  <w:style w:type="paragraph" w:customStyle="1" w:styleId="Observation">
    <w:name w:val="Observation"/>
    <w:basedOn w:val="Proposal"/>
    <w:qFormat/>
    <w:rsid w:val="00530BC4"/>
    <w:pPr>
      <w:widowControl/>
      <w:numPr>
        <w:numId w:val="16"/>
      </w:numPr>
      <w:tabs>
        <w:tab w:val="clear" w:pos="1304"/>
        <w:tab w:val="num" w:pos="360"/>
      </w:tabs>
      <w:spacing w:line="240" w:lineRule="auto"/>
      <w:ind w:left="1701" w:hanging="1701"/>
    </w:pPr>
    <w:rPr>
      <w:rFonts w:ascii="Times New Roman" w:eastAsiaTheme="minorEastAsia" w:hAnsi="Times New Roman"/>
      <w:kern w:val="0"/>
      <w:szCs w:val="24"/>
      <w:lang w:eastAsia="ja-JP"/>
    </w:rPr>
  </w:style>
  <w:style w:type="character" w:styleId="UnresolvedMention">
    <w:name w:val="Unresolved Mention"/>
    <w:basedOn w:val="DefaultParagraphFont"/>
    <w:uiPriority w:val="99"/>
    <w:semiHidden/>
    <w:unhideWhenUsed/>
    <w:rsid w:val="00530BC4"/>
    <w:rPr>
      <w:color w:val="605E5C"/>
      <w:shd w:val="clear" w:color="auto" w:fill="E1DFDD"/>
    </w:rPr>
  </w:style>
  <w:style w:type="paragraph" w:customStyle="1" w:styleId="Propose">
    <w:name w:val="Propose"/>
    <w:basedOn w:val="Normal"/>
    <w:link w:val="Propose0"/>
    <w:qFormat/>
    <w:rsid w:val="00997FE4"/>
    <w:pPr>
      <w:spacing w:after="0"/>
      <w:contextualSpacing/>
    </w:pPr>
    <w:rPr>
      <w:rFonts w:eastAsiaTheme="minorEastAsia"/>
      <w:b/>
      <w:bCs/>
      <w:lang w:eastAsia="zh-CN"/>
    </w:rPr>
  </w:style>
  <w:style w:type="character" w:customStyle="1" w:styleId="Propose0">
    <w:name w:val="Propose 字符"/>
    <w:basedOn w:val="DefaultParagraphFont"/>
    <w:link w:val="Propose"/>
    <w:rsid w:val="00997FE4"/>
    <w:rPr>
      <w:rFonts w:eastAsiaTheme="minorEastAsia"/>
      <w:b/>
      <w:bCs/>
      <w:lang w:val="en-GB" w:eastAsia="zh-CN"/>
    </w:rPr>
  </w:style>
  <w:style w:type="paragraph" w:customStyle="1" w:styleId="Conclusion">
    <w:name w:val="Conclusion"/>
    <w:basedOn w:val="Normal"/>
    <w:link w:val="Conclusion0"/>
    <w:qFormat/>
    <w:rsid w:val="00997FE4"/>
    <w:pPr>
      <w:spacing w:after="0"/>
      <w:ind w:left="1418" w:hangingChars="709" w:hanging="1418"/>
    </w:pPr>
    <w:rPr>
      <w:rFonts w:eastAsiaTheme="minorEastAsia"/>
      <w:b/>
      <w:bCs/>
      <w:lang w:eastAsia="zh-CN"/>
    </w:rPr>
  </w:style>
  <w:style w:type="character" w:customStyle="1" w:styleId="Conclusion0">
    <w:name w:val="Conclusion 字符"/>
    <w:basedOn w:val="DefaultParagraphFont"/>
    <w:link w:val="Conclusion"/>
    <w:rsid w:val="00997FE4"/>
    <w:rPr>
      <w:rFonts w:eastAsiaTheme="minorEastAsia"/>
      <w:b/>
      <w:bCs/>
      <w:lang w:val="en-GB" w:eastAsia="zh-CN"/>
    </w:rPr>
  </w:style>
  <w:style w:type="character" w:styleId="Strong">
    <w:name w:val="Strong"/>
    <w:basedOn w:val="DefaultParagraphFont"/>
    <w:uiPriority w:val="22"/>
    <w:qFormat/>
    <w:rsid w:val="00423156"/>
    <w:rPr>
      <w:b/>
      <w:bCs/>
    </w:rPr>
  </w:style>
  <w:style w:type="character" w:customStyle="1" w:styleId="apple-converted-space">
    <w:name w:val="apple-converted-space"/>
    <w:basedOn w:val="DefaultParagraphFont"/>
    <w:rsid w:val="00423156"/>
  </w:style>
  <w:style w:type="paragraph" w:customStyle="1" w:styleId="Observe">
    <w:name w:val="Observe"/>
    <w:basedOn w:val="Normal"/>
    <w:link w:val="Observe0"/>
    <w:qFormat/>
    <w:rsid w:val="0028048A"/>
    <w:pPr>
      <w:numPr>
        <w:numId w:val="22"/>
      </w:numPr>
      <w:spacing w:after="0"/>
      <w:ind w:left="1418" w:hanging="1418"/>
    </w:pPr>
    <w:rPr>
      <w:rFonts w:eastAsiaTheme="minorEastAsia"/>
      <w:b/>
      <w:bCs/>
      <w:lang w:eastAsia="zh-CN"/>
    </w:rPr>
  </w:style>
  <w:style w:type="character" w:customStyle="1" w:styleId="Observe0">
    <w:name w:val="Observe 字符"/>
    <w:basedOn w:val="DefaultParagraphFont"/>
    <w:link w:val="Observe"/>
    <w:rsid w:val="0028048A"/>
    <w:rPr>
      <w:rFonts w:eastAsiaTheme="minorEastAsia"/>
      <w:b/>
      <w:bCs/>
      <w:lang w:val="en-GB" w:eastAsia="zh-CN"/>
    </w:rPr>
  </w:style>
  <w:style w:type="character" w:styleId="HTMLCode">
    <w:name w:val="HTML Code"/>
    <w:basedOn w:val="DefaultParagraphFont"/>
    <w:uiPriority w:val="99"/>
    <w:semiHidden/>
    <w:unhideWhenUsed/>
    <w:rsid w:val="00444FF4"/>
    <w:rPr>
      <w:rFonts w:ascii="Courier New" w:eastAsia="Times New Roman" w:hAnsi="Courier New" w:cs="Courier New"/>
      <w:sz w:val="20"/>
      <w:szCs w:val="20"/>
    </w:rPr>
  </w:style>
  <w:style w:type="character" w:customStyle="1" w:styleId="ListParagraphChar1">
    <w:name w:val="List Paragraph Char1"/>
    <w:aliases w:val="R4_bullets Char1,- Bullets Char1,?? ?? Char1,????? Char1,???? Char1,リスト段落 Char1,Lista1 Char1,列出段落1 Char1,中等深浅网格 1 - 着色 21 Char1,列表段落 Char1,列表段落1 Char1,—ño’i—Ž Char1,¥¡¡¡¡ì¬º¥¹¥È¶ÎÂä Char1,ÁÐ³ö¶ÎÂä Char1,¥ê¥¹¥È¶ÎÂä Char1,목록 단락 Char"/>
    <w:uiPriority w:val="34"/>
    <w:qFormat/>
    <w:rsid w:val="00EA4BAF"/>
    <w:rPr>
      <w:rFonts w:eastAsia="SimSu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19438746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5057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9827705">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56076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101056656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3158697">
      <w:bodyDiv w:val="1"/>
      <w:marLeft w:val="0"/>
      <w:marRight w:val="0"/>
      <w:marTop w:val="0"/>
      <w:marBottom w:val="0"/>
      <w:divBdr>
        <w:top w:val="none" w:sz="0" w:space="0" w:color="auto"/>
        <w:left w:val="none" w:sz="0" w:space="0" w:color="auto"/>
        <w:bottom w:val="none" w:sz="0" w:space="0" w:color="auto"/>
        <w:right w:val="none" w:sz="0" w:space="0" w:color="auto"/>
      </w:divBdr>
    </w:div>
    <w:div w:id="1175539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877314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1704699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655659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199271350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233.zip" TargetMode="External"/><Relationship Id="rId21" Type="http://schemas.openxmlformats.org/officeDocument/2006/relationships/hyperlink" Target="https://www.3gpp.org/ftp/tsg_ran/WG4_Radio/TSGR4_117/Docs/R4-2520235.zip" TargetMode="External"/><Relationship Id="rId42" Type="http://schemas.openxmlformats.org/officeDocument/2006/relationships/hyperlink" Target="https://www.3gpp.org/ftp/tsg_ran/WG4_Radio/TSGR4_117/Docs/R4-2521381.zip" TargetMode="External"/><Relationship Id="rId47" Type="http://schemas.openxmlformats.org/officeDocument/2006/relationships/hyperlink" Target="https://www.3gpp.org/ftp/tsg_ran/WG4_Radio/TSGR4_117/Docs/R4-2520145.zip" TargetMode="External"/><Relationship Id="rId63" Type="http://schemas.openxmlformats.org/officeDocument/2006/relationships/hyperlink" Target="https://www.3gpp.org/ftp/tsg_ran/WG4_Radio/TSGR4_117/Docs/R4-2521203.zip" TargetMode="External"/><Relationship Id="rId68" Type="http://schemas.openxmlformats.org/officeDocument/2006/relationships/hyperlink" Target="https://www.3gpp.org/ftp/tsg_ran/WG4_Radio/TSGR4_117/Docs/R4-2522157.zip" TargetMode="External"/><Relationship Id="rId16" Type="http://schemas.openxmlformats.org/officeDocument/2006/relationships/hyperlink" Target="https://www.3gpp.org/ftp/tsg_ran/WG4_Radio/TSGR4_117/Docs/R4-2521237.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0455.zip" TargetMode="External"/><Relationship Id="rId37" Type="http://schemas.openxmlformats.org/officeDocument/2006/relationships/hyperlink" Target="https://www.3gpp.org/ftp/tsg_ran/WG4_Radio/TSGR4_117/Docs/R4-2521023.zip" TargetMode="External"/><Relationship Id="rId53" Type="http://schemas.openxmlformats.org/officeDocument/2006/relationships/hyperlink" Target="https://www.3gpp.org/ftp/tsg_ran/WG4_Radio/TSGR4_117/Docs/R4-2521213.zip" TargetMode="External"/><Relationship Id="rId58" Type="http://schemas.openxmlformats.org/officeDocument/2006/relationships/hyperlink" Target="https://www.3gpp.org/ftp/tsg_ran/WG4_Radio/TSGR4_117/Docs/R4-2522154.zip" TargetMode="External"/><Relationship Id="rId74" Type="http://schemas.openxmlformats.org/officeDocument/2006/relationships/hyperlink" Target="https://www.3gpp.org/ftp/tsg_ran/WG4_Radio/TSGR4_117/Docs/R4-2521548.zip" TargetMode="External"/><Relationship Id="rId79" Type="http://schemas.openxmlformats.org/officeDocument/2006/relationships/hyperlink" Target="https://www.3gpp.org/ftp/tsg_ran/WG4_Radio/TSGR4_117/Docs/R4-2521082.zip" TargetMode="External"/><Relationship Id="rId5" Type="http://schemas.openxmlformats.org/officeDocument/2006/relationships/customXml" Target="../customXml/item4.xml"/><Relationship Id="rId61" Type="http://schemas.openxmlformats.org/officeDocument/2006/relationships/hyperlink" Target="https://www.3gpp.org/ftp/tsg_ran/WG4_Radio/TSGR4_117/Docs/R4-2521018.zip" TargetMode="External"/><Relationship Id="rId82" Type="http://schemas.microsoft.com/office/2011/relationships/people" Target="people.xml"/><Relationship Id="rId19" Type="http://schemas.openxmlformats.org/officeDocument/2006/relationships/hyperlink" Target="https://www.3gpp.org/ftp/tsg_ran/WG4_Radio/TSGR4_117/Docs/R4-2521898.zip" TargetMode="External"/><Relationship Id="rId14" Type="http://schemas.openxmlformats.org/officeDocument/2006/relationships/hyperlink" Target="https://www.3gpp.org/ftp/tsg_ran/WG4_Radio/TSGR4_117/Docs/R4-2520613.zip" TargetMode="External"/><Relationship Id="rId22" Type="http://schemas.openxmlformats.org/officeDocument/2006/relationships/hyperlink" Target="https://www.3gpp.org/ftp/tsg_ran/WG4_Radio/TSGR4_117/Docs/R4-2520458.zip" TargetMode="External"/><Relationship Id="rId27" Type="http://schemas.openxmlformats.org/officeDocument/2006/relationships/hyperlink" Target="https://www.3gpp.org/ftp/tsg_ran/WG4_Radio/TSGR4_117/Docs/R4-2521239.zip" TargetMode="External"/><Relationship Id="rId30" Type="http://schemas.openxmlformats.org/officeDocument/2006/relationships/hyperlink" Target="https://www.3gpp.org/ftp/tsg_ran/WG4_Radio/TSGR4_117/Docs/R4-2520144.zip" TargetMode="External"/><Relationship Id="rId35" Type="http://schemas.openxmlformats.org/officeDocument/2006/relationships/hyperlink" Target="https://www.3gpp.org/ftp/tsg_ran/WG4_Radio/TSGR4_117/Docs/R4-2520706.zip" TargetMode="External"/><Relationship Id="rId43" Type="http://schemas.openxmlformats.org/officeDocument/2006/relationships/hyperlink" Target="https://www.3gpp.org/ftp/tsg_ran/WG4_Radio/TSGR4_117/Docs/R4-2521418.zip" TargetMode="External"/><Relationship Id="rId48" Type="http://schemas.openxmlformats.org/officeDocument/2006/relationships/hyperlink" Target="https://www.3gpp.org/ftp/tsg_ran/WG4_Radio/TSGR4_117/Docs/R4-2520456.zip" TargetMode="External"/><Relationship Id="rId56" Type="http://schemas.openxmlformats.org/officeDocument/2006/relationships/hyperlink" Target="https://www.3gpp.org/ftp/tsg_ran/WG4_Radio/TSGR4_117/Docs/R4-2521470.zip" TargetMode="External"/><Relationship Id="rId64" Type="http://schemas.openxmlformats.org/officeDocument/2006/relationships/hyperlink" Target="https://www.3gpp.org/ftp/tsg_ran/WG4_Radio/TSGR4_117/Docs/R4-2521382.zip" TargetMode="External"/><Relationship Id="rId69" Type="http://schemas.openxmlformats.org/officeDocument/2006/relationships/hyperlink" Target="https://www.3gpp.org/ftp/tsg_ran/WG4_Radio/TSGR4_117/Docs/R4-2520617.zip" TargetMode="External"/><Relationship Id="rId77" Type="http://schemas.openxmlformats.org/officeDocument/2006/relationships/hyperlink" Target="https://www.3gpp.org/ftp/tsg_ran/WG4_Radio/TSGR4_117/Docs/R4-2520705.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0616.zip" TargetMode="External"/><Relationship Id="rId72" Type="http://schemas.openxmlformats.org/officeDocument/2006/relationships/hyperlink" Target="https://www.3gpp.org/ftp/tsg_ran/WG4_Radio/TSGR4_117/Docs/R4-2521205.zip" TargetMode="External"/><Relationship Id="rId80" Type="http://schemas.openxmlformats.org/officeDocument/2006/relationships/hyperlink" Target="https://www.3gpp.org/ftp/tsg_ran/WG4_Radio/TSGR4_117/Docs/R4-2521379.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234.zip" TargetMode="External"/><Relationship Id="rId17" Type="http://schemas.openxmlformats.org/officeDocument/2006/relationships/hyperlink" Target="https://www.3gpp.org/ftp/tsg_ran/WG4_Radio/TSGR4_117/Docs/R4-2521380.zip" TargetMode="External"/><Relationship Id="rId25" Type="http://schemas.openxmlformats.org/officeDocument/2006/relationships/hyperlink" Target="https://www.3gpp.org/ftp/tsg_ran/WG4_Radio/TSGR4_117/Docs/R4-2521020.zip" TargetMode="External"/><Relationship Id="rId33" Type="http://schemas.openxmlformats.org/officeDocument/2006/relationships/hyperlink" Target="https://www.3gpp.org/ftp/tsg_ran/WG4_Radio/TSGR4_117/Docs/R4-2520487.zip" TargetMode="External"/><Relationship Id="rId38" Type="http://schemas.openxmlformats.org/officeDocument/2006/relationships/hyperlink" Target="https://www.3gpp.org/ftp/tsg_ran/WG4_Radio/TSGR4_117/Docs/R4-2521211.zip" TargetMode="External"/><Relationship Id="rId46" Type="http://schemas.openxmlformats.org/officeDocument/2006/relationships/hyperlink" Target="https://www.3gpp.org/ftp/tsg_ran/WG4_Radio/TSGR4_117/Docs/R4-2522150.zip" TargetMode="External"/><Relationship Id="rId59" Type="http://schemas.openxmlformats.org/officeDocument/2006/relationships/hyperlink" Target="http://10.10.10.10/ftp/RAN/RAN4/Inbox/R4-2508081.zip" TargetMode="External"/><Relationship Id="rId67" Type="http://schemas.openxmlformats.org/officeDocument/2006/relationships/hyperlink" Target="https://www.3gpp.org/ftp/tsg_ran/WG4_Radio/TSGR4_117/Docs/R4-2521902.zip" TargetMode="External"/><Relationship Id="rId20" Type="http://schemas.openxmlformats.org/officeDocument/2006/relationships/hyperlink" Target="https://www.3gpp.org/ftp/tsg_ran/WG4_Radio/TSGR4_117/Docs/R4-2522149.zip" TargetMode="External"/><Relationship Id="rId41" Type="http://schemas.openxmlformats.org/officeDocument/2006/relationships/hyperlink" Target="https://www.3gpp.org/ftp/tsg_ran/WG4_Radio/TSGR4_117/Docs/R4-2521259.zip" TargetMode="External"/><Relationship Id="rId54" Type="http://schemas.openxmlformats.org/officeDocument/2006/relationships/hyperlink" Target="https://www.3gpp.org/ftp/tsg_ran/WG4_Radio/TSGR4_117/Docs/R4-2521383.zip" TargetMode="External"/><Relationship Id="rId62" Type="http://schemas.openxmlformats.org/officeDocument/2006/relationships/hyperlink" Target="https://www.3gpp.org/ftp/tsg_ran/WG4_Radio/TSGR4_117/Docs/R4-2521202.zip" TargetMode="External"/><Relationship Id="rId70" Type="http://schemas.openxmlformats.org/officeDocument/2006/relationships/hyperlink" Target="https://www.3gpp.org/ftp/tsg_ran/WG4_Radio/TSGR4_117/Docs/R4-2521015.zip" TargetMode="External"/><Relationship Id="rId75" Type="http://schemas.openxmlformats.org/officeDocument/2006/relationships/hyperlink" Target="https://www.3gpp.org/ftp/tsg_ran/WG4_Radio/TSGR4_117/Docs/R4-2520459.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1016.zip" TargetMode="External"/><Relationship Id="rId23" Type="http://schemas.openxmlformats.org/officeDocument/2006/relationships/hyperlink" Target="https://www.3gpp.org/ftp/tsg_ran/WG4_Radio/TSGR4_117/Docs/R4-2520629.zip" TargetMode="External"/><Relationship Id="rId28" Type="http://schemas.openxmlformats.org/officeDocument/2006/relationships/hyperlink" Target="https://www.3gpp.org/ftp/tsg_ran/WG4_Radio/TSGR4_117/Docs/R4-2521385.zip" TargetMode="External"/><Relationship Id="rId36" Type="http://schemas.openxmlformats.org/officeDocument/2006/relationships/hyperlink" Target="https://www.3gpp.org/ftp/tsg_ran/WG4_Radio/TSGR4_117/Docs/R4-2521017.zip" TargetMode="External"/><Relationship Id="rId49" Type="http://schemas.openxmlformats.org/officeDocument/2006/relationships/hyperlink" Target="https://www.3gpp.org/ftp/tsg_ran/WG4_Radio/TSGR4_117/Docs/R4-2520488.zip" TargetMode="External"/><Relationship Id="rId57" Type="http://schemas.openxmlformats.org/officeDocument/2006/relationships/hyperlink" Target="https://www.3gpp.org/ftp/tsg_ran/WG4_Radio/TSGR4_117/Docs/R4-2521547.zip" TargetMode="External"/><Relationship Id="rId10" Type="http://schemas.openxmlformats.org/officeDocument/2006/relationships/footnotes" Target="footnotes.xml"/><Relationship Id="rId31" Type="http://schemas.openxmlformats.org/officeDocument/2006/relationships/hyperlink" Target="https://www.3gpp.org/ftp/tsg_ran/WG4_Radio/TSGR4_117/Docs/R4-2520346.zip" TargetMode="External"/><Relationship Id="rId44" Type="http://schemas.openxmlformats.org/officeDocument/2006/relationships/hyperlink" Target="https://www.3gpp.org/ftp/tsg_ran/WG4_Radio/TSGR4_117/Docs/R4-2521469.zip" TargetMode="External"/><Relationship Id="rId52" Type="http://schemas.openxmlformats.org/officeDocument/2006/relationships/hyperlink" Target="https://www.3gpp.org/ftp/tsg_ran/WG4_Radio/TSGR4_117/Docs/R4-2521019.zip" TargetMode="External"/><Relationship Id="rId60" Type="http://schemas.openxmlformats.org/officeDocument/2006/relationships/hyperlink" Target="https://www.3gpp.org/ftp/tsg_ran/WG4_Radio/TSGR4_117/Docs/R4-2520615.zip" TargetMode="External"/><Relationship Id="rId65" Type="http://schemas.openxmlformats.org/officeDocument/2006/relationships/hyperlink" Target="https://www.3gpp.org/ftp/tsg_ran/WG4_Radio/TSGR4_117/Docs/R4-2521899.zip" TargetMode="External"/><Relationship Id="rId73" Type="http://schemas.openxmlformats.org/officeDocument/2006/relationships/hyperlink" Target="https://www.3gpp.org/ftp/tsg_ran/WG4_Radio/TSGR4_117/Docs/R4-2521384.zip" TargetMode="External"/><Relationship Id="rId78" Type="http://schemas.openxmlformats.org/officeDocument/2006/relationships/hyperlink" Target="https://www.3gpp.org/ftp/tsg_ran/WG4_Radio/TSGR4_117/Docs/R4-2521003.zip" TargetMode="External"/><Relationship Id="rId8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457.zip" TargetMode="External"/><Relationship Id="rId18" Type="http://schemas.openxmlformats.org/officeDocument/2006/relationships/hyperlink" Target="https://www.3gpp.org/ftp/tsg_ran/WG4_Radio/TSGR4_117/Docs/R4-2521490.zip" TargetMode="External"/><Relationship Id="rId39" Type="http://schemas.openxmlformats.org/officeDocument/2006/relationships/hyperlink" Target="https://www.3gpp.org/ftp/tsg_ran/WG4_Radio/TSGR4_117/Docs/R4-2521212.zip" TargetMode="External"/><Relationship Id="rId34" Type="http://schemas.openxmlformats.org/officeDocument/2006/relationships/hyperlink" Target="https://www.3gpp.org/ftp/tsg_ran/WG4_Radio/TSGR4_117/Docs/R4-2520614.zip" TargetMode="External"/><Relationship Id="rId50" Type="http://schemas.openxmlformats.org/officeDocument/2006/relationships/hyperlink" Target="https://www.3gpp.org/ftp/tsg_ran/WG4_Radio/TSGR4_117/Docs/R4-2520544.zip" TargetMode="External"/><Relationship Id="rId55" Type="http://schemas.openxmlformats.org/officeDocument/2006/relationships/hyperlink" Target="https://www.3gpp.org/ftp/tsg_ran/WG4_Radio/TSGR4_117/Docs/R4-2521468.zip" TargetMode="External"/><Relationship Id="rId76" Type="http://schemas.openxmlformats.org/officeDocument/2006/relationships/hyperlink" Target="https://www.3gpp.org/ftp/tsg_ran/WG4_Radio/TSGR4_117/Docs/R4-2520612.zip" TargetMode="External"/><Relationship Id="rId7" Type="http://schemas.openxmlformats.org/officeDocument/2006/relationships/styles" Target="styles.xml"/><Relationship Id="rId71" Type="http://schemas.openxmlformats.org/officeDocument/2006/relationships/hyperlink" Target="https://www.3gpp.org/ftp/tsg_ran/WG4_Radio/TSGR4_117/Docs/R4-2521204.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1414.zip" TargetMode="External"/><Relationship Id="rId24" Type="http://schemas.openxmlformats.org/officeDocument/2006/relationships/hyperlink" Target="https://www.3gpp.org/ftp/tsg_ran/WG4_Radio/TSGR4_117/Docs/R4-2520630.zip" TargetMode="External"/><Relationship Id="rId40" Type="http://schemas.openxmlformats.org/officeDocument/2006/relationships/hyperlink" Target="https://www.3gpp.org/ftp/tsg_ran/WG4_Radio/TSGR4_117/Docs/R4-2521238.zip" TargetMode="External"/><Relationship Id="rId45" Type="http://schemas.openxmlformats.org/officeDocument/2006/relationships/hyperlink" Target="https://www.3gpp.org/ftp/tsg_ran/WG4_Radio/TSGR4_117/Docs/R4-2521546.zip" TargetMode="External"/><Relationship Id="rId66" Type="http://schemas.openxmlformats.org/officeDocument/2006/relationships/hyperlink" Target="https://www.3gpp.org/ftp/tsg_ran/WG4_Radio/TSGR4_117/Docs/R4-2521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F34F-47EE-4811-B8CF-BF1A7CE8773D}">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3.xml><?xml version="1.0" encoding="utf-8"?>
<ds:datastoreItem xmlns:ds="http://schemas.openxmlformats.org/officeDocument/2006/customXml" ds:itemID="{8F14A771-397F-444E-86E5-84064015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C1159-C8E3-432F-823D-243D16F8912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51</Pages>
  <Words>18431</Words>
  <Characters>98608</Characters>
  <Application>Microsoft Office Word</Application>
  <DocSecurity>0</DocSecurity>
  <Lines>2900</Lines>
  <Paragraphs>1671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Valentin Gheorghiu</cp:lastModifiedBy>
  <cp:revision>5</cp:revision>
  <cp:lastPrinted>2019-04-25T18:09:00Z</cp:lastPrinted>
  <dcterms:created xsi:type="dcterms:W3CDTF">2025-11-12T04:13:00Z</dcterms:created>
  <dcterms:modified xsi:type="dcterms:W3CDTF">2025-11-12T04:14:00Z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0x010100EB28163D68FE8E4D9361964FDD814FC4</vt:lpwstr>
  </property>
</Properties>
</file>