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RAN4</w:t>
        </w:r>
      </w:fldSimple>
      <w:r w:rsidR="00C66BA2">
        <w:rPr>
          <w:b/>
          <w:noProof/>
          <w:sz w:val="24"/>
        </w:rPr>
        <w:t xml:space="preserve"> </w:t>
      </w:r>
      <w:r>
        <w:rPr>
          <w:b/>
          <w:noProof/>
          <w:sz w:val="24"/>
        </w:rPr>
        <w:t>Meeting #</w:t>
      </w:r>
      <w:fldSimple w:instr=" DOCPROPERTY  MtgSeq  \* MERGEFORMAT ">
        <w:r w:rsidR="00EB09B7" w:rsidRPr="00EB09B7">
          <w:rPr>
            <w:b/>
            <w:noProof/>
            <w:sz w:val="24"/>
          </w:rPr>
          <w:t>117</w:t>
        </w:r>
      </w:fldSimple>
      <w:fldSimple w:instr=" DOCPROPERTY  MtgTitle  \* MERGEFORMAT "/>
      <w:r>
        <w:rPr>
          <w:b/>
          <w:i/>
          <w:noProof/>
          <w:sz w:val="28"/>
        </w:rPr>
        <w:tab/>
      </w:r>
      <w:fldSimple w:instr=" DOCPROPERTY  Tdoc#  \* MERGEFORMAT ">
        <w:r w:rsidR="00E13F3D" w:rsidRPr="00E13F3D">
          <w:rPr>
            <w:b/>
            <w:i/>
            <w:noProof/>
            <w:sz w:val="28"/>
          </w:rPr>
          <w:t>R4-2522357</w:t>
        </w:r>
      </w:fldSimple>
    </w:p>
    <w:p w14:paraId="7CB45193" w14:textId="77777777" w:rsidR="001E41F3" w:rsidRDefault="003609EF" w:rsidP="005E2C44">
      <w:pPr>
        <w:pStyle w:val="CRCoverPage"/>
        <w:outlineLvl w:val="0"/>
        <w:rPr>
          <w:b/>
          <w:noProof/>
          <w:sz w:val="24"/>
        </w:rPr>
      </w:pPr>
      <w:fldSimple w:instr=" DOCPROPERTY  Location  \* MERGEFORMAT ">
        <w:r w:rsidRPr="00BA51D9">
          <w:rPr>
            <w:b/>
            <w:noProof/>
            <w:sz w:val="24"/>
          </w:rPr>
          <w:t>Dallas</w:t>
        </w:r>
      </w:fldSimple>
      <w:r w:rsidR="001E41F3">
        <w:rPr>
          <w:b/>
          <w:noProof/>
          <w:sz w:val="24"/>
        </w:rPr>
        <w:t xml:space="preserve">, </w:t>
      </w:r>
      <w:fldSimple w:instr=" DOCPROPERTY  Country  \* MERGEFORMAT ">
        <w:r w:rsidRPr="00BA51D9">
          <w:rPr>
            <w:b/>
            <w:noProof/>
            <w:sz w:val="24"/>
          </w:rPr>
          <w:t>United States</w:t>
        </w:r>
      </w:fldSimple>
      <w:r w:rsidR="001E41F3">
        <w:rPr>
          <w:b/>
          <w:noProof/>
          <w:sz w:val="24"/>
        </w:rPr>
        <w:t xml:space="preserve">, </w:t>
      </w:r>
      <w:fldSimple w:instr=" DOCPROPERTY  StartDate  \* MERGEFORMAT ">
        <w:r w:rsidRPr="00BA51D9">
          <w:rPr>
            <w:b/>
            <w:noProof/>
            <w:sz w:val="24"/>
          </w:rPr>
          <w:t>17th Nov 2025</w:t>
        </w:r>
      </w:fldSimple>
      <w:r w:rsidR="00547111">
        <w:rPr>
          <w:b/>
          <w:noProof/>
          <w:sz w:val="24"/>
        </w:rPr>
        <w:t xml:space="preserve"> - </w:t>
      </w:r>
      <w:fldSimple w:instr=" DOCPROPERTY  EndDate  \* MERGEFORMAT ">
        <w:r w:rsidRPr="00BA51D9">
          <w:rPr>
            <w:b/>
            <w:noProof/>
            <w:sz w:val="24"/>
          </w:rPr>
          <w:t>21st Nov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D3EB7E" w:rsidR="001E41F3" w:rsidRDefault="00305409" w:rsidP="00E34898">
            <w:pPr>
              <w:pStyle w:val="CRCoverPage"/>
              <w:spacing w:after="0"/>
              <w:jc w:val="right"/>
              <w:rPr>
                <w:i/>
                <w:noProof/>
              </w:rPr>
            </w:pPr>
            <w:r>
              <w:rPr>
                <w:i/>
                <w:noProof/>
                <w:sz w:val="14"/>
              </w:rPr>
              <w:t>CR-Form-v</w:t>
            </w:r>
            <w:r w:rsidR="008863B9">
              <w:rPr>
                <w:i/>
                <w:noProof/>
                <w:sz w:val="14"/>
              </w:rPr>
              <w:t>12.</w:t>
            </w:r>
            <w:r w:rsidR="002E5590">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38.101-4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0846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 DOCPROPERTY  Revision  \* MERGEFORMAT ">
              <w:r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19.0.0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BDF29D"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A9E8677" w:rsidR="00F25D98" w:rsidRDefault="000C411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CR to Introduce PMI reporting requirements with CSI Prediction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Apple</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ADF5D3" w:rsidR="001E41F3" w:rsidRDefault="000C4111" w:rsidP="00547111">
            <w:pPr>
              <w:pStyle w:val="CRCoverPage"/>
              <w:spacing w:after="0"/>
              <w:ind w:left="100"/>
              <w:rPr>
                <w:noProof/>
              </w:rPr>
            </w:pPr>
            <w:r>
              <w:t>R4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NR_AIML_air-Core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60D18AC" w:rsidR="001E41F3" w:rsidRDefault="002E5590">
            <w:pPr>
              <w:pStyle w:val="CRCoverPage"/>
              <w:spacing w:after="0"/>
              <w:ind w:left="100"/>
              <w:rPr>
                <w:noProof/>
              </w:rPr>
            </w:pPr>
            <w:fldSimple w:instr=" DOCPROPERTY  ResDate  \* MERGEFORMAT ">
              <w:r>
                <w:rPr>
                  <w:noProof/>
                </w:rPr>
                <w:t>2025-11-19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0C4111" w14:paraId="1256F52C" w14:textId="77777777" w:rsidTr="00547111">
        <w:tc>
          <w:tcPr>
            <w:tcW w:w="2694" w:type="dxa"/>
            <w:gridSpan w:val="2"/>
            <w:tcBorders>
              <w:top w:val="single" w:sz="4" w:space="0" w:color="auto"/>
              <w:left w:val="single" w:sz="4" w:space="0" w:color="auto"/>
            </w:tcBorders>
          </w:tcPr>
          <w:p w14:paraId="52C87DB0" w14:textId="77777777" w:rsidR="000C4111" w:rsidRDefault="000C4111" w:rsidP="000C411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318596" w:rsidR="000C4111" w:rsidRDefault="000C4111" w:rsidP="000C4111">
            <w:pPr>
              <w:pStyle w:val="CRCoverPage"/>
              <w:spacing w:after="0"/>
              <w:ind w:left="100"/>
              <w:rPr>
                <w:noProof/>
              </w:rPr>
            </w:pPr>
            <w:r>
              <w:rPr>
                <w:noProof/>
              </w:rPr>
              <w:t>RAN4 has agreed to introduce PMI reporting requirements for CSI prediction</w:t>
            </w:r>
          </w:p>
        </w:tc>
      </w:tr>
      <w:tr w:rsidR="000C4111" w14:paraId="4CA74D09" w14:textId="77777777" w:rsidTr="00547111">
        <w:tc>
          <w:tcPr>
            <w:tcW w:w="2694" w:type="dxa"/>
            <w:gridSpan w:val="2"/>
            <w:tcBorders>
              <w:left w:val="single" w:sz="4" w:space="0" w:color="auto"/>
            </w:tcBorders>
          </w:tcPr>
          <w:p w14:paraId="2D0866D6" w14:textId="77777777" w:rsidR="000C4111" w:rsidRDefault="000C4111" w:rsidP="000C4111">
            <w:pPr>
              <w:pStyle w:val="CRCoverPage"/>
              <w:spacing w:after="0"/>
              <w:rPr>
                <w:b/>
                <w:i/>
                <w:noProof/>
                <w:sz w:val="8"/>
                <w:szCs w:val="8"/>
              </w:rPr>
            </w:pPr>
          </w:p>
        </w:tc>
        <w:tc>
          <w:tcPr>
            <w:tcW w:w="6946" w:type="dxa"/>
            <w:gridSpan w:val="9"/>
            <w:tcBorders>
              <w:right w:val="single" w:sz="4" w:space="0" w:color="auto"/>
            </w:tcBorders>
          </w:tcPr>
          <w:p w14:paraId="365DEF04" w14:textId="77777777" w:rsidR="000C4111" w:rsidRDefault="000C4111" w:rsidP="000C4111">
            <w:pPr>
              <w:pStyle w:val="CRCoverPage"/>
              <w:spacing w:after="0"/>
              <w:rPr>
                <w:noProof/>
                <w:sz w:val="8"/>
                <w:szCs w:val="8"/>
              </w:rPr>
            </w:pPr>
          </w:p>
        </w:tc>
      </w:tr>
      <w:tr w:rsidR="000C4111" w14:paraId="21016551" w14:textId="77777777" w:rsidTr="00547111">
        <w:tc>
          <w:tcPr>
            <w:tcW w:w="2694" w:type="dxa"/>
            <w:gridSpan w:val="2"/>
            <w:tcBorders>
              <w:left w:val="single" w:sz="4" w:space="0" w:color="auto"/>
            </w:tcBorders>
          </w:tcPr>
          <w:p w14:paraId="49433147" w14:textId="77777777" w:rsidR="000C4111" w:rsidRDefault="000C4111" w:rsidP="000C411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366EBF8F" w:rsidR="000C4111" w:rsidRDefault="000C4111" w:rsidP="000C4111">
            <w:pPr>
              <w:pStyle w:val="CRCoverPage"/>
              <w:spacing w:after="0"/>
              <w:ind w:left="100"/>
              <w:rPr>
                <w:noProof/>
              </w:rPr>
            </w:pPr>
            <w:r>
              <w:rPr>
                <w:noProof/>
              </w:rPr>
              <w:t>Added new section for PMI reporting with CSI prediction</w:t>
            </w:r>
          </w:p>
        </w:tc>
      </w:tr>
      <w:tr w:rsidR="000C4111" w14:paraId="1F886379" w14:textId="77777777" w:rsidTr="00547111">
        <w:tc>
          <w:tcPr>
            <w:tcW w:w="2694" w:type="dxa"/>
            <w:gridSpan w:val="2"/>
            <w:tcBorders>
              <w:left w:val="single" w:sz="4" w:space="0" w:color="auto"/>
            </w:tcBorders>
          </w:tcPr>
          <w:p w14:paraId="4D989623" w14:textId="77777777" w:rsidR="000C4111" w:rsidRDefault="000C4111" w:rsidP="000C4111">
            <w:pPr>
              <w:pStyle w:val="CRCoverPage"/>
              <w:spacing w:after="0"/>
              <w:rPr>
                <w:b/>
                <w:i/>
                <w:noProof/>
                <w:sz w:val="8"/>
                <w:szCs w:val="8"/>
              </w:rPr>
            </w:pPr>
          </w:p>
        </w:tc>
        <w:tc>
          <w:tcPr>
            <w:tcW w:w="6946" w:type="dxa"/>
            <w:gridSpan w:val="9"/>
            <w:tcBorders>
              <w:right w:val="single" w:sz="4" w:space="0" w:color="auto"/>
            </w:tcBorders>
          </w:tcPr>
          <w:p w14:paraId="71C4A204" w14:textId="77777777" w:rsidR="000C4111" w:rsidRDefault="000C4111" w:rsidP="000C4111">
            <w:pPr>
              <w:pStyle w:val="CRCoverPage"/>
              <w:spacing w:after="0"/>
              <w:rPr>
                <w:noProof/>
                <w:sz w:val="8"/>
                <w:szCs w:val="8"/>
              </w:rPr>
            </w:pPr>
          </w:p>
        </w:tc>
      </w:tr>
      <w:tr w:rsidR="000C4111" w14:paraId="678D7BF9" w14:textId="77777777" w:rsidTr="00547111">
        <w:tc>
          <w:tcPr>
            <w:tcW w:w="2694" w:type="dxa"/>
            <w:gridSpan w:val="2"/>
            <w:tcBorders>
              <w:left w:val="single" w:sz="4" w:space="0" w:color="auto"/>
              <w:bottom w:val="single" w:sz="4" w:space="0" w:color="auto"/>
            </w:tcBorders>
          </w:tcPr>
          <w:p w14:paraId="4E5CE1B6" w14:textId="77777777" w:rsidR="000C4111" w:rsidRDefault="000C4111" w:rsidP="000C411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1B79C7B" w:rsidR="000C4111" w:rsidRDefault="000C4111" w:rsidP="000C4111">
            <w:pPr>
              <w:pStyle w:val="CRCoverPage"/>
              <w:spacing w:after="0"/>
              <w:ind w:left="100"/>
              <w:rPr>
                <w:noProof/>
              </w:rPr>
            </w:pPr>
            <w:r>
              <w:rPr>
                <w:noProof/>
              </w:rPr>
              <w:t>PMI reporting requirements with CSI prediction will not be introduced</w:t>
            </w:r>
          </w:p>
        </w:tc>
      </w:tr>
      <w:tr w:rsidR="000C4111" w14:paraId="034AF533" w14:textId="77777777" w:rsidTr="00547111">
        <w:tc>
          <w:tcPr>
            <w:tcW w:w="2694" w:type="dxa"/>
            <w:gridSpan w:val="2"/>
          </w:tcPr>
          <w:p w14:paraId="39D9EB5B" w14:textId="77777777" w:rsidR="000C4111" w:rsidRDefault="000C4111" w:rsidP="000C4111">
            <w:pPr>
              <w:pStyle w:val="CRCoverPage"/>
              <w:spacing w:after="0"/>
              <w:rPr>
                <w:b/>
                <w:i/>
                <w:noProof/>
                <w:sz w:val="8"/>
                <w:szCs w:val="8"/>
              </w:rPr>
            </w:pPr>
          </w:p>
        </w:tc>
        <w:tc>
          <w:tcPr>
            <w:tcW w:w="6946" w:type="dxa"/>
            <w:gridSpan w:val="9"/>
          </w:tcPr>
          <w:p w14:paraId="7826CB1C" w14:textId="77777777" w:rsidR="000C4111" w:rsidRDefault="000C4111" w:rsidP="000C4111">
            <w:pPr>
              <w:pStyle w:val="CRCoverPage"/>
              <w:spacing w:after="0"/>
              <w:rPr>
                <w:noProof/>
                <w:sz w:val="8"/>
                <w:szCs w:val="8"/>
              </w:rPr>
            </w:pPr>
          </w:p>
        </w:tc>
      </w:tr>
      <w:tr w:rsidR="000C4111" w14:paraId="6A17D7AC" w14:textId="77777777" w:rsidTr="00547111">
        <w:tc>
          <w:tcPr>
            <w:tcW w:w="2694" w:type="dxa"/>
            <w:gridSpan w:val="2"/>
            <w:tcBorders>
              <w:top w:val="single" w:sz="4" w:space="0" w:color="auto"/>
              <w:left w:val="single" w:sz="4" w:space="0" w:color="auto"/>
            </w:tcBorders>
          </w:tcPr>
          <w:p w14:paraId="6DAD5B19" w14:textId="77777777" w:rsidR="000C4111" w:rsidRDefault="000C4111" w:rsidP="000C411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27D7AB0" w:rsidR="000C4111" w:rsidRDefault="000C4111" w:rsidP="000C4111">
            <w:pPr>
              <w:pStyle w:val="CRCoverPage"/>
              <w:spacing w:after="0"/>
              <w:ind w:left="100"/>
              <w:rPr>
                <w:noProof/>
              </w:rPr>
            </w:pPr>
            <w:r>
              <w:rPr>
                <w:noProof/>
              </w:rPr>
              <w:t>6.3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3D2A8D35" w:rsidR="001E41F3" w:rsidRDefault="000C411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D4B2810" w:rsidR="001E41F3" w:rsidRDefault="00145D43">
            <w:pPr>
              <w:pStyle w:val="CRCoverPage"/>
              <w:spacing w:after="0"/>
              <w:ind w:left="99"/>
              <w:rPr>
                <w:noProof/>
              </w:rPr>
            </w:pPr>
            <w:r>
              <w:rPr>
                <w:noProof/>
              </w:rPr>
              <w:t>TS</w:t>
            </w:r>
            <w:r w:rsidR="000C4111">
              <w:rPr>
                <w:noProof/>
              </w:rPr>
              <w:t xml:space="preserve"> 38.521-4</w:t>
            </w:r>
            <w:r>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F630932" w14:textId="77777777" w:rsidR="00907550" w:rsidRPr="00CE4669" w:rsidRDefault="00907550" w:rsidP="00907550">
      <w:pPr>
        <w:pStyle w:val="CRSeparator"/>
      </w:pPr>
      <w:r w:rsidRPr="00CE4669">
        <w:lastRenderedPageBreak/>
        <w:t>==============First change==============</w:t>
      </w:r>
    </w:p>
    <w:p w14:paraId="7607AC9D" w14:textId="77777777" w:rsidR="000C4111" w:rsidRPr="000C4111" w:rsidRDefault="000C4111" w:rsidP="000C4111">
      <w:pPr>
        <w:keepNext/>
        <w:keepLines/>
        <w:overflowPunct/>
        <w:autoSpaceDE/>
        <w:autoSpaceDN/>
        <w:adjustRightInd/>
        <w:spacing w:before="180"/>
        <w:ind w:left="1134" w:hanging="1134"/>
        <w:textAlignment w:val="auto"/>
        <w:outlineLvl w:val="1"/>
        <w:rPr>
          <w:rFonts w:ascii="Arial" w:eastAsia="Malgun Gothic" w:hAnsi="Arial"/>
          <w:sz w:val="32"/>
          <w:lang w:eastAsia="zh-CN"/>
        </w:rPr>
      </w:pPr>
      <w:bookmarkStart w:id="1" w:name="_Toc107477076"/>
      <w:bookmarkStart w:id="2" w:name="_Toc114565925"/>
      <w:bookmarkStart w:id="3" w:name="_Toc123936233"/>
      <w:bookmarkStart w:id="4" w:name="_Toc124377248"/>
      <w:r w:rsidRPr="000C4111">
        <w:rPr>
          <w:rFonts w:ascii="Arial" w:eastAsia="Malgun Gothic" w:hAnsi="Arial"/>
          <w:sz w:val="32"/>
          <w:lang w:eastAsia="en-US"/>
        </w:rPr>
        <w:t>6.</w:t>
      </w:r>
      <w:r w:rsidRPr="000C4111">
        <w:rPr>
          <w:rFonts w:ascii="Arial" w:eastAsia="Malgun Gothic" w:hAnsi="Arial" w:hint="eastAsia"/>
          <w:sz w:val="32"/>
          <w:lang w:eastAsia="zh-CN"/>
        </w:rPr>
        <w:t>3</w:t>
      </w:r>
      <w:r w:rsidRPr="000C4111">
        <w:rPr>
          <w:rFonts w:ascii="Arial" w:eastAsia="Malgun Gothic" w:hAnsi="Arial" w:hint="eastAsia"/>
          <w:sz w:val="32"/>
          <w:lang w:eastAsia="zh-CN"/>
        </w:rPr>
        <w:tab/>
      </w:r>
      <w:r w:rsidRPr="000C4111">
        <w:rPr>
          <w:rFonts w:ascii="Arial" w:eastAsia="Malgun Gothic" w:hAnsi="Arial"/>
          <w:sz w:val="32"/>
          <w:lang w:eastAsia="en-US"/>
        </w:rPr>
        <w:t>Reporting of Precoding Matrix Indicator (PMI)</w:t>
      </w:r>
      <w:bookmarkEnd w:id="1"/>
      <w:bookmarkEnd w:id="2"/>
      <w:bookmarkEnd w:id="3"/>
      <w:bookmarkEnd w:id="4"/>
    </w:p>
    <w:p w14:paraId="1F75F916" w14:textId="77777777" w:rsidR="000C4111" w:rsidRPr="000C4111" w:rsidRDefault="000C4111" w:rsidP="000C4111">
      <w:pPr>
        <w:overflowPunct/>
        <w:autoSpaceDE/>
        <w:autoSpaceDN/>
        <w:adjustRightInd/>
        <w:textAlignment w:val="auto"/>
        <w:rPr>
          <w:rFonts w:eastAsia="SimSun"/>
          <w:lang w:eastAsia="en-US"/>
        </w:rPr>
      </w:pPr>
      <w:bookmarkStart w:id="5" w:name="_Hlk37069531"/>
      <w:r w:rsidRPr="000C4111">
        <w:rPr>
          <w:rFonts w:eastAsia="SimSun"/>
          <w:lang w:eastAsia="en-US"/>
        </w:rPr>
        <w:t xml:space="preserve">The minimum performance requirements of PMI reporting are defined based on the precoding gain, expressed as the relative increase in throughput when the transmitter is configured according to the UE reported PMI compared to the case when the transmitter is using random precoding, respectively. When the transmitter uses random precoding, for each PDSCH allocation a precoder is randomly generated </w:t>
      </w:r>
      <w:r w:rsidRPr="000C4111">
        <w:rPr>
          <w:rFonts w:eastAsia="Malgun Gothic"/>
          <w:lang w:eastAsia="en-US"/>
        </w:rPr>
        <w:t>with equal probability of each applicable i</w:t>
      </w:r>
      <w:r w:rsidRPr="000C4111">
        <w:rPr>
          <w:rFonts w:eastAsia="Malgun Gothic"/>
          <w:vertAlign w:val="subscript"/>
          <w:lang w:eastAsia="en-US"/>
        </w:rPr>
        <w:t>1</w:t>
      </w:r>
      <w:r w:rsidRPr="000C4111">
        <w:rPr>
          <w:rFonts w:eastAsia="Malgun Gothic"/>
          <w:lang w:eastAsia="en-US"/>
        </w:rPr>
        <w:t xml:space="preserve"> and i</w:t>
      </w:r>
      <w:r w:rsidRPr="000C4111">
        <w:rPr>
          <w:rFonts w:eastAsia="Malgun Gothic"/>
          <w:vertAlign w:val="subscript"/>
          <w:lang w:eastAsia="en-US"/>
        </w:rPr>
        <w:t>2</w:t>
      </w:r>
      <w:r w:rsidRPr="000C4111">
        <w:rPr>
          <w:rFonts w:eastAsia="Malgun Gothic"/>
          <w:lang w:eastAsia="en-US"/>
        </w:rPr>
        <w:t xml:space="preserve"> combination </w:t>
      </w:r>
      <w:r w:rsidRPr="000C4111">
        <w:rPr>
          <w:rFonts w:eastAsia="SimSun"/>
          <w:lang w:eastAsia="en-US"/>
        </w:rPr>
        <w:t>and applied to the PDSCH. A fixed transport format (FRC) is configured for all requirements.</w:t>
      </w:r>
    </w:p>
    <w:bookmarkEnd w:id="5"/>
    <w:p w14:paraId="0BE18E66" w14:textId="77777777" w:rsidR="000C4111" w:rsidRPr="000C4111" w:rsidRDefault="000C4111" w:rsidP="000C4111">
      <w:pPr>
        <w:overflowPunct/>
        <w:autoSpaceDE/>
        <w:autoSpaceDN/>
        <w:adjustRightInd/>
        <w:textAlignment w:val="auto"/>
        <w:rPr>
          <w:rFonts w:eastAsia="SimSun"/>
          <w:lang w:eastAsia="zh-CN"/>
        </w:rPr>
      </w:pPr>
      <w:r w:rsidRPr="000C4111">
        <w:rPr>
          <w:rFonts w:eastAsia="SimSun"/>
          <w:lang w:eastAsia="en-US"/>
        </w:rPr>
        <w:t xml:space="preserve">The requirements for transmission scheme </w:t>
      </w:r>
      <w:r w:rsidRPr="000C4111">
        <w:rPr>
          <w:rFonts w:eastAsia="SimSun" w:hint="eastAsia"/>
          <w:lang w:eastAsia="en-US"/>
        </w:rPr>
        <w:t>1</w:t>
      </w:r>
      <w:r w:rsidRPr="000C4111">
        <w:rPr>
          <w:rFonts w:eastAsia="SimSun"/>
          <w:lang w:eastAsia="en-US"/>
        </w:rPr>
        <w:t xml:space="preserve"> with higher layer parameter </w:t>
      </w:r>
      <w:r w:rsidRPr="000C4111">
        <w:rPr>
          <w:rFonts w:eastAsia="SimSun"/>
          <w:i/>
          <w:lang w:eastAsia="en-US"/>
        </w:rPr>
        <w:t>codebookType</w:t>
      </w:r>
      <w:r w:rsidRPr="000C4111">
        <w:rPr>
          <w:rFonts w:eastAsia="SimSun"/>
          <w:lang w:eastAsia="en-US"/>
        </w:rPr>
        <w:t xml:space="preserve"> set to 'typeI-SinglePanel</w:t>
      </w:r>
      <w:r w:rsidRPr="000C4111">
        <w:rPr>
          <w:rFonts w:ascii="Arial" w:eastAsia="SimSun" w:hAnsi="Arial"/>
          <w:sz w:val="18"/>
          <w:lang w:eastAsia="en-US"/>
        </w:rPr>
        <w:t>'</w:t>
      </w:r>
      <w:r w:rsidRPr="000C4111">
        <w:rPr>
          <w:rFonts w:eastAsia="SimSun"/>
          <w:lang w:eastAsia="en-US"/>
        </w:rPr>
        <w:t xml:space="preserve"> are specified in terms of the ratio</w:t>
      </w:r>
      <w:r w:rsidRPr="000C4111">
        <w:rPr>
          <w:rFonts w:eastAsia="SimSun" w:hint="eastAsia"/>
          <w:lang w:eastAsia="zh-CN"/>
        </w:rPr>
        <w:t>:</w:t>
      </w:r>
    </w:p>
    <w:p w14:paraId="67208484" w14:textId="77777777" w:rsidR="000C4111" w:rsidRPr="000C4111" w:rsidRDefault="00E66FF5" w:rsidP="000C4111">
      <w:pPr>
        <w:keepLines/>
        <w:tabs>
          <w:tab w:val="center" w:pos="4536"/>
          <w:tab w:val="right" w:pos="9072"/>
        </w:tabs>
        <w:overflowPunct/>
        <w:autoSpaceDE/>
        <w:autoSpaceDN/>
        <w:adjustRightInd/>
        <w:jc w:val="center"/>
        <w:textAlignment w:val="auto"/>
        <w:rPr>
          <w:rFonts w:eastAsia="Malgun Gothic"/>
          <w:noProof/>
          <w:lang w:eastAsia="en-US"/>
        </w:rPr>
      </w:pPr>
      <w:r w:rsidRPr="00655B40">
        <w:rPr>
          <w:rFonts w:eastAsia="Malgun Gothic"/>
          <w:noProof/>
          <w:position w:val="-32"/>
          <w:lang w:eastAsia="ko-KR"/>
        </w:rPr>
        <w:object w:dxaOrig="960" w:dyaOrig="700" w14:anchorId="3A53AD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 style="width:46.05pt;height:36.2pt;mso-width-percent:0;mso-height-percent:0;mso-width-percent:0;mso-height-percent:0" o:ole="">
            <v:imagedata r:id="rId12" o:title=""/>
          </v:shape>
          <o:OLEObject Type="Embed" ProgID="Equation.3" ShapeID="_x0000_i1034" DrawAspect="Content" ObjectID="_1825101435" r:id="rId13"/>
        </w:object>
      </w:r>
    </w:p>
    <w:p w14:paraId="6588B543" w14:textId="77777777" w:rsidR="000C4111" w:rsidRPr="000C4111" w:rsidRDefault="000C4111" w:rsidP="000C4111">
      <w:pPr>
        <w:overflowPunct/>
        <w:autoSpaceDE/>
        <w:autoSpaceDN/>
        <w:adjustRightInd/>
        <w:textAlignment w:val="auto"/>
        <w:rPr>
          <w:rFonts w:eastAsia="SimSun"/>
          <w:lang w:eastAsia="zh-CN"/>
        </w:rPr>
      </w:pPr>
      <w:r w:rsidRPr="000C4111">
        <w:rPr>
          <w:rFonts w:eastAsia="SimSun"/>
          <w:lang w:eastAsia="zh-CN"/>
        </w:rPr>
        <w:t xml:space="preserve">In the definition of </w:t>
      </w:r>
      <w:r w:rsidRPr="000C4111">
        <w:rPr>
          <w:rFonts w:eastAsia="SimSun"/>
          <w:i/>
          <w:lang w:eastAsia="zh-CN"/>
        </w:rPr>
        <w:t>γ</w:t>
      </w:r>
      <w:r w:rsidRPr="000C4111">
        <w:rPr>
          <w:rFonts w:eastAsia="SimSun"/>
          <w:lang w:eastAsia="zh-CN"/>
        </w:rPr>
        <w:t xml:space="preserve">, for </w:t>
      </w:r>
      <w:r w:rsidRPr="000C4111">
        <w:rPr>
          <w:rFonts w:eastAsia="SimSun" w:hint="eastAsia"/>
          <w:lang w:eastAsia="zh-CN"/>
        </w:rPr>
        <w:t>4TX</w:t>
      </w:r>
      <w:r w:rsidRPr="000C4111">
        <w:rPr>
          <w:rFonts w:eastAsia="SimSun"/>
          <w:lang w:eastAsia="zh-CN"/>
        </w:rPr>
        <w:t>,</w:t>
      </w:r>
      <w:r w:rsidRPr="000C4111" w:rsidDel="00130481">
        <w:rPr>
          <w:rFonts w:eastAsia="SimSun"/>
          <w:lang w:eastAsia="zh-CN"/>
        </w:rPr>
        <w:t xml:space="preserve"> </w:t>
      </w:r>
      <w:r w:rsidRPr="000C4111">
        <w:rPr>
          <w:rFonts w:eastAsia="SimSun" w:hint="eastAsia"/>
          <w:lang w:eastAsia="zh-CN"/>
        </w:rPr>
        <w:t xml:space="preserve"> 8TX</w:t>
      </w:r>
      <w:r w:rsidRPr="000C4111">
        <w:rPr>
          <w:rFonts w:eastAsia="SimSun"/>
          <w:lang w:eastAsia="zh-CN"/>
        </w:rPr>
        <w:t>, 16TX, and 32TX PMI requirements,</w:t>
      </w:r>
      <w:r w:rsidRPr="000C4111">
        <w:rPr>
          <w:rFonts w:eastAsia="SimSun"/>
          <w:i/>
          <w:iCs/>
          <w:lang w:eastAsia="en-US"/>
        </w:rPr>
        <w:t xml:space="preserve"> </w:t>
      </w:r>
      <w:r w:rsidR="00E66FF5" w:rsidRPr="00655B40">
        <w:rPr>
          <w:rFonts w:eastAsia="Malgun Gothic"/>
          <w:noProof/>
          <w:position w:val="-12"/>
          <w:lang w:eastAsia="ko-KR"/>
        </w:rPr>
        <w:object w:dxaOrig="279" w:dyaOrig="360" w14:anchorId="1F759841">
          <v:shape id="_x0000_i1033" type="#_x0000_t75" alt="" style="width:16.1pt;height:20.1pt;mso-width-percent:0;mso-height-percent:0;mso-width-percent:0;mso-height-percent:0" o:ole="">
            <v:imagedata r:id="rId14" o:title=""/>
          </v:shape>
          <o:OLEObject Type="Embed" ProgID="Equation.DSMT4" ShapeID="_x0000_i1033" DrawAspect="Content" ObjectID="_1825101436" r:id="rId15"/>
        </w:object>
      </w:r>
      <w:r w:rsidRPr="000C4111">
        <w:rPr>
          <w:rFonts w:eastAsia="SimSun"/>
          <w:lang w:eastAsia="en-US"/>
        </w:rPr>
        <w:t xml:space="preserve"> </w:t>
      </w:r>
      <w:r w:rsidRPr="000C4111">
        <w:rPr>
          <w:rFonts w:eastAsia="SimSun"/>
          <w:lang w:eastAsia="zh-CN"/>
        </w:rPr>
        <w:t xml:space="preserve">is </w:t>
      </w:r>
      <w:r w:rsidRPr="000C4111">
        <w:rPr>
          <w:rFonts w:eastAsia="SimSun" w:hint="eastAsia"/>
          <w:lang w:eastAsia="zh-CN"/>
        </w:rPr>
        <w:t>90</w:t>
      </w:r>
      <w:r w:rsidRPr="000C4111">
        <w:rPr>
          <w:rFonts w:eastAsia="SimSun"/>
          <w:lang w:eastAsia="zh-CN"/>
        </w:rPr>
        <w:t xml:space="preserve"> % of the maximum throughput obtained at </w:t>
      </w:r>
      <w:r w:rsidR="00E66FF5" w:rsidRPr="00655B40">
        <w:rPr>
          <w:rFonts w:eastAsia="Malgun Gothic"/>
          <w:noProof/>
          <w:position w:val="-12"/>
          <w:lang w:eastAsia="ko-KR"/>
        </w:rPr>
        <w:object w:dxaOrig="639" w:dyaOrig="360" w14:anchorId="14EB9FE1">
          <v:shape id="_x0000_i1032" type="#_x0000_t75" alt="" style="width:30.4pt;height:20.1pt;mso-width-percent:0;mso-height-percent:0;mso-width-percent:0;mso-height-percent:0" o:ole="">
            <v:imagedata r:id="rId16" o:title=""/>
          </v:shape>
          <o:OLEObject Type="Embed" ProgID="Equation.DSMT4" ShapeID="_x0000_i1032" DrawAspect="Content" ObjectID="_1825101437" r:id="rId17"/>
        </w:object>
      </w:r>
      <w:r w:rsidRPr="000C4111">
        <w:rPr>
          <w:rFonts w:eastAsia="SimSun"/>
          <w:lang w:eastAsia="zh-CN"/>
        </w:rPr>
        <w:t xml:space="preserve"> using the precoders configured according to the UE reports, </w:t>
      </w:r>
      <w:r w:rsidRPr="000C4111">
        <w:rPr>
          <w:rFonts w:eastAsia="SimSun"/>
          <w:lang w:eastAsia="en-US"/>
        </w:rPr>
        <w:t xml:space="preserve">and </w:t>
      </w:r>
      <w:r w:rsidR="00E66FF5" w:rsidRPr="00655B40">
        <w:rPr>
          <w:rFonts w:eastAsia="Malgun Gothic"/>
          <w:noProof/>
          <w:position w:val="-14"/>
          <w:lang w:eastAsia="ko-KR"/>
        </w:rPr>
        <w:object w:dxaOrig="360" w:dyaOrig="360" w14:anchorId="30F0F67B">
          <v:shape id="_x0000_i1031" type="#_x0000_t75" alt="" style="width:20.1pt;height:20.1pt;mso-width-percent:0;mso-height-percent:0;mso-width-percent:0;mso-height-percent:0" o:ole="">
            <v:imagedata r:id="rId18" o:title=""/>
          </v:shape>
          <o:OLEObject Type="Embed" ProgID="Equation.DSMT4" ShapeID="_x0000_i1031" DrawAspect="Content" ObjectID="_1825101438" r:id="rId19"/>
        </w:object>
      </w:r>
      <w:r w:rsidRPr="000C4111">
        <w:rPr>
          <w:rFonts w:eastAsia="SimSun"/>
          <w:lang w:eastAsia="zh-CN"/>
        </w:rPr>
        <w:t xml:space="preserve">is </w:t>
      </w:r>
      <w:r w:rsidRPr="000C4111">
        <w:rPr>
          <w:rFonts w:eastAsia="SimSun"/>
          <w:lang w:eastAsia="en-US"/>
        </w:rPr>
        <w:t xml:space="preserve">the throughput measured at </w:t>
      </w:r>
      <w:r w:rsidR="00E66FF5" w:rsidRPr="00655B40">
        <w:rPr>
          <w:rFonts w:eastAsia="Malgun Gothic"/>
          <w:noProof/>
          <w:position w:val="-12"/>
          <w:lang w:eastAsia="ko-KR"/>
        </w:rPr>
        <w:object w:dxaOrig="639" w:dyaOrig="360" w14:anchorId="770359FA">
          <v:shape id="_x0000_i1030" type="#_x0000_t75" alt="" style="width:30.4pt;height:20.1pt;mso-width-percent:0;mso-height-percent:0;mso-width-percent:0;mso-height-percent:0" o:ole="">
            <v:imagedata r:id="rId16" o:title=""/>
          </v:shape>
          <o:OLEObject Type="Embed" ProgID="Equation.DSMT4" ShapeID="_x0000_i1030" DrawAspect="Content" ObjectID="_1825101439" r:id="rId20"/>
        </w:object>
      </w:r>
      <w:r w:rsidRPr="000C4111">
        <w:rPr>
          <w:rFonts w:eastAsia="SimSun"/>
          <w:lang w:eastAsia="en-US"/>
        </w:rPr>
        <w:t>with</w:t>
      </w:r>
      <w:r w:rsidRPr="000C4111">
        <w:rPr>
          <w:rFonts w:eastAsia="SimSun"/>
          <w:lang w:eastAsia="zh-CN"/>
        </w:rPr>
        <w:t xml:space="preserve"> random precoding.</w:t>
      </w:r>
    </w:p>
    <w:p w14:paraId="489EA81A" w14:textId="77777777" w:rsidR="000C4111" w:rsidRPr="000C4111" w:rsidRDefault="000C4111" w:rsidP="000C4111">
      <w:pPr>
        <w:overflowPunct/>
        <w:autoSpaceDE/>
        <w:autoSpaceDN/>
        <w:adjustRightInd/>
        <w:textAlignment w:val="auto"/>
        <w:rPr>
          <w:rFonts w:eastAsia="Malgun Gothic"/>
          <w:lang w:eastAsia="zh-CN"/>
        </w:rPr>
      </w:pPr>
      <w:r w:rsidRPr="000C4111">
        <w:rPr>
          <w:rFonts w:eastAsia="Malgun Gothic"/>
          <w:lang w:eastAsia="en-US"/>
        </w:rPr>
        <w:t xml:space="preserve">The requirements for transmission scheme </w:t>
      </w:r>
      <w:r w:rsidRPr="000C4111">
        <w:rPr>
          <w:rFonts w:eastAsia="Malgun Gothic" w:hint="eastAsia"/>
          <w:lang w:eastAsia="en-US"/>
        </w:rPr>
        <w:t>1</w:t>
      </w:r>
      <w:r w:rsidRPr="000C4111">
        <w:rPr>
          <w:rFonts w:eastAsia="Malgun Gothic"/>
          <w:lang w:eastAsia="en-US"/>
        </w:rPr>
        <w:t xml:space="preserve"> with higher layer parameter </w:t>
      </w:r>
      <w:r w:rsidRPr="000C4111">
        <w:rPr>
          <w:rFonts w:eastAsia="Malgun Gothic"/>
          <w:i/>
          <w:lang w:eastAsia="en-US"/>
        </w:rPr>
        <w:t>codebookType</w:t>
      </w:r>
      <w:r w:rsidRPr="000C4111">
        <w:rPr>
          <w:rFonts w:eastAsia="Malgun Gothic"/>
          <w:lang w:eastAsia="en-US"/>
        </w:rPr>
        <w:t xml:space="preserve"> set to '</w:t>
      </w:r>
      <w:r w:rsidRPr="000C4111">
        <w:rPr>
          <w:rFonts w:eastAsia="Malgun Gothic"/>
          <w:color w:val="000000"/>
          <w:lang w:val="en-US" w:eastAsia="en-US"/>
        </w:rPr>
        <w:t>typeII</w:t>
      </w:r>
      <w:r w:rsidRPr="000C4111">
        <w:rPr>
          <w:rFonts w:ascii="Arial" w:eastAsia="Malgun Gothic" w:hAnsi="Arial"/>
          <w:sz w:val="18"/>
          <w:lang w:eastAsia="en-US"/>
        </w:rPr>
        <w:t>'</w:t>
      </w:r>
      <w:r w:rsidRPr="000C4111">
        <w:rPr>
          <w:rFonts w:eastAsia="Malgun Gothic"/>
          <w:lang w:eastAsia="en-US"/>
        </w:rPr>
        <w:t xml:space="preserve"> or '</w:t>
      </w:r>
      <w:r w:rsidRPr="000C4111">
        <w:rPr>
          <w:rFonts w:eastAsia="Malgun Gothic"/>
          <w:color w:val="000000"/>
          <w:lang w:val="en-US" w:eastAsia="en-US"/>
        </w:rPr>
        <w:t>typeII-r16</w:t>
      </w:r>
      <w:r w:rsidRPr="000C4111">
        <w:rPr>
          <w:rFonts w:ascii="Arial" w:eastAsia="Malgun Gothic" w:hAnsi="Arial"/>
          <w:sz w:val="18"/>
          <w:lang w:eastAsia="en-US"/>
        </w:rPr>
        <w:t>'</w:t>
      </w:r>
      <w:r w:rsidRPr="000C4111">
        <w:rPr>
          <w:rFonts w:eastAsia="Malgun Gothic"/>
          <w:lang w:eastAsia="en-US"/>
        </w:rPr>
        <w:t xml:space="preserve"> </w:t>
      </w:r>
      <w:r w:rsidRPr="000C4111">
        <w:rPr>
          <w:rFonts w:eastAsia="Malgun Gothic" w:hint="eastAsia"/>
          <w:lang w:eastAsia="zh-CN"/>
        </w:rPr>
        <w:t>or</w:t>
      </w:r>
      <w:r w:rsidRPr="000C4111">
        <w:rPr>
          <w:rFonts w:eastAsia="Malgun Gothic"/>
          <w:lang w:eastAsia="en-US"/>
        </w:rPr>
        <w:t xml:space="preserve"> 'typeII-doppler-r18' or 'typeII-CJT-r18' are specified in terms of the ratio</w:t>
      </w:r>
      <w:r w:rsidRPr="000C4111">
        <w:rPr>
          <w:rFonts w:eastAsia="Malgun Gothic" w:hint="eastAsia"/>
          <w:lang w:eastAsia="zh-CN"/>
        </w:rPr>
        <w:t>:</w:t>
      </w:r>
    </w:p>
    <w:p w14:paraId="09A3C258" w14:textId="77777777" w:rsidR="000C4111" w:rsidRPr="000C4111" w:rsidRDefault="00E66FF5" w:rsidP="000C4111">
      <w:pPr>
        <w:keepLines/>
        <w:tabs>
          <w:tab w:val="center" w:pos="4536"/>
          <w:tab w:val="right" w:pos="9072"/>
        </w:tabs>
        <w:overflowPunct/>
        <w:autoSpaceDE/>
        <w:autoSpaceDN/>
        <w:adjustRightInd/>
        <w:jc w:val="center"/>
        <w:textAlignment w:val="auto"/>
        <w:rPr>
          <w:rFonts w:eastAsia="Malgun Gothic"/>
          <w:noProof/>
          <w:lang w:eastAsia="en-US"/>
        </w:rPr>
      </w:pPr>
      <w:r w:rsidRPr="00655B40">
        <w:rPr>
          <w:rFonts w:eastAsia="Malgun Gothic"/>
          <w:noProof/>
          <w:lang w:eastAsia="ko-KR"/>
        </w:rPr>
        <w:object w:dxaOrig="2079" w:dyaOrig="740" w14:anchorId="60535071">
          <v:shape id="_x0000_i1029" type="#_x0000_t75" alt="" style="width:102.4pt;height:36.2pt;mso-width-percent:0;mso-height-percent:0;mso-width-percent:0;mso-height-percent:0" o:ole="">
            <v:imagedata r:id="rId21" o:title=""/>
          </v:shape>
          <o:OLEObject Type="Embed" ProgID="Equation.3" ShapeID="_x0000_i1029" DrawAspect="Content" ObjectID="_1825101440" r:id="rId22"/>
        </w:object>
      </w:r>
    </w:p>
    <w:p w14:paraId="6A6355BA" w14:textId="77777777" w:rsidR="000C4111" w:rsidRPr="000C4111" w:rsidRDefault="000C4111" w:rsidP="000C4111">
      <w:pPr>
        <w:overflowPunct/>
        <w:autoSpaceDE/>
        <w:autoSpaceDN/>
        <w:adjustRightInd/>
        <w:textAlignment w:val="auto"/>
        <w:rPr>
          <w:rFonts w:eastAsia="SimSun"/>
          <w:lang w:eastAsia="zh-CN"/>
        </w:rPr>
      </w:pPr>
      <w:r w:rsidRPr="000C4111">
        <w:rPr>
          <w:rFonts w:eastAsia="SimSun"/>
          <w:lang w:eastAsia="zh-CN"/>
        </w:rPr>
        <w:t xml:space="preserve">In the definition of </w:t>
      </w:r>
      <w:r w:rsidRPr="000C4111">
        <w:rPr>
          <w:rFonts w:eastAsia="SimSun"/>
          <w:i/>
          <w:lang w:eastAsia="zh-CN"/>
        </w:rPr>
        <w:t>γ</w:t>
      </w:r>
      <w:r w:rsidRPr="000C4111">
        <w:rPr>
          <w:rFonts w:eastAsia="SimSun"/>
          <w:lang w:eastAsia="zh-CN"/>
        </w:rPr>
        <w:t>, for 16TX PMI requirements,</w:t>
      </w:r>
      <w:r w:rsidRPr="000C4111">
        <w:rPr>
          <w:rFonts w:eastAsia="SimSun"/>
          <w:lang w:eastAsia="en-US"/>
        </w:rPr>
        <w:t xml:space="preserve"> </w:t>
      </w:r>
      <w:r w:rsidR="00E66FF5" w:rsidRPr="00655B40">
        <w:rPr>
          <w:rFonts w:eastAsia="Malgun Gothic"/>
          <w:noProof/>
          <w:position w:val="-14"/>
          <w:lang w:eastAsia="ko-KR"/>
        </w:rPr>
        <w:object w:dxaOrig="1260" w:dyaOrig="380" w14:anchorId="53AA8C29">
          <v:shape id="_x0000_i1028" type="#_x0000_t75" alt="" style="width:66.2pt;height:20.1pt;mso-width-percent:0;mso-height-percent:0;mso-width-percent:0;mso-height-percent:0" o:ole="">
            <v:imagedata r:id="rId23" o:title=""/>
          </v:shape>
          <o:OLEObject Type="Embed" ProgID="Equation.DSMT4" ShapeID="_x0000_i1028" DrawAspect="Content" ObjectID="_1825101441" r:id="rId24"/>
        </w:object>
      </w:r>
      <w:r w:rsidRPr="000C4111">
        <w:rPr>
          <w:rFonts w:eastAsia="SimSun"/>
          <w:lang w:eastAsia="zh-CN"/>
        </w:rPr>
        <w:t xml:space="preserve">is </w:t>
      </w:r>
      <w:r w:rsidRPr="000C4111">
        <w:rPr>
          <w:rFonts w:eastAsia="SimSun" w:hint="eastAsia"/>
          <w:lang w:eastAsia="zh-CN"/>
        </w:rPr>
        <w:t>90</w:t>
      </w:r>
      <w:r w:rsidRPr="000C4111">
        <w:rPr>
          <w:rFonts w:eastAsia="SimSun"/>
          <w:lang w:eastAsia="zh-CN"/>
        </w:rPr>
        <w:t xml:space="preserve"> %  of the maximum throughput obtained at </w:t>
      </w:r>
      <w:r w:rsidR="00E66FF5" w:rsidRPr="00655B40">
        <w:rPr>
          <w:rFonts w:eastAsia="Malgun Gothic"/>
          <w:noProof/>
          <w:position w:val="-14"/>
          <w:lang w:eastAsia="ko-KR"/>
        </w:rPr>
        <w:object w:dxaOrig="1260" w:dyaOrig="315" w14:anchorId="13210B6B">
          <v:shape id="_x0000_i1027" type="#_x0000_t75" alt="" style="width:62.15pt;height:16.1pt;mso-width-percent:0;mso-height-percent:0;mso-width-percent:0;mso-height-percent:0" o:ole="">
            <v:imagedata r:id="rId25" o:title=""/>
          </v:shape>
          <o:OLEObject Type="Embed" ProgID="Equation.DSMT4" ShapeID="_x0000_i1027" DrawAspect="Content" ObjectID="_1825101442" r:id="rId26"/>
        </w:object>
      </w:r>
      <w:r w:rsidRPr="000C4111">
        <w:rPr>
          <w:rFonts w:eastAsia="SimSun"/>
          <w:lang w:eastAsia="zh-CN"/>
        </w:rPr>
        <w:t xml:space="preserve"> using the precoders configured according to the UE reports, </w:t>
      </w:r>
      <w:r w:rsidRPr="000C4111">
        <w:rPr>
          <w:rFonts w:eastAsia="SimSun"/>
          <w:lang w:eastAsia="en-US"/>
        </w:rPr>
        <w:t xml:space="preserve">and </w:t>
      </w:r>
      <w:r w:rsidR="00E66FF5" w:rsidRPr="00655B40">
        <w:rPr>
          <w:rFonts w:eastAsia="Malgun Gothic"/>
          <w:noProof/>
          <w:position w:val="-14"/>
          <w:lang w:eastAsia="ko-KR"/>
        </w:rPr>
        <w:object w:dxaOrig="765" w:dyaOrig="375" w14:anchorId="20480411">
          <v:shape id="_x0000_i1026" type="#_x0000_t75" alt="" style="width:41.6pt;height:20.1pt;mso-width-percent:0;mso-height-percent:0;mso-width-percent:0;mso-height-percent:0" o:ole="">
            <v:imagedata r:id="rId27" o:title=""/>
          </v:shape>
          <o:OLEObject Type="Embed" ProgID="Equation.DSMT4" ShapeID="_x0000_i1026" DrawAspect="Content" ObjectID="_1825101443" r:id="rId28"/>
        </w:object>
      </w:r>
      <w:r w:rsidRPr="000C4111">
        <w:rPr>
          <w:rFonts w:eastAsia="SimSun"/>
          <w:lang w:eastAsia="zh-CN"/>
        </w:rPr>
        <w:t xml:space="preserve">is </w:t>
      </w:r>
      <w:r w:rsidRPr="000C4111">
        <w:rPr>
          <w:rFonts w:eastAsia="SimSun"/>
          <w:lang w:eastAsia="en-US"/>
        </w:rPr>
        <w:t xml:space="preserve">the throughput measured at </w:t>
      </w:r>
      <w:r w:rsidR="00E66FF5" w:rsidRPr="00655B40">
        <w:rPr>
          <w:rFonts w:eastAsia="Malgun Gothic"/>
          <w:noProof/>
          <w:position w:val="-14"/>
          <w:lang w:eastAsia="ko-KR"/>
        </w:rPr>
        <w:object w:dxaOrig="1275" w:dyaOrig="345" w14:anchorId="7F9C61E8">
          <v:shape id="_x0000_i1025" type="#_x0000_t75" alt="" style="width:62.15pt;height:16.1pt;mso-width-percent:0;mso-height-percent:0;mso-width-percent:0;mso-height-percent:0" o:ole="">
            <v:imagedata r:id="rId25" o:title=""/>
          </v:shape>
          <o:OLEObject Type="Embed" ProgID="Equation.DSMT4" ShapeID="_x0000_i1025" DrawAspect="Content" ObjectID="_1825101444" r:id="rId29"/>
        </w:object>
      </w:r>
      <w:r w:rsidRPr="000C4111">
        <w:rPr>
          <w:rFonts w:eastAsia="SimSun"/>
          <w:lang w:eastAsia="en-US"/>
        </w:rPr>
        <w:t>with</w:t>
      </w:r>
      <w:r w:rsidRPr="000C4111">
        <w:rPr>
          <w:rFonts w:eastAsia="SimSun"/>
          <w:lang w:eastAsia="zh-CN"/>
        </w:rPr>
        <w:t xml:space="preserve"> random precoding.</w:t>
      </w:r>
    </w:p>
    <w:p w14:paraId="7FDC9D67" w14:textId="77777777" w:rsidR="000C4111" w:rsidRPr="000C4111" w:rsidRDefault="000C4111" w:rsidP="000C4111">
      <w:pPr>
        <w:overflowPunct/>
        <w:autoSpaceDE/>
        <w:autoSpaceDN/>
        <w:adjustRightInd/>
        <w:textAlignment w:val="auto"/>
        <w:rPr>
          <w:ins w:id="6" w:author="Apple_117 (Manasa)" w:date="2025-11-05T17:14:00Z"/>
          <w:rFonts w:eastAsia="DengXian"/>
          <w:lang w:val="en-US" w:eastAsia="en-US"/>
        </w:rPr>
      </w:pPr>
      <w:ins w:id="7" w:author="Apple_117 (Manasa)" w:date="2025-11-05T17:11:00Z" w16du:dateUtc="2025-11-06T01:11:00Z">
        <w:r w:rsidRPr="000C4111">
          <w:rPr>
            <w:rFonts w:eastAsia="DengXian"/>
            <w:lang w:eastAsia="en-US"/>
          </w:rPr>
          <w:t xml:space="preserve">The requirements </w:t>
        </w:r>
      </w:ins>
      <w:ins w:id="8" w:author="Apple_117 (Manasa)" w:date="2025-11-05T17:12:00Z" w16du:dateUtc="2025-11-06T01:12:00Z">
        <w:r w:rsidRPr="000C4111">
          <w:rPr>
            <w:rFonts w:eastAsia="DengXian"/>
            <w:lang w:eastAsia="en-US"/>
          </w:rPr>
          <w:t xml:space="preserve">for transmission scheme 1 with higher layer parameter </w:t>
        </w:r>
      </w:ins>
      <w:ins w:id="9" w:author="Apple_117 (Manasa)" w:date="2025-11-05T17:12:00Z">
        <w:r w:rsidRPr="000C4111">
          <w:rPr>
            <w:rFonts w:eastAsia="DengXian"/>
            <w:i/>
            <w:iCs/>
            <w:lang w:eastAsia="en-US"/>
          </w:rPr>
          <w:t>csi-InferencePrediction-r19</w:t>
        </w:r>
      </w:ins>
      <w:ins w:id="10" w:author="Apple_117 (Manasa)" w:date="2025-11-05T17:12:00Z" w16du:dateUtc="2025-11-06T01:12:00Z">
        <w:r w:rsidRPr="000C4111">
          <w:rPr>
            <w:rFonts w:eastAsia="DengXian"/>
            <w:lang w:eastAsia="en-US"/>
          </w:rPr>
          <w:t xml:space="preserve"> set to </w:t>
        </w:r>
      </w:ins>
      <w:ins w:id="11" w:author="Apple_117 (Manasa)" w:date="2025-11-05T17:14:00Z" w16du:dateUtc="2025-11-06T01:14:00Z">
        <w:r w:rsidRPr="000C4111">
          <w:rPr>
            <w:rFonts w:eastAsia="DengXian"/>
            <w:lang w:eastAsia="en-US"/>
          </w:rPr>
          <w:t>‘</w:t>
        </w:r>
      </w:ins>
      <w:ins w:id="12" w:author="Apple_117 (Manasa)" w:date="2025-11-05T17:12:00Z" w16du:dateUtc="2025-11-06T01:12:00Z">
        <w:r w:rsidRPr="000C4111">
          <w:rPr>
            <w:rFonts w:eastAsia="DengXian"/>
            <w:lang w:eastAsia="en-US"/>
          </w:rPr>
          <w:t>true</w:t>
        </w:r>
      </w:ins>
      <w:ins w:id="13" w:author="Apple_117 (Manasa)" w:date="2025-11-05T17:14:00Z" w16du:dateUtc="2025-11-06T01:14:00Z">
        <w:r w:rsidRPr="000C4111">
          <w:rPr>
            <w:rFonts w:eastAsia="DengXian"/>
            <w:lang w:eastAsia="en-US"/>
          </w:rPr>
          <w:t>’</w:t>
        </w:r>
      </w:ins>
      <w:ins w:id="14" w:author="Apple_117 (Manasa)" w:date="2025-11-05T17:12:00Z" w16du:dateUtc="2025-11-06T01:12:00Z">
        <w:r w:rsidRPr="000C4111">
          <w:rPr>
            <w:rFonts w:eastAsia="DengXian"/>
            <w:lang w:eastAsia="en-US"/>
          </w:rPr>
          <w:t xml:space="preserve">, </w:t>
        </w:r>
        <w:r w:rsidRPr="000C4111">
          <w:rPr>
            <w:rFonts w:eastAsia="DengXian"/>
            <w:i/>
            <w:iCs/>
            <w:lang w:eastAsia="en-US"/>
          </w:rPr>
          <w:t>codebookType</w:t>
        </w:r>
        <w:r w:rsidRPr="000C4111">
          <w:rPr>
            <w:rFonts w:eastAsia="DengXian"/>
            <w:lang w:eastAsia="en-US"/>
          </w:rPr>
          <w:t xml:space="preserve"> set to </w:t>
        </w:r>
      </w:ins>
      <w:ins w:id="15" w:author="Apple_117 (Manasa)" w:date="2025-11-05T17:14:00Z" w16du:dateUtc="2025-11-06T01:14:00Z">
        <w:r w:rsidRPr="000C4111">
          <w:rPr>
            <w:rFonts w:eastAsia="DengXian"/>
            <w:lang w:eastAsia="en-US"/>
          </w:rPr>
          <w:t>‘</w:t>
        </w:r>
      </w:ins>
      <w:ins w:id="16" w:author="Apple_117 (Manasa)" w:date="2025-11-05T17:14:00Z">
        <w:r w:rsidRPr="000C4111">
          <w:rPr>
            <w:rFonts w:eastAsia="DengXian"/>
            <w:lang w:val="en-US" w:eastAsia="en-US"/>
          </w:rPr>
          <w:t>typeII-Doppler-r18</w:t>
        </w:r>
      </w:ins>
      <w:ins w:id="17" w:author="Apple_117 (Manasa)" w:date="2025-11-05T17:14:00Z" w16du:dateUtc="2025-11-06T01:14:00Z">
        <w:r w:rsidRPr="000C4111">
          <w:rPr>
            <w:rFonts w:eastAsia="DengXian"/>
            <w:lang w:val="en-US" w:eastAsia="en-US"/>
          </w:rPr>
          <w:t>’</w:t>
        </w:r>
      </w:ins>
      <w:ins w:id="18" w:author="Apple_117 (Manasa)" w:date="2025-11-05T17:15:00Z" w16du:dateUtc="2025-11-06T01:15:00Z">
        <w:r w:rsidRPr="000C4111">
          <w:rPr>
            <w:rFonts w:eastAsia="DengXian"/>
            <w:lang w:val="en-US" w:eastAsia="en-US"/>
          </w:rPr>
          <w:t xml:space="preserve">are specified in terms of the ratio: </w:t>
        </w:r>
      </w:ins>
    </w:p>
    <w:p w14:paraId="4D8F7AA5" w14:textId="77777777" w:rsidR="000C4111" w:rsidRPr="000C4111" w:rsidRDefault="000C4111" w:rsidP="000C4111">
      <w:pPr>
        <w:overflowPunct/>
        <w:autoSpaceDE/>
        <w:autoSpaceDN/>
        <w:adjustRightInd/>
        <w:jc w:val="center"/>
        <w:textAlignment w:val="auto"/>
        <w:rPr>
          <w:ins w:id="19" w:author="Apple_117 (Manasa)" w:date="2025-11-05T17:19:00Z" w16du:dateUtc="2025-11-06T01:19:00Z"/>
          <w:rFonts w:eastAsia="DengXian"/>
          <w:lang w:eastAsia="ko-KR"/>
        </w:rPr>
      </w:pPr>
      <m:oMathPara>
        <m:oMath>
          <m:r>
            <w:ins w:id="20" w:author="Apple_117 (Manasa)" w:date="2025-11-05T17:17:00Z" w16du:dateUtc="2025-11-06T01:17:00Z">
              <w:rPr>
                <w:rFonts w:ascii="Cambria Math" w:eastAsia="Malgun Gothic" w:hAnsi="Cambria Math"/>
                <w:noProof/>
                <w:lang w:eastAsia="ko-KR"/>
              </w:rPr>
              <m:t>γ=</m:t>
            </w:ins>
          </m:r>
          <m:f>
            <m:fPr>
              <m:ctrlPr>
                <w:ins w:id="21" w:author="Apple_117 (Manasa)" w:date="2025-11-05T17:18:00Z" w16du:dateUtc="2025-11-06T01:18:00Z">
                  <w:rPr>
                    <w:rFonts w:ascii="Cambria Math" w:eastAsia="Malgun Gothic" w:hAnsi="Cambria Math"/>
                    <w:i/>
                    <w:noProof/>
                    <w:lang w:eastAsia="ko-KR"/>
                  </w:rPr>
                </w:ins>
              </m:ctrlPr>
            </m:fPr>
            <m:num>
              <m:sSub>
                <m:sSubPr>
                  <m:ctrlPr>
                    <w:ins w:id="22" w:author="Apple_117 (Manasa)" w:date="2025-11-05T17:18:00Z" w16du:dateUtc="2025-11-06T01:18:00Z">
                      <w:rPr>
                        <w:rFonts w:ascii="Cambria Math" w:eastAsia="Malgun Gothic" w:hAnsi="Cambria Math"/>
                        <w:i/>
                        <w:noProof/>
                        <w:lang w:eastAsia="ko-KR"/>
                      </w:rPr>
                    </w:ins>
                  </m:ctrlPr>
                </m:sSubPr>
                <m:e>
                  <m:r>
                    <w:ins w:id="23" w:author="Apple_117 (Manasa)" w:date="2025-11-05T17:18:00Z" w16du:dateUtc="2025-11-06T01:18:00Z">
                      <w:rPr>
                        <w:rFonts w:ascii="Cambria Math" w:eastAsia="Malgun Gothic" w:hAnsi="Cambria Math"/>
                        <w:noProof/>
                        <w:lang w:eastAsia="ko-KR"/>
                      </w:rPr>
                      <m:t>t</m:t>
                    </w:ins>
                  </m:r>
                </m:e>
                <m:sub>
                  <m:r>
                    <w:ins w:id="24" w:author="Apple_117 (Manasa)" w:date="2025-11-05T17:18:00Z" w16du:dateUtc="2025-11-06T01:18:00Z">
                      <w:rPr>
                        <w:rFonts w:ascii="Cambria Math" w:eastAsia="Malgun Gothic" w:hAnsi="Cambria Math"/>
                        <w:noProof/>
                        <w:lang w:eastAsia="ko-KR"/>
                      </w:rPr>
                      <m:t>UE,pred</m:t>
                    </w:ins>
                  </m:r>
                  <m:r>
                    <w:ins w:id="25" w:author="Apple_117 (Manasa)" w:date="2025-11-05T17:19:00Z" w16du:dateUtc="2025-11-06T01:19:00Z">
                      <w:rPr>
                        <w:rFonts w:ascii="Cambria Math" w:eastAsia="Malgun Gothic" w:hAnsi="Cambria Math"/>
                        <w:noProof/>
                        <w:lang w:eastAsia="ko-KR"/>
                      </w:rPr>
                      <m:t>-</m:t>
                    </w:ins>
                  </m:r>
                  <m:r>
                    <w:ins w:id="26" w:author="Apple_117 (Manasa)" w:date="2025-11-05T17:18:00Z" w16du:dateUtc="2025-11-06T01:18:00Z">
                      <w:rPr>
                        <w:rFonts w:ascii="Cambria Math" w:eastAsia="Malgun Gothic" w:hAnsi="Cambria Math"/>
                        <w:noProof/>
                        <w:lang w:eastAsia="ko-KR"/>
                      </w:rPr>
                      <m:t xml:space="preserve">inference </m:t>
                    </w:ins>
                  </m:r>
                </m:sub>
              </m:sSub>
              <m:ctrlPr>
                <w:ins w:id="27" w:author="Apple_117 (Manasa)" w:date="2025-11-05T17:18:00Z" w16du:dateUtc="2025-11-06T01:18:00Z">
                  <w:rPr>
                    <w:rFonts w:ascii="Cambria Math" w:eastAsia="DengXian" w:hAnsi="Cambria Math"/>
                    <w:i/>
                    <w:lang w:eastAsia="en-US"/>
                  </w:rPr>
                </w:ins>
              </m:ctrlPr>
            </m:num>
            <m:den>
              <m:sSub>
                <m:sSubPr>
                  <m:ctrlPr>
                    <w:ins w:id="28" w:author="Apple_117 (Manasa)" w:date="2025-11-05T17:19:00Z" w16du:dateUtc="2025-11-06T01:19:00Z">
                      <w:rPr>
                        <w:rFonts w:ascii="Cambria Math" w:eastAsia="DengXian" w:hAnsi="Cambria Math"/>
                        <w:i/>
                        <w:lang w:eastAsia="en-US"/>
                      </w:rPr>
                    </w:ins>
                  </m:ctrlPr>
                </m:sSubPr>
                <m:e>
                  <m:r>
                    <w:ins w:id="29" w:author="Apple_117 (Manasa)" w:date="2025-11-05T17:19:00Z" w16du:dateUtc="2025-11-06T01:19:00Z">
                      <w:rPr>
                        <w:rFonts w:ascii="Cambria Math" w:eastAsia="DengXian" w:hAnsi="Cambria Math"/>
                        <w:lang w:eastAsia="en-US"/>
                      </w:rPr>
                      <m:t>t</m:t>
                    </w:ins>
                  </m:r>
                </m:e>
                <m:sub>
                  <m:r>
                    <w:ins w:id="30" w:author="Apple_117 (Manasa)" w:date="2025-11-05T17:19:00Z" w16du:dateUtc="2025-11-06T01:19:00Z">
                      <w:rPr>
                        <w:rFonts w:ascii="Cambria Math" w:eastAsia="DengXian" w:hAnsi="Cambria Math"/>
                        <w:lang w:eastAsia="en-US"/>
                      </w:rPr>
                      <m:t>rnd</m:t>
                    </w:ins>
                  </m:r>
                </m:sub>
              </m:sSub>
            </m:den>
          </m:f>
        </m:oMath>
      </m:oMathPara>
    </w:p>
    <w:p w14:paraId="1460D9F2" w14:textId="77777777" w:rsidR="000C4111" w:rsidRPr="000C4111" w:rsidRDefault="000C4111" w:rsidP="000C4111">
      <w:pPr>
        <w:overflowPunct/>
        <w:autoSpaceDE/>
        <w:autoSpaceDN/>
        <w:adjustRightInd/>
        <w:textAlignment w:val="auto"/>
        <w:rPr>
          <w:ins w:id="31" w:author="Apple_117 (Manasa)" w:date="2025-11-05T17:19:00Z" w16du:dateUtc="2025-11-06T01:19:00Z"/>
          <w:rFonts w:eastAsia="SimSun"/>
          <w:lang w:eastAsia="zh-CN"/>
        </w:rPr>
      </w:pPr>
      <w:ins w:id="32" w:author="Apple_117 (Manasa)" w:date="2025-11-05T17:19:00Z" w16du:dateUtc="2025-11-06T01:19:00Z">
        <w:r w:rsidRPr="000C4111">
          <w:rPr>
            <w:rFonts w:eastAsia="SimSun"/>
            <w:lang w:eastAsia="zh-CN"/>
          </w:rPr>
          <w:t xml:space="preserve">In the definition of </w:t>
        </w:r>
        <w:r w:rsidRPr="000C4111">
          <w:rPr>
            <w:rFonts w:eastAsia="SimSun"/>
            <w:i/>
            <w:lang w:eastAsia="zh-CN"/>
          </w:rPr>
          <w:t>γ</w:t>
        </w:r>
        <w:r w:rsidRPr="000C4111">
          <w:rPr>
            <w:rFonts w:eastAsia="SimSun"/>
            <w:lang w:eastAsia="zh-CN"/>
          </w:rPr>
          <w:t>,</w:t>
        </w:r>
        <w:r w:rsidRPr="000C4111">
          <w:rPr>
            <w:rFonts w:eastAsia="SimSun"/>
            <w:lang w:eastAsia="en-US"/>
          </w:rPr>
          <w:t xml:space="preserve"> </w:t>
        </w:r>
      </w:ins>
      <m:oMath>
        <m:sSub>
          <m:sSubPr>
            <m:ctrlPr>
              <w:ins w:id="33" w:author="Apple_117 (Manasa)" w:date="2025-11-05T17:20:00Z" w16du:dateUtc="2025-11-06T01:20:00Z">
                <w:rPr>
                  <w:rFonts w:ascii="Cambria Math" w:eastAsia="Malgun Gothic" w:hAnsi="Cambria Math"/>
                  <w:i/>
                  <w:noProof/>
                  <w:lang w:eastAsia="ko-KR"/>
                </w:rPr>
              </w:ins>
            </m:ctrlPr>
          </m:sSubPr>
          <m:e>
            <m:r>
              <w:ins w:id="34" w:author="Apple_117 (Manasa)" w:date="2025-11-05T17:20:00Z" w16du:dateUtc="2025-11-06T01:20:00Z">
                <w:rPr>
                  <w:rFonts w:ascii="Cambria Math" w:eastAsia="Malgun Gothic" w:hAnsi="Cambria Math"/>
                  <w:noProof/>
                  <w:lang w:eastAsia="ko-KR"/>
                </w:rPr>
                <m:t>t</m:t>
              </w:ins>
            </m:r>
          </m:e>
          <m:sub>
            <m:r>
              <w:ins w:id="35" w:author="Apple_117 (Manasa)" w:date="2025-11-05T17:20:00Z" w16du:dateUtc="2025-11-06T01:20:00Z">
                <w:rPr>
                  <w:rFonts w:ascii="Cambria Math" w:eastAsia="Malgun Gothic" w:hAnsi="Cambria Math"/>
                  <w:noProof/>
                  <w:lang w:eastAsia="ko-KR"/>
                </w:rPr>
                <m:t xml:space="preserve">UE,pred-inference </m:t>
              </w:ins>
            </m:r>
          </m:sub>
        </m:sSub>
      </m:oMath>
      <w:ins w:id="36" w:author="Apple_117 (Manasa)" w:date="2025-11-05T17:19:00Z" w16du:dateUtc="2025-11-06T01:19:00Z">
        <w:r w:rsidRPr="000C4111">
          <w:rPr>
            <w:rFonts w:eastAsia="SimSun"/>
            <w:lang w:eastAsia="zh-CN"/>
          </w:rPr>
          <w:t xml:space="preserve">is </w:t>
        </w:r>
        <w:r w:rsidRPr="000C4111">
          <w:rPr>
            <w:rFonts w:eastAsia="SimSun" w:hint="eastAsia"/>
            <w:lang w:eastAsia="zh-CN"/>
          </w:rPr>
          <w:t>90</w:t>
        </w:r>
        <w:r w:rsidRPr="000C4111">
          <w:rPr>
            <w:rFonts w:eastAsia="SimSun"/>
            <w:lang w:eastAsia="zh-CN"/>
          </w:rPr>
          <w:t xml:space="preserve"> %  of the maximum throughput obtained at</w:t>
        </w:r>
      </w:ins>
      <w:ins w:id="37" w:author="Apple_117 (Manasa)" w:date="2025-11-05T17:20:00Z" w16du:dateUtc="2025-11-06T01:20:00Z">
        <w:r w:rsidRPr="000C4111">
          <w:rPr>
            <w:rFonts w:eastAsia="SimSun"/>
            <w:lang w:eastAsia="zh-CN"/>
          </w:rPr>
          <w:t xml:space="preserve"> </w:t>
        </w:r>
      </w:ins>
      <m:oMath>
        <m:sSub>
          <m:sSubPr>
            <m:ctrlPr>
              <w:ins w:id="38" w:author="Apple_117 (Manasa)" w:date="2025-11-05T17:20:00Z" w16du:dateUtc="2025-11-06T01:20:00Z">
                <w:rPr>
                  <w:rFonts w:ascii="Cambria Math" w:eastAsia="Malgun Gothic" w:hAnsi="Cambria Math"/>
                  <w:i/>
                  <w:noProof/>
                  <w:lang w:eastAsia="ko-KR"/>
                </w:rPr>
              </w:ins>
            </m:ctrlPr>
          </m:sSubPr>
          <m:e>
            <m:r>
              <w:ins w:id="39" w:author="Apple_117 (Manasa)" w:date="2025-11-05T17:20:00Z" w16du:dateUtc="2025-11-06T01:20:00Z">
                <w:rPr>
                  <w:rFonts w:ascii="Cambria Math" w:eastAsia="Malgun Gothic" w:hAnsi="Cambria Math"/>
                  <w:noProof/>
                  <w:lang w:eastAsia="ko-KR"/>
                </w:rPr>
                <m:t>SNR</m:t>
              </w:ins>
            </m:r>
          </m:e>
          <m:sub>
            <m:r>
              <w:ins w:id="40" w:author="Apple_117 (Manasa)" w:date="2025-11-05T17:20:00Z" w16du:dateUtc="2025-11-06T01:20:00Z">
                <w:rPr>
                  <w:rFonts w:ascii="Cambria Math" w:eastAsia="Malgun Gothic" w:hAnsi="Cambria Math"/>
                  <w:noProof/>
                  <w:lang w:eastAsia="ko-KR"/>
                </w:rPr>
                <m:t xml:space="preserve">pred-inference </m:t>
              </w:ins>
            </m:r>
          </m:sub>
        </m:sSub>
      </m:oMath>
      <w:ins w:id="41" w:author="Apple_117 (Manasa)" w:date="2025-11-05T17:19:00Z" w16du:dateUtc="2025-11-06T01:19:00Z">
        <w:r w:rsidRPr="000C4111">
          <w:rPr>
            <w:rFonts w:eastAsia="SimSun"/>
            <w:lang w:eastAsia="zh-CN"/>
          </w:rPr>
          <w:t xml:space="preserve"> using the precoders configured according to the UE reports, </w:t>
        </w:r>
        <w:r w:rsidRPr="000C4111">
          <w:rPr>
            <w:rFonts w:eastAsia="SimSun"/>
            <w:lang w:eastAsia="en-US"/>
          </w:rPr>
          <w:t xml:space="preserve">and </w:t>
        </w:r>
      </w:ins>
      <m:oMath>
        <m:sSub>
          <m:sSubPr>
            <m:ctrlPr>
              <w:ins w:id="42" w:author="Apple_117 (Manasa)" w:date="2025-11-05T17:21:00Z" w16du:dateUtc="2025-11-06T01:21:00Z">
                <w:rPr>
                  <w:rFonts w:ascii="Cambria Math" w:eastAsia="Malgun Gothic" w:hAnsi="Cambria Math"/>
                  <w:i/>
                  <w:noProof/>
                  <w:lang w:eastAsia="ko-KR"/>
                </w:rPr>
              </w:ins>
            </m:ctrlPr>
          </m:sSubPr>
          <m:e>
            <m:r>
              <w:ins w:id="43" w:author="Apple_117 (Manasa)" w:date="2025-11-05T17:21:00Z" w16du:dateUtc="2025-11-06T01:21:00Z">
                <w:rPr>
                  <w:rFonts w:ascii="Cambria Math" w:eastAsia="Malgun Gothic" w:hAnsi="Cambria Math"/>
                  <w:noProof/>
                  <w:lang w:eastAsia="ko-KR"/>
                </w:rPr>
                <m:t>t</m:t>
              </w:ins>
            </m:r>
          </m:e>
          <m:sub>
            <m:r>
              <w:ins w:id="44" w:author="Apple_117 (Manasa)" w:date="2025-11-05T17:21:00Z" w16du:dateUtc="2025-11-06T01:21:00Z">
                <w:rPr>
                  <w:rFonts w:ascii="Cambria Math" w:eastAsia="Malgun Gothic" w:hAnsi="Cambria Math"/>
                  <w:noProof/>
                  <w:lang w:eastAsia="ko-KR"/>
                </w:rPr>
                <m:t xml:space="preserve">rnd </m:t>
              </w:ins>
            </m:r>
          </m:sub>
        </m:sSub>
      </m:oMath>
      <w:ins w:id="45" w:author="Apple_117 (Manasa)" w:date="2025-11-05T17:19:00Z" w16du:dateUtc="2025-11-06T01:19:00Z">
        <w:r w:rsidRPr="000C4111">
          <w:rPr>
            <w:rFonts w:eastAsia="SimSun"/>
            <w:lang w:eastAsia="zh-CN"/>
          </w:rPr>
          <w:t xml:space="preserve">is </w:t>
        </w:r>
        <w:r w:rsidRPr="000C4111">
          <w:rPr>
            <w:rFonts w:eastAsia="SimSun"/>
            <w:lang w:eastAsia="en-US"/>
          </w:rPr>
          <w:t xml:space="preserve">the throughput measured at </w:t>
        </w:r>
      </w:ins>
      <m:oMath>
        <m:sSub>
          <m:sSubPr>
            <m:ctrlPr>
              <w:ins w:id="46" w:author="Apple_117 (Manasa)" w:date="2025-11-05T17:21:00Z" w16du:dateUtc="2025-11-06T01:21:00Z">
                <w:rPr>
                  <w:rFonts w:ascii="Cambria Math" w:eastAsia="Malgun Gothic" w:hAnsi="Cambria Math"/>
                  <w:i/>
                  <w:noProof/>
                  <w:lang w:eastAsia="ko-KR"/>
                </w:rPr>
              </w:ins>
            </m:ctrlPr>
          </m:sSubPr>
          <m:e>
            <m:r>
              <w:ins w:id="47" w:author="Apple_117 (Manasa)" w:date="2025-11-05T17:21:00Z" w16du:dateUtc="2025-11-06T01:21:00Z">
                <w:rPr>
                  <w:rFonts w:ascii="Cambria Math" w:eastAsia="Malgun Gothic" w:hAnsi="Cambria Math"/>
                  <w:noProof/>
                  <w:lang w:eastAsia="ko-KR"/>
                </w:rPr>
                <m:t>SNR</m:t>
              </w:ins>
            </m:r>
          </m:e>
          <m:sub>
            <m:r>
              <w:ins w:id="48" w:author="Apple_117 (Manasa)" w:date="2025-11-05T17:21:00Z" w16du:dateUtc="2025-11-06T01:21:00Z">
                <w:rPr>
                  <w:rFonts w:ascii="Cambria Math" w:eastAsia="Malgun Gothic" w:hAnsi="Cambria Math"/>
                  <w:noProof/>
                  <w:lang w:eastAsia="ko-KR"/>
                </w:rPr>
                <m:t xml:space="preserve">pred-inference </m:t>
              </w:ins>
            </m:r>
          </m:sub>
        </m:sSub>
      </m:oMath>
      <w:ins w:id="49" w:author="Apple_117 (Manasa)" w:date="2025-11-05T17:19:00Z" w16du:dateUtc="2025-11-06T01:19:00Z">
        <w:r w:rsidRPr="000C4111">
          <w:rPr>
            <w:rFonts w:eastAsia="SimSun"/>
            <w:lang w:eastAsia="en-US"/>
          </w:rPr>
          <w:t>with</w:t>
        </w:r>
        <w:r w:rsidRPr="000C4111">
          <w:rPr>
            <w:rFonts w:eastAsia="SimSun"/>
            <w:lang w:eastAsia="zh-CN"/>
          </w:rPr>
          <w:t xml:space="preserve"> random precoding.</w:t>
        </w:r>
      </w:ins>
    </w:p>
    <w:p w14:paraId="053D9300" w14:textId="77777777" w:rsidR="00907550" w:rsidRPr="00CE4669" w:rsidRDefault="00907550" w:rsidP="00907550">
      <w:pPr>
        <w:pStyle w:val="CRSeparator"/>
      </w:pPr>
      <w:r w:rsidRPr="00CE4669">
        <w:t>==============End of change==============</w:t>
      </w:r>
    </w:p>
    <w:p w14:paraId="68C9CD36" w14:textId="77777777" w:rsidR="001E41F3" w:rsidRDefault="001E41F3">
      <w:pPr>
        <w:rPr>
          <w:noProof/>
        </w:rPr>
      </w:pPr>
    </w:p>
    <w:sectPr w:rsidR="001E41F3" w:rsidSect="000B7FED">
      <w:headerReference w:type="even" r:id="rId30"/>
      <w:headerReference w:type="default" r:id="rId31"/>
      <w:headerReference w:type="first" r:id="rId3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0944F" w14:textId="77777777" w:rsidR="00E66FF5" w:rsidRDefault="00E66FF5">
      <w:r>
        <w:separator/>
      </w:r>
    </w:p>
  </w:endnote>
  <w:endnote w:type="continuationSeparator" w:id="0">
    <w:p w14:paraId="5AB51B02" w14:textId="77777777" w:rsidR="00E66FF5" w:rsidRDefault="00E66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3D27A" w14:textId="77777777" w:rsidR="00E66FF5" w:rsidRDefault="00E66FF5">
      <w:r>
        <w:separator/>
      </w:r>
    </w:p>
  </w:footnote>
  <w:footnote w:type="continuationSeparator" w:id="0">
    <w:p w14:paraId="41A81176" w14:textId="77777777" w:rsidR="00E66FF5" w:rsidRDefault="00E66F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_117 (Manasa)">
    <w15:presenceInfo w15:providerId="None" w15:userId="Apple_117 (Mana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doNotDisplayPageBoundaries/>
  <w:printFractionalCharacterWidth/>
  <w:embedSystemFonts/>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4111"/>
    <w:rsid w:val="000C6598"/>
    <w:rsid w:val="000D44B3"/>
    <w:rsid w:val="001270B4"/>
    <w:rsid w:val="00133CAC"/>
    <w:rsid w:val="00145D43"/>
    <w:rsid w:val="00192C46"/>
    <w:rsid w:val="001A08B3"/>
    <w:rsid w:val="001A7B60"/>
    <w:rsid w:val="001B52F0"/>
    <w:rsid w:val="001B7A65"/>
    <w:rsid w:val="001E41F3"/>
    <w:rsid w:val="0026004D"/>
    <w:rsid w:val="002640DD"/>
    <w:rsid w:val="00274C41"/>
    <w:rsid w:val="00275D12"/>
    <w:rsid w:val="00284FEB"/>
    <w:rsid w:val="002860C4"/>
    <w:rsid w:val="002B5741"/>
    <w:rsid w:val="002E472E"/>
    <w:rsid w:val="002E5590"/>
    <w:rsid w:val="00305409"/>
    <w:rsid w:val="003609EF"/>
    <w:rsid w:val="0036231A"/>
    <w:rsid w:val="00374DD4"/>
    <w:rsid w:val="00386332"/>
    <w:rsid w:val="003E1A36"/>
    <w:rsid w:val="00410371"/>
    <w:rsid w:val="004242F1"/>
    <w:rsid w:val="00455609"/>
    <w:rsid w:val="004B75B7"/>
    <w:rsid w:val="004D5E28"/>
    <w:rsid w:val="0050622E"/>
    <w:rsid w:val="005141D9"/>
    <w:rsid w:val="0051580D"/>
    <w:rsid w:val="00547111"/>
    <w:rsid w:val="00592D74"/>
    <w:rsid w:val="005E2C44"/>
    <w:rsid w:val="00621188"/>
    <w:rsid w:val="006257ED"/>
    <w:rsid w:val="00653DE4"/>
    <w:rsid w:val="00661C9C"/>
    <w:rsid w:val="00665C47"/>
    <w:rsid w:val="00695808"/>
    <w:rsid w:val="006B46FB"/>
    <w:rsid w:val="006E21FB"/>
    <w:rsid w:val="00792342"/>
    <w:rsid w:val="007977A8"/>
    <w:rsid w:val="007B512A"/>
    <w:rsid w:val="007C2097"/>
    <w:rsid w:val="007D6A07"/>
    <w:rsid w:val="007F7259"/>
    <w:rsid w:val="008040A8"/>
    <w:rsid w:val="008279FA"/>
    <w:rsid w:val="008626E7"/>
    <w:rsid w:val="00870EE7"/>
    <w:rsid w:val="008863B9"/>
    <w:rsid w:val="0088692D"/>
    <w:rsid w:val="008A45A6"/>
    <w:rsid w:val="008D3CCC"/>
    <w:rsid w:val="008F3789"/>
    <w:rsid w:val="008F686C"/>
    <w:rsid w:val="00907550"/>
    <w:rsid w:val="009148DE"/>
    <w:rsid w:val="00941E30"/>
    <w:rsid w:val="009531B0"/>
    <w:rsid w:val="009741B3"/>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870F6"/>
    <w:rsid w:val="00C907B5"/>
    <w:rsid w:val="00C95985"/>
    <w:rsid w:val="00CC5026"/>
    <w:rsid w:val="00CC68D0"/>
    <w:rsid w:val="00D03F9A"/>
    <w:rsid w:val="00D06D51"/>
    <w:rsid w:val="00D24991"/>
    <w:rsid w:val="00D50255"/>
    <w:rsid w:val="00D66520"/>
    <w:rsid w:val="00D84AE9"/>
    <w:rsid w:val="00D9124E"/>
    <w:rsid w:val="00D962A7"/>
    <w:rsid w:val="00DE34CF"/>
    <w:rsid w:val="00E13F3D"/>
    <w:rsid w:val="00E34898"/>
    <w:rsid w:val="00E66FF5"/>
    <w:rsid w:val="00EB09B7"/>
    <w:rsid w:val="00EE7D7C"/>
    <w:rsid w:val="00F25D98"/>
    <w:rsid w:val="00F300FB"/>
    <w:rsid w:val="00F370D2"/>
    <w:rsid w:val="00FB6386"/>
    <w:rsid w:val="00FC7F4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6332"/>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38633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386332"/>
    <w:pPr>
      <w:pBdr>
        <w:top w:val="none" w:sz="0" w:space="0" w:color="auto"/>
      </w:pBdr>
      <w:spacing w:before="180"/>
      <w:outlineLvl w:val="1"/>
    </w:pPr>
    <w:rPr>
      <w:sz w:val="32"/>
    </w:rPr>
  </w:style>
  <w:style w:type="paragraph" w:styleId="Heading3">
    <w:name w:val="heading 3"/>
    <w:basedOn w:val="Heading2"/>
    <w:next w:val="Normal"/>
    <w:qFormat/>
    <w:rsid w:val="00386332"/>
    <w:pPr>
      <w:spacing w:before="120"/>
      <w:outlineLvl w:val="2"/>
    </w:pPr>
    <w:rPr>
      <w:sz w:val="28"/>
    </w:rPr>
  </w:style>
  <w:style w:type="paragraph" w:styleId="Heading4">
    <w:name w:val="heading 4"/>
    <w:basedOn w:val="Heading3"/>
    <w:next w:val="Normal"/>
    <w:qFormat/>
    <w:rsid w:val="00386332"/>
    <w:pPr>
      <w:ind w:left="1418" w:hanging="1418"/>
      <w:outlineLvl w:val="3"/>
    </w:pPr>
    <w:rPr>
      <w:sz w:val="24"/>
    </w:rPr>
  </w:style>
  <w:style w:type="paragraph" w:styleId="Heading5">
    <w:name w:val="heading 5"/>
    <w:basedOn w:val="Heading4"/>
    <w:next w:val="Normal"/>
    <w:qFormat/>
    <w:rsid w:val="00386332"/>
    <w:pPr>
      <w:ind w:left="1701" w:hanging="1701"/>
      <w:outlineLvl w:val="4"/>
    </w:pPr>
    <w:rPr>
      <w:sz w:val="22"/>
    </w:rPr>
  </w:style>
  <w:style w:type="paragraph" w:styleId="Heading6">
    <w:name w:val="heading 6"/>
    <w:basedOn w:val="H6"/>
    <w:next w:val="Normal"/>
    <w:qFormat/>
    <w:rsid w:val="00386332"/>
    <w:pPr>
      <w:outlineLvl w:val="5"/>
    </w:pPr>
  </w:style>
  <w:style w:type="paragraph" w:styleId="Heading7">
    <w:name w:val="heading 7"/>
    <w:basedOn w:val="H6"/>
    <w:next w:val="Normal"/>
    <w:qFormat/>
    <w:rsid w:val="00386332"/>
    <w:pPr>
      <w:outlineLvl w:val="6"/>
    </w:pPr>
  </w:style>
  <w:style w:type="paragraph" w:styleId="Heading8">
    <w:name w:val="heading 8"/>
    <w:basedOn w:val="Heading1"/>
    <w:next w:val="Normal"/>
    <w:qFormat/>
    <w:rsid w:val="00386332"/>
    <w:pPr>
      <w:ind w:left="0" w:firstLine="0"/>
      <w:outlineLvl w:val="7"/>
    </w:pPr>
  </w:style>
  <w:style w:type="paragraph" w:styleId="Heading9">
    <w:name w:val="heading 9"/>
    <w:basedOn w:val="Heading8"/>
    <w:next w:val="Normal"/>
    <w:qFormat/>
    <w:rsid w:val="0038633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386332"/>
    <w:pPr>
      <w:spacing w:before="180"/>
      <w:ind w:left="2693" w:hanging="2693"/>
    </w:pPr>
    <w:rPr>
      <w:b/>
    </w:rPr>
  </w:style>
  <w:style w:type="paragraph" w:styleId="TOC1">
    <w:name w:val="toc 1"/>
    <w:semiHidden/>
    <w:rsid w:val="0038633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38633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386332"/>
    <w:pPr>
      <w:ind w:left="1701" w:hanging="1701"/>
    </w:pPr>
  </w:style>
  <w:style w:type="paragraph" w:styleId="TOC4">
    <w:name w:val="toc 4"/>
    <w:basedOn w:val="TOC3"/>
    <w:semiHidden/>
    <w:rsid w:val="00386332"/>
    <w:pPr>
      <w:ind w:left="1418" w:hanging="1418"/>
    </w:pPr>
  </w:style>
  <w:style w:type="paragraph" w:styleId="TOC3">
    <w:name w:val="toc 3"/>
    <w:basedOn w:val="TOC2"/>
    <w:semiHidden/>
    <w:rsid w:val="00386332"/>
    <w:pPr>
      <w:ind w:left="1134" w:hanging="1134"/>
    </w:pPr>
  </w:style>
  <w:style w:type="paragraph" w:styleId="TOC2">
    <w:name w:val="toc 2"/>
    <w:basedOn w:val="TOC1"/>
    <w:semiHidden/>
    <w:rsid w:val="00386332"/>
    <w:pPr>
      <w:keepNext w:val="0"/>
      <w:spacing w:before="0"/>
      <w:ind w:left="851" w:hanging="851"/>
    </w:pPr>
    <w:rPr>
      <w:sz w:val="20"/>
    </w:rPr>
  </w:style>
  <w:style w:type="paragraph" w:styleId="Index2">
    <w:name w:val="index 2"/>
    <w:basedOn w:val="Index1"/>
    <w:semiHidden/>
    <w:rsid w:val="00386332"/>
    <w:pPr>
      <w:ind w:left="284"/>
    </w:pPr>
  </w:style>
  <w:style w:type="paragraph" w:styleId="Index1">
    <w:name w:val="index 1"/>
    <w:basedOn w:val="Normal"/>
    <w:semiHidden/>
    <w:rsid w:val="00386332"/>
    <w:pPr>
      <w:keepLines/>
      <w:spacing w:after="0"/>
    </w:pPr>
  </w:style>
  <w:style w:type="paragraph" w:customStyle="1" w:styleId="ZH">
    <w:name w:val="ZH"/>
    <w:rsid w:val="0038633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386332"/>
    <w:pPr>
      <w:outlineLvl w:val="9"/>
    </w:pPr>
  </w:style>
  <w:style w:type="paragraph" w:styleId="ListNumber2">
    <w:name w:val="List Number 2"/>
    <w:basedOn w:val="ListNumber"/>
    <w:rsid w:val="00386332"/>
    <w:pPr>
      <w:ind w:left="851"/>
    </w:pPr>
  </w:style>
  <w:style w:type="paragraph" w:styleId="Header">
    <w:name w:val="header"/>
    <w:rsid w:val="00386332"/>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semiHidden/>
    <w:rsid w:val="00386332"/>
    <w:rPr>
      <w:b/>
      <w:position w:val="6"/>
      <w:sz w:val="16"/>
    </w:rPr>
  </w:style>
  <w:style w:type="paragraph" w:styleId="FootnoteText">
    <w:name w:val="footnote text"/>
    <w:basedOn w:val="Normal"/>
    <w:semiHidden/>
    <w:rsid w:val="00386332"/>
    <w:pPr>
      <w:keepLines/>
      <w:spacing w:after="0"/>
      <w:ind w:left="454" w:hanging="454"/>
    </w:pPr>
    <w:rPr>
      <w:sz w:val="16"/>
    </w:rPr>
  </w:style>
  <w:style w:type="paragraph" w:customStyle="1" w:styleId="TAH">
    <w:name w:val="TAH"/>
    <w:basedOn w:val="TAC"/>
    <w:rsid w:val="00386332"/>
    <w:rPr>
      <w:b/>
    </w:rPr>
  </w:style>
  <w:style w:type="paragraph" w:customStyle="1" w:styleId="TAC">
    <w:name w:val="TAC"/>
    <w:basedOn w:val="TAL"/>
    <w:rsid w:val="00386332"/>
    <w:pPr>
      <w:jc w:val="center"/>
    </w:pPr>
  </w:style>
  <w:style w:type="paragraph" w:customStyle="1" w:styleId="TF">
    <w:name w:val="TF"/>
    <w:basedOn w:val="TH"/>
    <w:rsid w:val="00386332"/>
    <w:pPr>
      <w:keepNext w:val="0"/>
      <w:spacing w:before="0" w:after="240"/>
    </w:pPr>
  </w:style>
  <w:style w:type="paragraph" w:customStyle="1" w:styleId="NO">
    <w:name w:val="NO"/>
    <w:basedOn w:val="Normal"/>
    <w:rsid w:val="00386332"/>
    <w:pPr>
      <w:keepLines/>
      <w:ind w:left="1135" w:hanging="851"/>
    </w:pPr>
  </w:style>
  <w:style w:type="paragraph" w:styleId="TOC9">
    <w:name w:val="toc 9"/>
    <w:basedOn w:val="TOC8"/>
    <w:semiHidden/>
    <w:rsid w:val="00386332"/>
    <w:pPr>
      <w:ind w:left="1418" w:hanging="1418"/>
    </w:pPr>
  </w:style>
  <w:style w:type="paragraph" w:customStyle="1" w:styleId="EX">
    <w:name w:val="EX"/>
    <w:basedOn w:val="Normal"/>
    <w:rsid w:val="00386332"/>
    <w:pPr>
      <w:keepLines/>
      <w:ind w:left="1702" w:hanging="1418"/>
    </w:pPr>
  </w:style>
  <w:style w:type="paragraph" w:customStyle="1" w:styleId="FP">
    <w:name w:val="FP"/>
    <w:basedOn w:val="Normal"/>
    <w:rsid w:val="00386332"/>
    <w:pPr>
      <w:spacing w:after="0"/>
    </w:pPr>
  </w:style>
  <w:style w:type="paragraph" w:customStyle="1" w:styleId="LD">
    <w:name w:val="LD"/>
    <w:rsid w:val="0038633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386332"/>
    <w:pPr>
      <w:spacing w:after="0"/>
    </w:pPr>
  </w:style>
  <w:style w:type="paragraph" w:customStyle="1" w:styleId="EW">
    <w:name w:val="EW"/>
    <w:basedOn w:val="EX"/>
    <w:rsid w:val="00386332"/>
    <w:pPr>
      <w:spacing w:after="0"/>
    </w:pPr>
  </w:style>
  <w:style w:type="paragraph" w:styleId="TOC6">
    <w:name w:val="toc 6"/>
    <w:basedOn w:val="TOC5"/>
    <w:next w:val="Normal"/>
    <w:semiHidden/>
    <w:rsid w:val="00386332"/>
    <w:pPr>
      <w:ind w:left="1985" w:hanging="1985"/>
    </w:pPr>
  </w:style>
  <w:style w:type="paragraph" w:styleId="TOC7">
    <w:name w:val="toc 7"/>
    <w:basedOn w:val="TOC6"/>
    <w:next w:val="Normal"/>
    <w:semiHidden/>
    <w:rsid w:val="00386332"/>
    <w:pPr>
      <w:ind w:left="2268" w:hanging="2268"/>
    </w:pPr>
  </w:style>
  <w:style w:type="paragraph" w:styleId="ListBullet2">
    <w:name w:val="List Bullet 2"/>
    <w:basedOn w:val="ListBullet"/>
    <w:rsid w:val="00386332"/>
    <w:pPr>
      <w:ind w:left="851"/>
    </w:pPr>
  </w:style>
  <w:style w:type="paragraph" w:styleId="ListBullet3">
    <w:name w:val="List Bullet 3"/>
    <w:basedOn w:val="ListBullet2"/>
    <w:rsid w:val="00386332"/>
    <w:pPr>
      <w:ind w:left="1135"/>
    </w:pPr>
  </w:style>
  <w:style w:type="paragraph" w:styleId="ListNumber">
    <w:name w:val="List Number"/>
    <w:basedOn w:val="List"/>
    <w:rsid w:val="00386332"/>
  </w:style>
  <w:style w:type="paragraph" w:customStyle="1" w:styleId="EQ">
    <w:name w:val="EQ"/>
    <w:basedOn w:val="Normal"/>
    <w:next w:val="Normal"/>
    <w:rsid w:val="00386332"/>
    <w:pPr>
      <w:keepLines/>
      <w:tabs>
        <w:tab w:val="center" w:pos="4536"/>
        <w:tab w:val="right" w:pos="9072"/>
      </w:tabs>
    </w:pPr>
    <w:rPr>
      <w:noProof/>
    </w:rPr>
  </w:style>
  <w:style w:type="paragraph" w:customStyle="1" w:styleId="TH">
    <w:name w:val="TH"/>
    <w:basedOn w:val="Normal"/>
    <w:rsid w:val="00386332"/>
    <w:pPr>
      <w:keepNext/>
      <w:keepLines/>
      <w:spacing w:before="60"/>
      <w:jc w:val="center"/>
    </w:pPr>
    <w:rPr>
      <w:rFonts w:ascii="Arial" w:hAnsi="Arial"/>
      <w:b/>
    </w:rPr>
  </w:style>
  <w:style w:type="paragraph" w:customStyle="1" w:styleId="NF">
    <w:name w:val="NF"/>
    <w:basedOn w:val="NO"/>
    <w:rsid w:val="00386332"/>
    <w:pPr>
      <w:keepNext/>
      <w:spacing w:after="0"/>
    </w:pPr>
    <w:rPr>
      <w:rFonts w:ascii="Arial" w:hAnsi="Arial"/>
      <w:sz w:val="18"/>
    </w:rPr>
  </w:style>
  <w:style w:type="paragraph" w:customStyle="1" w:styleId="PL">
    <w:name w:val="PL"/>
    <w:rsid w:val="003863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386332"/>
    <w:pPr>
      <w:jc w:val="right"/>
    </w:pPr>
  </w:style>
  <w:style w:type="paragraph" w:customStyle="1" w:styleId="H6">
    <w:name w:val="H6"/>
    <w:basedOn w:val="Heading5"/>
    <w:next w:val="Normal"/>
    <w:rsid w:val="00386332"/>
    <w:pPr>
      <w:ind w:left="1985" w:hanging="1985"/>
      <w:outlineLvl w:val="9"/>
    </w:pPr>
    <w:rPr>
      <w:sz w:val="20"/>
    </w:rPr>
  </w:style>
  <w:style w:type="paragraph" w:customStyle="1" w:styleId="TAN">
    <w:name w:val="TAN"/>
    <w:basedOn w:val="TAL"/>
    <w:rsid w:val="00386332"/>
    <w:pPr>
      <w:ind w:left="851" w:hanging="851"/>
    </w:pPr>
  </w:style>
  <w:style w:type="paragraph" w:customStyle="1" w:styleId="TAL">
    <w:name w:val="TAL"/>
    <w:basedOn w:val="Normal"/>
    <w:rsid w:val="00386332"/>
    <w:pPr>
      <w:keepNext/>
      <w:keepLines/>
      <w:spacing w:after="0"/>
    </w:pPr>
    <w:rPr>
      <w:rFonts w:ascii="Arial" w:hAnsi="Arial"/>
      <w:sz w:val="18"/>
    </w:rPr>
  </w:style>
  <w:style w:type="paragraph" w:customStyle="1" w:styleId="ZA">
    <w:name w:val="ZA"/>
    <w:rsid w:val="0038633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38633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38633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38633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386332"/>
    <w:pPr>
      <w:framePr w:wrap="notBeside" w:y="16161"/>
    </w:pPr>
  </w:style>
  <w:style w:type="character" w:customStyle="1" w:styleId="ZGSM">
    <w:name w:val="ZGSM"/>
    <w:rsid w:val="00386332"/>
  </w:style>
  <w:style w:type="paragraph" w:styleId="List2">
    <w:name w:val="List 2"/>
    <w:basedOn w:val="List"/>
    <w:rsid w:val="00386332"/>
    <w:pPr>
      <w:ind w:left="851"/>
    </w:pPr>
  </w:style>
  <w:style w:type="paragraph" w:customStyle="1" w:styleId="ZG">
    <w:name w:val="ZG"/>
    <w:rsid w:val="0038633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386332"/>
    <w:pPr>
      <w:ind w:left="1135"/>
    </w:pPr>
  </w:style>
  <w:style w:type="paragraph" w:styleId="List4">
    <w:name w:val="List 4"/>
    <w:basedOn w:val="List3"/>
    <w:rsid w:val="00386332"/>
    <w:pPr>
      <w:ind w:left="1418"/>
    </w:pPr>
  </w:style>
  <w:style w:type="paragraph" w:styleId="List5">
    <w:name w:val="List 5"/>
    <w:basedOn w:val="List4"/>
    <w:rsid w:val="00386332"/>
    <w:pPr>
      <w:ind w:left="1702"/>
    </w:pPr>
  </w:style>
  <w:style w:type="paragraph" w:customStyle="1" w:styleId="EditorsNote">
    <w:name w:val="Editor's Note"/>
    <w:basedOn w:val="NO"/>
    <w:rsid w:val="00386332"/>
    <w:rPr>
      <w:color w:val="FF0000"/>
    </w:rPr>
  </w:style>
  <w:style w:type="paragraph" w:styleId="List">
    <w:name w:val="List"/>
    <w:basedOn w:val="Normal"/>
    <w:rsid w:val="00386332"/>
    <w:pPr>
      <w:ind w:left="568" w:hanging="284"/>
    </w:pPr>
  </w:style>
  <w:style w:type="paragraph" w:styleId="ListBullet">
    <w:name w:val="List Bullet"/>
    <w:basedOn w:val="List"/>
    <w:rsid w:val="00386332"/>
  </w:style>
  <w:style w:type="paragraph" w:styleId="ListBullet4">
    <w:name w:val="List Bullet 4"/>
    <w:basedOn w:val="ListBullet3"/>
    <w:rsid w:val="00386332"/>
    <w:pPr>
      <w:ind w:left="1418"/>
    </w:pPr>
  </w:style>
  <w:style w:type="paragraph" w:styleId="ListBullet5">
    <w:name w:val="List Bullet 5"/>
    <w:basedOn w:val="ListBullet4"/>
    <w:rsid w:val="00386332"/>
    <w:pPr>
      <w:ind w:left="1702"/>
    </w:pPr>
  </w:style>
  <w:style w:type="paragraph" w:customStyle="1" w:styleId="B1">
    <w:name w:val="B1"/>
    <w:basedOn w:val="List"/>
    <w:rsid w:val="00386332"/>
  </w:style>
  <w:style w:type="paragraph" w:customStyle="1" w:styleId="B2">
    <w:name w:val="B2"/>
    <w:basedOn w:val="List2"/>
    <w:rsid w:val="00386332"/>
  </w:style>
  <w:style w:type="paragraph" w:customStyle="1" w:styleId="B3">
    <w:name w:val="B3"/>
    <w:basedOn w:val="List3"/>
    <w:rsid w:val="00386332"/>
  </w:style>
  <w:style w:type="paragraph" w:customStyle="1" w:styleId="B4">
    <w:name w:val="B4"/>
    <w:basedOn w:val="List4"/>
    <w:rsid w:val="00386332"/>
  </w:style>
  <w:style w:type="paragraph" w:customStyle="1" w:styleId="B5">
    <w:name w:val="B5"/>
    <w:basedOn w:val="List5"/>
    <w:rsid w:val="00386332"/>
  </w:style>
  <w:style w:type="paragraph" w:styleId="Footer">
    <w:name w:val="footer"/>
    <w:basedOn w:val="Header"/>
    <w:rsid w:val="00386332"/>
    <w:pPr>
      <w:jc w:val="center"/>
    </w:pPr>
    <w:rPr>
      <w:i/>
    </w:rPr>
  </w:style>
  <w:style w:type="paragraph" w:customStyle="1" w:styleId="ZTD">
    <w:name w:val="ZTD"/>
    <w:basedOn w:val="ZB"/>
    <w:rsid w:val="00386332"/>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oleObject" Target="embeddings/oleObject8.bin"/><Relationship Id="rId3" Type="http://schemas.openxmlformats.org/officeDocument/2006/relationships/styles" Target="styles.xml"/><Relationship Id="rId21" Type="http://schemas.openxmlformats.org/officeDocument/2006/relationships/image" Target="media/image5.wmf"/><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image" Target="media/image7.wmf"/><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3.wmf"/><Relationship Id="rId20" Type="http://schemas.openxmlformats.org/officeDocument/2006/relationships/oleObject" Target="embeddings/oleObject5.bin"/><Relationship Id="rId29" Type="http://schemas.openxmlformats.org/officeDocument/2006/relationships/oleObject" Target="embeddings/oleObject10.bin"/><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oleObject" Target="embeddings/oleObject7.bin"/><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6.wmf"/><Relationship Id="rId28" Type="http://schemas.openxmlformats.org/officeDocument/2006/relationships/oleObject" Target="embeddings/oleObject9.bin"/><Relationship Id="rId10" Type="http://schemas.openxmlformats.org/officeDocument/2006/relationships/hyperlink" Target="http://www.3gpp.org/ftp/Specs/html-info/21900.htm" TargetMode="External"/><Relationship Id="rId19" Type="http://schemas.openxmlformats.org/officeDocument/2006/relationships/oleObject" Target="embeddings/oleObject4.bin"/><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3gpp.org/Change-Requests" TargetMode="External"/><Relationship Id="rId14" Type="http://schemas.openxmlformats.org/officeDocument/2006/relationships/image" Target="media/image2.wmf"/><Relationship Id="rId22" Type="http://schemas.openxmlformats.org/officeDocument/2006/relationships/oleObject" Target="embeddings/oleObject6.bin"/><Relationship Id="rId27" Type="http://schemas.openxmlformats.org/officeDocument/2006/relationships/image" Target="media/image8.wmf"/><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hyperlink" Target="http://www.3gpp.org/3G_Specs/CR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C:\Users\kimdodongw\AppData\Roaming\Microsoft\Templates\3gpp_70.dot</Template>
  <TotalTime>1</TotalTime>
  <Pages>2</Pages>
  <Words>700</Words>
  <Characters>4182</Characters>
  <Application>Microsoft Office Word</Application>
  <DocSecurity>0</DocSecurity>
  <Lines>348</Lines>
  <Paragraphs>174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Apple_117 (Manasa)</cp:lastModifiedBy>
  <cp:revision>2</cp:revision>
  <cp:lastPrinted>1900-01-01T06:00:00Z</cp:lastPrinted>
  <dcterms:created xsi:type="dcterms:W3CDTF">2025-11-20T05:19:00Z</dcterms:created>
  <dcterms:modified xsi:type="dcterms:W3CDTF">2025-11-20T05:19:00Z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117</vt:lpwstr>
  </property>
  <property fmtid="{D5CDD505-2E9C-101B-9397-08002B2CF9AE}" pid="4" name="MtgTitle">
    <vt:lpwstr/>
  </property>
  <property fmtid="{D5CDD505-2E9C-101B-9397-08002B2CF9AE}" pid="5" name="Location">
    <vt:lpwstr>Dallas</vt:lpwstr>
  </property>
  <property fmtid="{D5CDD505-2E9C-101B-9397-08002B2CF9AE}" pid="6" name="Country">
    <vt:lpwstr>United States</vt:lpwstr>
  </property>
  <property fmtid="{D5CDD505-2E9C-101B-9397-08002B2CF9AE}" pid="7" name="StartDate">
    <vt:lpwstr>17th Nov 2025</vt:lpwstr>
  </property>
  <property fmtid="{D5CDD505-2E9C-101B-9397-08002B2CF9AE}" pid="8" name="EndDate">
    <vt:lpwstr>21st Nov 2025</vt:lpwstr>
  </property>
  <property fmtid="{D5CDD505-2E9C-101B-9397-08002B2CF9AE}" pid="9" name="Tdoc#">
    <vt:lpwstr>R4-2522357</vt:lpwstr>
  </property>
  <property fmtid="{D5CDD505-2E9C-101B-9397-08002B2CF9AE}" pid="10" name="Spec#">
    <vt:lpwstr>38.101-4</vt:lpwstr>
  </property>
  <property fmtid="{D5CDD505-2E9C-101B-9397-08002B2CF9AE}" pid="11" name="Cr#">
    <vt:lpwstr>0846</vt:lpwstr>
  </property>
  <property fmtid="{D5CDD505-2E9C-101B-9397-08002B2CF9AE}" pid="12" name="Revision">
    <vt:lpwstr>-</vt:lpwstr>
  </property>
  <property fmtid="{D5CDD505-2E9C-101B-9397-08002B2CF9AE}" pid="13" name="Version">
    <vt:lpwstr>19.0.0</vt:lpwstr>
  </property>
  <property fmtid="{D5CDD505-2E9C-101B-9397-08002B2CF9AE}" pid="14" name="CrTitle">
    <vt:lpwstr>CR to Introduce PMI reporting requirements with CSI Prediction</vt:lpwstr>
  </property>
  <property fmtid="{D5CDD505-2E9C-101B-9397-08002B2CF9AE}" pid="15" name="SourceIfWg">
    <vt:lpwstr>Apple</vt:lpwstr>
  </property>
  <property fmtid="{D5CDD505-2E9C-101B-9397-08002B2CF9AE}" pid="16" name="SourceIfTsg">
    <vt:lpwstr/>
  </property>
  <property fmtid="{D5CDD505-2E9C-101B-9397-08002B2CF9AE}" pid="17" name="RelatedWis">
    <vt:lpwstr>NR_AIML_air-Core</vt:lpwstr>
  </property>
  <property fmtid="{D5CDD505-2E9C-101B-9397-08002B2CF9AE}" pid="18" name="Cat">
    <vt:lpwstr>B</vt:lpwstr>
  </property>
  <property fmtid="{D5CDD505-2E9C-101B-9397-08002B2CF9AE}" pid="19" name="ResDate">
    <vt:lpwstr>2025-11-19</vt:lpwstr>
  </property>
  <property fmtid="{D5CDD505-2E9C-101B-9397-08002B2CF9AE}" pid="20" name="Release">
    <vt:lpwstr>Rel-19</vt:lpwstr>
  </property>
</Properties>
</file>