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716A4E52"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863F2">
        <w:rPr>
          <w:rFonts w:ascii="Arial" w:eastAsiaTheme="minorEastAsia" w:hAnsi="Arial" w:cs="Arial"/>
          <w:b/>
          <w:sz w:val="24"/>
          <w:szCs w:val="24"/>
          <w:lang w:eastAsia="zh-CN"/>
        </w:rPr>
        <w:t>117</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D95C80">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D95C80" w:rsidRPr="001E0A28">
        <w:rPr>
          <w:rFonts w:ascii="Arial" w:eastAsiaTheme="minorEastAsia" w:hAnsi="Arial" w:cs="Arial"/>
          <w:b/>
          <w:sz w:val="24"/>
          <w:szCs w:val="24"/>
          <w:lang w:eastAsia="zh-CN"/>
        </w:rPr>
        <w:t>2</w:t>
      </w:r>
      <w:r w:rsidR="00D95C80">
        <w:rPr>
          <w:rFonts w:ascii="Arial" w:eastAsiaTheme="minorEastAsia" w:hAnsi="Arial" w:cs="Arial"/>
          <w:b/>
          <w:sz w:val="24"/>
          <w:szCs w:val="24"/>
          <w:lang w:eastAsia="zh-CN"/>
        </w:rPr>
        <w:t>52</w:t>
      </w:r>
      <w:r w:rsidR="008448EB">
        <w:rPr>
          <w:rFonts w:ascii="Arial" w:eastAsiaTheme="minorEastAsia" w:hAnsi="Arial" w:cs="Arial"/>
          <w:b/>
          <w:sz w:val="24"/>
          <w:szCs w:val="24"/>
          <w:lang w:eastAsia="zh-CN"/>
        </w:rPr>
        <w:t>2425</w:t>
      </w:r>
    </w:p>
    <w:p w14:paraId="2735E67F" w14:textId="45F734F6" w:rsidR="003A2B9E" w:rsidRPr="003A2B9E" w:rsidRDefault="008863F2"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w:t>
      </w:r>
      <w:r w:rsidR="00CC3582">
        <w:rPr>
          <w:rFonts w:ascii="Arial" w:hAnsi="Arial"/>
          <w:b/>
          <w:sz w:val="24"/>
          <w:szCs w:val="24"/>
          <w:lang w:eastAsia="zh-CN"/>
        </w:rPr>
        <w:t xml:space="preserve">, </w:t>
      </w:r>
      <w:r>
        <w:rPr>
          <w:rFonts w:ascii="Arial" w:hAnsi="Arial"/>
          <w:b/>
          <w:sz w:val="24"/>
          <w:szCs w:val="24"/>
          <w:lang w:eastAsia="zh-CN"/>
        </w:rPr>
        <w:t>Nov 17</w:t>
      </w:r>
      <w:r w:rsidRPr="008863F2">
        <w:rPr>
          <w:rFonts w:ascii="Arial" w:hAnsi="Arial"/>
          <w:b/>
          <w:sz w:val="24"/>
          <w:szCs w:val="24"/>
          <w:vertAlign w:val="superscript"/>
          <w:lang w:eastAsia="zh-CN"/>
        </w:rPr>
        <w:t>th</w:t>
      </w:r>
      <w:r>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21</w:t>
      </w:r>
      <w:r w:rsidRPr="008863F2">
        <w:rPr>
          <w:rFonts w:ascii="Arial" w:hAnsi="Arial"/>
          <w:b/>
          <w:sz w:val="24"/>
          <w:szCs w:val="24"/>
          <w:vertAlign w:val="superscript"/>
          <w:lang w:eastAsia="zh-CN"/>
        </w:rPr>
        <w:t>st</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Pr="008863F2" w:rsidRDefault="001E0A28" w:rsidP="001E0A28">
      <w:pPr>
        <w:spacing w:after="120"/>
        <w:ind w:left="1985" w:hanging="1985"/>
        <w:rPr>
          <w:rFonts w:ascii="Arial" w:eastAsia="MS Mincho" w:hAnsi="Arial" w:cs="Arial"/>
          <w:b/>
          <w:sz w:val="22"/>
          <w:lang w:val="en-US"/>
        </w:rPr>
      </w:pPr>
    </w:p>
    <w:p w14:paraId="282755FA" w14:textId="4E27925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E227F">
        <w:rPr>
          <w:rFonts w:ascii="Arial" w:eastAsiaTheme="minorEastAsia" w:hAnsi="Arial" w:cs="Arial"/>
          <w:color w:val="000000"/>
          <w:sz w:val="22"/>
          <w:lang w:eastAsia="zh-CN"/>
        </w:rPr>
        <w:t>8</w:t>
      </w:r>
      <w:r>
        <w:rPr>
          <w:rFonts w:ascii="Arial" w:eastAsiaTheme="minorEastAsia" w:hAnsi="Arial" w:cs="Arial" w:hint="eastAsia"/>
          <w:color w:val="000000"/>
          <w:sz w:val="22"/>
          <w:lang w:eastAsia="zh-CN"/>
        </w:rPr>
        <w:t>.</w:t>
      </w:r>
      <w:r w:rsidR="00390E27">
        <w:rPr>
          <w:rFonts w:ascii="Arial" w:eastAsiaTheme="minorEastAsia" w:hAnsi="Arial" w:cs="Arial"/>
          <w:color w:val="000000"/>
          <w:sz w:val="22"/>
          <w:lang w:eastAsia="zh-CN"/>
        </w:rPr>
        <w:t>1</w:t>
      </w:r>
    </w:p>
    <w:p w14:paraId="50D5329D" w14:textId="5A7678E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E227F">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90E27">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6DE1707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CF3FB0">
        <w:rPr>
          <w:rFonts w:ascii="Arial" w:eastAsiaTheme="minorEastAsia" w:hAnsi="Arial" w:cs="Arial"/>
          <w:color w:val="000000"/>
          <w:sz w:val="22"/>
          <w:lang w:eastAsia="zh-CN"/>
        </w:rPr>
        <w:t>AH minutes</w:t>
      </w:r>
      <w:r w:rsidR="00484C5D">
        <w:rPr>
          <w:rFonts w:ascii="Arial" w:eastAsiaTheme="minorEastAsia" w:hAnsi="Arial" w:cs="Arial" w:hint="eastAsia"/>
          <w:color w:val="000000"/>
          <w:sz w:val="22"/>
          <w:lang w:eastAsia="zh-CN"/>
        </w:rPr>
        <w:t xml:space="preserve"> for </w:t>
      </w:r>
      <w:r w:rsidR="009E227F" w:rsidRPr="009E227F">
        <w:rPr>
          <w:rFonts w:ascii="Arial" w:eastAsiaTheme="minorEastAsia" w:hAnsi="Arial" w:cs="Arial"/>
          <w:color w:val="000000"/>
          <w:sz w:val="22"/>
          <w:lang w:eastAsia="zh-CN"/>
        </w:rPr>
        <w:t>[117][111] 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31FA9628" w14:textId="55A8CF0B" w:rsidR="00467171" w:rsidRDefault="008B48F6" w:rsidP="00467171">
      <w:pPr>
        <w:rPr>
          <w:i/>
          <w:color w:val="0070C0"/>
          <w:lang w:eastAsia="zh-CN"/>
        </w:rPr>
      </w:pPr>
      <w:r>
        <w:rPr>
          <w:i/>
          <w:color w:val="0070C0"/>
          <w:lang w:eastAsia="zh-CN"/>
        </w:rPr>
        <w:t>This document lists the issues planned for the Ad Hoc.</w:t>
      </w:r>
    </w:p>
    <w:p w14:paraId="609286E5" w14:textId="308EA966"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55B21">
        <w:rPr>
          <w:lang w:eastAsia="ja-JP"/>
        </w:rPr>
        <w:t>General aspects</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7EA3547" w14:textId="7E3246C5" w:rsidR="00484C5D" w:rsidRPr="004A7544" w:rsidRDefault="005D29AD" w:rsidP="0080742F">
      <w:r>
        <w:rPr>
          <w:i/>
          <w:color w:val="0070C0"/>
          <w:lang w:eastAsia="zh-CN"/>
        </w:rPr>
        <w:t xml:space="preserve">Discussing </w:t>
      </w:r>
      <w:proofErr w:type="spellStart"/>
      <w:r>
        <w:rPr>
          <w:i/>
          <w:color w:val="0070C0"/>
          <w:lang w:eastAsia="zh-CN"/>
        </w:rPr>
        <w:t>tdocs</w:t>
      </w:r>
      <w:proofErr w:type="spellEnd"/>
      <w:r>
        <w:rPr>
          <w:i/>
          <w:color w:val="0070C0"/>
          <w:lang w:eastAsia="zh-CN"/>
        </w:rPr>
        <w:t xml:space="preserve"> under AI </w:t>
      </w:r>
      <w:r w:rsidRPr="005D29AD">
        <w:rPr>
          <w:i/>
          <w:color w:val="0070C0"/>
          <w:highlight w:val="yellow"/>
          <w:lang w:eastAsia="zh-CN"/>
        </w:rPr>
        <w:t>8.12.1</w:t>
      </w:r>
      <w:r w:rsidR="001A78BA">
        <w:rPr>
          <w:i/>
          <w:color w:val="0070C0"/>
          <w:lang w:eastAsia="zh-CN"/>
        </w:rPr>
        <w:t xml:space="preserve"> (1</w:t>
      </w:r>
      <w:r w:rsidR="00B5744A">
        <w:rPr>
          <w:i/>
          <w:color w:val="0070C0"/>
          <w:lang w:eastAsia="zh-CN"/>
        </w:rPr>
        <w:t>2</w:t>
      </w:r>
      <w:r w:rsidR="001A78BA">
        <w:rPr>
          <w:i/>
          <w:color w:val="0070C0"/>
          <w:lang w:eastAsia="zh-CN"/>
        </w:rPr>
        <w:t>)</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181E0EC7"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6A6B6A">
        <w:rPr>
          <w:i/>
          <w:color w:val="0070C0"/>
          <w:lang w:val="en-US" w:eastAsia="zh-CN"/>
        </w:rPr>
        <w:t xml:space="preserve"> </w:t>
      </w:r>
      <w:r w:rsidR="006A6B6A" w:rsidRPr="00317DB6">
        <w:rPr>
          <w:iCs/>
          <w:color w:val="0070C0"/>
          <w:lang w:val="en-US" w:eastAsia="zh-CN"/>
        </w:rPr>
        <w:t>Scoping of the discussion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72435DE0" w14:textId="77777777" w:rsidR="0081654C" w:rsidRPr="00805BE8" w:rsidRDefault="0081654C" w:rsidP="0081654C">
      <w:pPr>
        <w:rPr>
          <w:b/>
          <w:color w:val="0070C0"/>
          <w:u w:val="single"/>
          <w:lang w:eastAsia="ko-KR"/>
        </w:rPr>
      </w:pPr>
      <w:r w:rsidRPr="00805BE8">
        <w:rPr>
          <w:b/>
          <w:color w:val="0070C0"/>
          <w:u w:val="single"/>
          <w:lang w:eastAsia="ko-KR"/>
        </w:rPr>
        <w:t xml:space="preserve">Issue 1-1: </w:t>
      </w:r>
      <w:r>
        <w:rPr>
          <w:b/>
          <w:color w:val="0070C0"/>
          <w:u w:val="single"/>
          <w:lang w:eastAsia="ko-KR"/>
        </w:rPr>
        <w:t>RAN4 needs to further clarify the scope of the discussion in this thread as following:</w:t>
      </w:r>
    </w:p>
    <w:p w14:paraId="250AF2C4" w14:textId="06B82744" w:rsidR="00062215" w:rsidRPr="00062215" w:rsidRDefault="00062215" w:rsidP="0081654C">
      <w:pPr>
        <w:spacing w:after="120"/>
        <w:rPr>
          <w:color w:val="0070C0"/>
          <w:szCs w:val="24"/>
          <w:lang w:val="en-US" w:eastAsia="zh-CN"/>
        </w:rPr>
      </w:pPr>
      <w:r w:rsidRPr="00062215">
        <w:rPr>
          <w:color w:val="0070C0"/>
          <w:szCs w:val="24"/>
          <w:lang w:val="en-US" w:eastAsia="zh-CN"/>
        </w:rPr>
        <w:t>Online agreement made on Tuesday:</w:t>
      </w:r>
    </w:p>
    <w:p w14:paraId="1D7548BF" w14:textId="645B7E58" w:rsidR="0081654C" w:rsidRPr="00665249" w:rsidRDefault="0081654C" w:rsidP="0081654C">
      <w:pPr>
        <w:spacing w:after="120"/>
        <w:rPr>
          <w:color w:val="0070C0"/>
          <w:szCs w:val="24"/>
          <w:highlight w:val="green"/>
          <w:lang w:eastAsia="zh-CN"/>
        </w:rPr>
      </w:pPr>
      <w:r w:rsidRPr="00665249">
        <w:rPr>
          <w:color w:val="0070C0"/>
          <w:szCs w:val="24"/>
          <w:highlight w:val="green"/>
          <w:lang w:eastAsia="zh-CN"/>
        </w:rPr>
        <w:t>Agreement:</w:t>
      </w:r>
    </w:p>
    <w:p w14:paraId="3774904B" w14:textId="77777777" w:rsidR="0081654C" w:rsidRDefault="0081654C" w:rsidP="0081654C">
      <w:pPr>
        <w:spacing w:after="120"/>
        <w:rPr>
          <w:color w:val="0070C0"/>
          <w:szCs w:val="24"/>
          <w:lang w:eastAsia="zh-CN"/>
        </w:rPr>
      </w:pPr>
      <w:r w:rsidRPr="00665249">
        <w:rPr>
          <w:color w:val="0070C0"/>
          <w:szCs w:val="24"/>
          <w:highlight w:val="green"/>
          <w:lang w:eastAsia="zh-CN"/>
        </w:rPr>
        <w:t>Option 1a can agreed in principle as the baseline and the exact wording will be further discussed.</w:t>
      </w:r>
    </w:p>
    <w:p w14:paraId="0DD05CF9" w14:textId="77777777" w:rsidR="0081654C" w:rsidRPr="004E3D1A" w:rsidRDefault="0081654C" w:rsidP="0081654C">
      <w:pPr>
        <w:pStyle w:val="aff8"/>
        <w:numPr>
          <w:ilvl w:val="0"/>
          <w:numId w:val="34"/>
        </w:numPr>
        <w:ind w:firstLineChars="0"/>
        <w:rPr>
          <w:sz w:val="16"/>
          <w:szCs w:val="16"/>
        </w:rPr>
      </w:pPr>
      <w:r w:rsidRPr="004E3D1A">
        <w:rPr>
          <w:rFonts w:eastAsia="宋体"/>
          <w:color w:val="0070C0"/>
          <w:szCs w:val="24"/>
          <w:lang w:eastAsia="zh-CN"/>
        </w:rPr>
        <w:t>Option 1a: Issues requiring more technical discussions should be treated in other corresponding 6G study threads to avoid duplicating discussions.</w:t>
      </w:r>
    </w:p>
    <w:p w14:paraId="1DDEB4D9" w14:textId="769C03DB" w:rsidR="00B4108D" w:rsidRDefault="00B4108D" w:rsidP="005B4802">
      <w:pPr>
        <w:rPr>
          <w:i/>
          <w:color w:val="0070C0"/>
          <w:lang w:val="en-US" w:eastAsia="zh-CN"/>
        </w:rPr>
      </w:pPr>
    </w:p>
    <w:p w14:paraId="41E75EC7" w14:textId="6950C9A0" w:rsidR="00062215" w:rsidRPr="008B0540" w:rsidRDefault="00062215" w:rsidP="005B4802">
      <w:pPr>
        <w:rPr>
          <w:iCs/>
          <w:color w:val="0070C0"/>
          <w:sz w:val="22"/>
          <w:szCs w:val="22"/>
          <w:highlight w:val="green"/>
          <w:lang w:val="en-US" w:eastAsia="zh-CN"/>
        </w:rPr>
      </w:pPr>
      <w:r w:rsidRPr="008B0540">
        <w:rPr>
          <w:iCs/>
          <w:color w:val="0070C0"/>
          <w:highlight w:val="green"/>
          <w:lang w:val="en-US" w:eastAsia="zh-CN"/>
        </w:rPr>
        <w:t>AH agreements:</w:t>
      </w:r>
    </w:p>
    <w:p w14:paraId="4034EE2A" w14:textId="1CE7D93E" w:rsidR="00062215" w:rsidRPr="008B0540" w:rsidRDefault="008B0540" w:rsidP="00062215">
      <w:pPr>
        <w:pStyle w:val="aff8"/>
        <w:numPr>
          <w:ilvl w:val="0"/>
          <w:numId w:val="34"/>
        </w:numPr>
        <w:ind w:firstLineChars="0"/>
        <w:rPr>
          <w:iCs/>
          <w:color w:val="0070C0"/>
          <w:sz w:val="22"/>
          <w:szCs w:val="22"/>
          <w:highlight w:val="green"/>
          <w:lang w:val="en-US" w:eastAsia="zh-CN"/>
        </w:rPr>
      </w:pPr>
      <w:r w:rsidRPr="008B0540">
        <w:rPr>
          <w:iCs/>
          <w:color w:val="0070C0"/>
          <w:sz w:val="22"/>
          <w:szCs w:val="22"/>
          <w:highlight w:val="green"/>
          <w:lang w:val="en-US" w:eastAsia="zh-CN"/>
        </w:rPr>
        <w:t>In principle, i</w:t>
      </w:r>
      <w:r w:rsidR="00062215" w:rsidRPr="008B0540">
        <w:rPr>
          <w:iCs/>
          <w:color w:val="0070C0"/>
          <w:sz w:val="22"/>
          <w:szCs w:val="22"/>
          <w:highlight w:val="green"/>
          <w:lang w:val="en-US" w:eastAsia="zh-CN"/>
        </w:rPr>
        <w:t xml:space="preserve">ssues requiring technical </w:t>
      </w:r>
      <w:r w:rsidR="001D2B50" w:rsidRPr="008B0540">
        <w:rPr>
          <w:iCs/>
          <w:color w:val="0070C0"/>
          <w:sz w:val="22"/>
          <w:szCs w:val="22"/>
          <w:highlight w:val="green"/>
          <w:lang w:val="en-US" w:eastAsia="zh-CN"/>
        </w:rPr>
        <w:t>discussions or works</w:t>
      </w:r>
      <w:r w:rsidR="00062215" w:rsidRPr="008B0540">
        <w:rPr>
          <w:iCs/>
          <w:color w:val="0070C0"/>
          <w:sz w:val="22"/>
          <w:szCs w:val="22"/>
          <w:highlight w:val="green"/>
          <w:lang w:val="en-US" w:eastAsia="zh-CN"/>
        </w:rPr>
        <w:t xml:space="preserve">, </w:t>
      </w:r>
      <w:r w:rsidR="00062215" w:rsidRPr="008B0540">
        <w:rPr>
          <w:iCs/>
          <w:color w:val="0070C0"/>
          <w:sz w:val="22"/>
          <w:szCs w:val="22"/>
          <w:highlight w:val="green"/>
          <w:lang w:val="en-US" w:eastAsia="zh-CN"/>
        </w:rPr>
        <w:t>such as</w:t>
      </w:r>
      <w:r w:rsidR="00062215" w:rsidRPr="008B0540">
        <w:rPr>
          <w:iCs/>
          <w:color w:val="0070C0"/>
          <w:sz w:val="22"/>
          <w:szCs w:val="22"/>
          <w:highlight w:val="green"/>
          <w:lang w:val="en-US" w:eastAsia="zh-CN"/>
        </w:rPr>
        <w:t xml:space="preserve"> specifying</w:t>
      </w:r>
      <w:r w:rsidR="00062215" w:rsidRPr="008B0540">
        <w:rPr>
          <w:iCs/>
          <w:color w:val="0070C0"/>
          <w:sz w:val="22"/>
          <w:szCs w:val="22"/>
          <w:highlight w:val="green"/>
          <w:lang w:val="en-US" w:eastAsia="zh-CN"/>
        </w:rPr>
        <w:t xml:space="preserve"> core requirements, performance requirements</w:t>
      </w:r>
      <w:r w:rsidR="00062215" w:rsidRPr="008B0540">
        <w:rPr>
          <w:iCs/>
          <w:color w:val="0070C0"/>
          <w:sz w:val="22"/>
          <w:szCs w:val="22"/>
          <w:highlight w:val="green"/>
          <w:lang w:val="en-US" w:eastAsia="zh-CN"/>
        </w:rPr>
        <w:t xml:space="preserve">, or </w:t>
      </w:r>
      <w:r w:rsidR="00062215" w:rsidRPr="008B0540">
        <w:rPr>
          <w:iCs/>
          <w:color w:val="0070C0"/>
          <w:sz w:val="22"/>
          <w:szCs w:val="22"/>
          <w:highlight w:val="green"/>
          <w:lang w:val="en-US" w:eastAsia="zh-CN"/>
        </w:rPr>
        <w:t>conducting performance evaluations</w:t>
      </w:r>
      <w:r w:rsidR="00062215" w:rsidRPr="008B0540">
        <w:rPr>
          <w:iCs/>
          <w:color w:val="0070C0"/>
          <w:sz w:val="22"/>
          <w:szCs w:val="22"/>
          <w:highlight w:val="green"/>
          <w:lang w:val="en-US" w:eastAsia="zh-CN"/>
        </w:rPr>
        <w:t xml:space="preserve"> etc., </w:t>
      </w:r>
      <w:r w:rsidR="00062215" w:rsidRPr="008B0540">
        <w:rPr>
          <w:iCs/>
          <w:color w:val="0070C0"/>
          <w:sz w:val="22"/>
          <w:szCs w:val="22"/>
          <w:highlight w:val="green"/>
          <w:lang w:val="en-US" w:eastAsia="zh-CN"/>
        </w:rPr>
        <w:t xml:space="preserve">should be </w:t>
      </w:r>
      <w:r w:rsidR="00721CBB" w:rsidRPr="008B0540">
        <w:rPr>
          <w:iCs/>
          <w:color w:val="0070C0"/>
          <w:sz w:val="22"/>
          <w:szCs w:val="22"/>
          <w:highlight w:val="green"/>
          <w:lang w:val="en-US" w:eastAsia="zh-CN"/>
        </w:rPr>
        <w:t>treated</w:t>
      </w:r>
      <w:r w:rsidR="00062215" w:rsidRPr="008B0540">
        <w:rPr>
          <w:iCs/>
          <w:color w:val="0070C0"/>
          <w:sz w:val="22"/>
          <w:szCs w:val="22"/>
          <w:highlight w:val="green"/>
          <w:lang w:val="en-US" w:eastAsia="zh-CN"/>
        </w:rPr>
        <w:t xml:space="preserve"> in </w:t>
      </w:r>
      <w:r w:rsidR="00721CBB" w:rsidRPr="008B0540">
        <w:rPr>
          <w:iCs/>
          <w:color w:val="0070C0"/>
          <w:sz w:val="22"/>
          <w:szCs w:val="22"/>
          <w:highlight w:val="green"/>
          <w:lang w:val="en-US" w:eastAsia="zh-CN"/>
        </w:rPr>
        <w:t>other corresponding</w:t>
      </w:r>
      <w:r w:rsidR="00062215" w:rsidRPr="008B0540">
        <w:rPr>
          <w:iCs/>
          <w:color w:val="0070C0"/>
          <w:sz w:val="22"/>
          <w:szCs w:val="22"/>
          <w:highlight w:val="green"/>
          <w:lang w:val="en-US" w:eastAsia="zh-CN"/>
        </w:rPr>
        <w:t xml:space="preserve"> 6G study threads to avoid duplicati</w:t>
      </w:r>
      <w:r w:rsidR="00721CBB" w:rsidRPr="008B0540">
        <w:rPr>
          <w:iCs/>
          <w:color w:val="0070C0"/>
          <w:sz w:val="22"/>
          <w:szCs w:val="22"/>
          <w:highlight w:val="green"/>
          <w:lang w:val="en-US" w:eastAsia="zh-CN"/>
        </w:rPr>
        <w:t>ng discussions.</w:t>
      </w:r>
    </w:p>
    <w:p w14:paraId="32198E85" w14:textId="77777777" w:rsidR="0081654C" w:rsidRPr="00062215" w:rsidRDefault="0081654C" w:rsidP="005B4802">
      <w:pPr>
        <w:rPr>
          <w:i/>
          <w:color w:val="0070C0"/>
          <w:lang w:val="en-US" w:eastAsia="zh-CN"/>
        </w:rPr>
      </w:pPr>
    </w:p>
    <w:p w14:paraId="76A6A636" w14:textId="77777777" w:rsidR="0081654C" w:rsidRPr="0081654C" w:rsidRDefault="0081654C" w:rsidP="005B4802">
      <w:pPr>
        <w:rPr>
          <w:i/>
          <w:color w:val="0070C0"/>
          <w:lang w:val="en-US" w:eastAsia="zh-CN"/>
        </w:rPr>
      </w:pP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24C4420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6E051F">
        <w:rPr>
          <w:i/>
          <w:color w:val="0070C0"/>
          <w:lang w:val="en-US" w:eastAsia="zh-CN"/>
        </w:rPr>
        <w:t>: Procedure improvement</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A0294E9" w14:textId="77777777" w:rsidR="009415B0" w:rsidRDefault="009415B0" w:rsidP="005B4802">
      <w:pPr>
        <w:rPr>
          <w:color w:val="0070C0"/>
          <w:lang w:val="en-US" w:eastAsia="zh-CN"/>
        </w:rPr>
      </w:pPr>
    </w:p>
    <w:p w14:paraId="30B89A5C" w14:textId="12A381B9" w:rsidR="006E051F" w:rsidRPr="00805BE8" w:rsidRDefault="006E051F" w:rsidP="006E051F">
      <w:pPr>
        <w:rPr>
          <w:b/>
          <w:color w:val="0070C0"/>
          <w:u w:val="single"/>
          <w:lang w:eastAsia="ko-KR"/>
        </w:rPr>
      </w:pPr>
      <w:r w:rsidRPr="00805BE8">
        <w:rPr>
          <w:b/>
          <w:color w:val="0070C0"/>
          <w:u w:val="single"/>
          <w:lang w:eastAsia="ko-KR"/>
        </w:rPr>
        <w:lastRenderedPageBreak/>
        <w:t>Issue 1-2</w:t>
      </w:r>
      <w:r>
        <w:rPr>
          <w:b/>
          <w:color w:val="0070C0"/>
          <w:u w:val="single"/>
          <w:lang w:eastAsia="ko-KR"/>
        </w:rPr>
        <w:t>-2</w:t>
      </w:r>
      <w:r w:rsidRPr="00805BE8">
        <w:rPr>
          <w:b/>
          <w:color w:val="0070C0"/>
          <w:u w:val="single"/>
          <w:lang w:eastAsia="ko-KR"/>
        </w:rPr>
        <w:t xml:space="preserve">: </w:t>
      </w:r>
      <w:r>
        <w:rPr>
          <w:b/>
          <w:color w:val="0070C0"/>
          <w:u w:val="single"/>
          <w:lang w:eastAsia="ko-KR"/>
        </w:rPr>
        <w:t>For band combination request, whether RAN4 to introduce a “high speed band combination request procedure” as shown in R4-2521453 to allow band combination requests and corresponding TR/</w:t>
      </w:r>
      <w:proofErr w:type="spellStart"/>
      <w:r>
        <w:rPr>
          <w:b/>
          <w:color w:val="0070C0"/>
          <w:u w:val="single"/>
          <w:lang w:eastAsia="ko-KR"/>
        </w:rPr>
        <w:t>draftCR</w:t>
      </w:r>
      <w:proofErr w:type="spellEnd"/>
      <w:r>
        <w:rPr>
          <w:b/>
          <w:color w:val="0070C0"/>
          <w:u w:val="single"/>
          <w:lang w:eastAsia="ko-KR"/>
        </w:rPr>
        <w:t xml:space="preserve"> at the same RAN4 meeting</w:t>
      </w:r>
    </w:p>
    <w:p w14:paraId="35069650" w14:textId="77777777" w:rsidR="006E051F" w:rsidRPr="00805BE8" w:rsidRDefault="006E051F" w:rsidP="006E051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8C13B33" w14:textId="2150E206" w:rsidR="006E051F" w:rsidRPr="00805BE8" w:rsidRDefault="006E051F" w:rsidP="006E051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Yes</w:t>
      </w:r>
    </w:p>
    <w:p w14:paraId="0808FFF4" w14:textId="65B32273" w:rsidR="006E051F" w:rsidRPr="00805BE8" w:rsidRDefault="006E051F" w:rsidP="006E051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No</w:t>
      </w:r>
    </w:p>
    <w:p w14:paraId="5C4FE0BF" w14:textId="77777777" w:rsidR="006E051F" w:rsidRPr="00805BE8" w:rsidRDefault="006E051F" w:rsidP="006E051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F6DE68F" w14:textId="14539A38" w:rsidR="006E051F" w:rsidRPr="00805BE8" w:rsidRDefault="006E051F" w:rsidP="006E051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to introduce “high speed band combination request procedure</w:t>
      </w:r>
      <w:proofErr w:type="gramStart"/>
      <w:r>
        <w:rPr>
          <w:rFonts w:eastAsia="宋体"/>
          <w:color w:val="0070C0"/>
          <w:szCs w:val="24"/>
          <w:lang w:eastAsia="zh-CN"/>
        </w:rPr>
        <w:t>”, and</w:t>
      </w:r>
      <w:proofErr w:type="gramEnd"/>
      <w:r>
        <w:rPr>
          <w:rFonts w:eastAsia="宋体"/>
          <w:color w:val="0070C0"/>
          <w:szCs w:val="24"/>
          <w:lang w:eastAsia="zh-CN"/>
        </w:rPr>
        <w:t xml:space="preserve"> further discuss the condition and limitations of using </w:t>
      </w:r>
      <w:proofErr w:type="gramStart"/>
      <w:r>
        <w:rPr>
          <w:rFonts w:eastAsia="宋体"/>
          <w:color w:val="0070C0"/>
          <w:szCs w:val="24"/>
          <w:lang w:eastAsia="zh-CN"/>
        </w:rPr>
        <w:t>this procedures</w:t>
      </w:r>
      <w:proofErr w:type="gramEnd"/>
      <w:r>
        <w:rPr>
          <w:rFonts w:eastAsia="宋体"/>
          <w:color w:val="0070C0"/>
          <w:szCs w:val="24"/>
          <w:lang w:eastAsia="zh-CN"/>
        </w:rPr>
        <w:t>.</w:t>
      </w:r>
    </w:p>
    <w:p w14:paraId="363300B9" w14:textId="77777777" w:rsidR="006E051F" w:rsidRDefault="006E051F" w:rsidP="006E051F">
      <w:pPr>
        <w:rPr>
          <w:color w:val="0070C0"/>
          <w:lang w:val="en-US" w:eastAsia="zh-CN"/>
        </w:rPr>
      </w:pPr>
    </w:p>
    <w:p w14:paraId="7016958D" w14:textId="77777777" w:rsidR="00352B72" w:rsidRDefault="00352B72" w:rsidP="00227879">
      <w:pPr>
        <w:rPr>
          <w:color w:val="0070C0"/>
          <w:highlight w:val="green"/>
          <w:lang w:val="en-US" w:eastAsia="zh-CN"/>
        </w:rPr>
      </w:pPr>
      <w:r>
        <w:rPr>
          <w:color w:val="0070C0"/>
          <w:highlight w:val="green"/>
          <w:lang w:val="en-US" w:eastAsia="zh-CN"/>
        </w:rPr>
        <w:t>Agreement:</w:t>
      </w:r>
    </w:p>
    <w:p w14:paraId="143F8E9B" w14:textId="37AD9150" w:rsidR="00227879" w:rsidRDefault="00352B72" w:rsidP="007B49AD">
      <w:pPr>
        <w:pStyle w:val="aff8"/>
        <w:numPr>
          <w:ilvl w:val="0"/>
          <w:numId w:val="34"/>
        </w:numPr>
        <w:ind w:left="426" w:firstLineChars="0"/>
        <w:rPr>
          <w:color w:val="0070C0"/>
          <w:lang w:val="en-US" w:eastAsia="zh-CN"/>
        </w:rPr>
      </w:pPr>
      <w:r w:rsidRPr="007B49AD">
        <w:rPr>
          <w:color w:val="0070C0"/>
          <w:highlight w:val="green"/>
          <w:lang w:val="en-US" w:eastAsia="zh-CN"/>
        </w:rPr>
        <w:t>Move to</w:t>
      </w:r>
      <w:r w:rsidR="008B0540" w:rsidRPr="007B49AD">
        <w:rPr>
          <w:color w:val="0070C0"/>
          <w:highlight w:val="green"/>
          <w:lang w:val="en-US" w:eastAsia="zh-CN"/>
        </w:rPr>
        <w:t xml:space="preserve"> Spectrum thread.</w:t>
      </w:r>
    </w:p>
    <w:p w14:paraId="10BCDD99" w14:textId="77777777" w:rsidR="007B49AD" w:rsidRPr="007B49AD" w:rsidRDefault="007B49AD" w:rsidP="007B49AD">
      <w:pPr>
        <w:pStyle w:val="aff8"/>
        <w:ind w:left="426" w:firstLineChars="0" w:firstLine="0"/>
        <w:rPr>
          <w:color w:val="0070C0"/>
          <w:lang w:val="en-US" w:eastAsia="zh-CN"/>
        </w:rPr>
      </w:pPr>
    </w:p>
    <w:p w14:paraId="6ECFB8B3" w14:textId="1EAFB1A0" w:rsidR="00B05CEB" w:rsidRPr="00805BE8" w:rsidRDefault="00B05CEB" w:rsidP="00B05CEB">
      <w:pPr>
        <w:pStyle w:val="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3</w:t>
      </w:r>
    </w:p>
    <w:p w14:paraId="31EDB08D" w14:textId="00C87EEA"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D2B97">
        <w:rPr>
          <w:i/>
          <w:color w:val="0070C0"/>
          <w:lang w:val="en-US" w:eastAsia="zh-CN"/>
        </w:rPr>
        <w:t>: Specification representation including specs storage, re-organization, use of band combination database, structure of a single specification.</w:t>
      </w:r>
    </w:p>
    <w:p w14:paraId="069ADF14"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1C412ED" w14:textId="0E338718" w:rsidR="00AC3FF7" w:rsidRPr="00AC3FF7" w:rsidRDefault="00AC3FF7" w:rsidP="005B4802">
      <w:pPr>
        <w:rPr>
          <w:color w:val="0070C0"/>
          <w:sz w:val="32"/>
          <w:szCs w:val="32"/>
          <w:lang w:val="en-US" w:eastAsia="zh-CN"/>
          <w:rPrChange w:id="0" w:author="Yang Tang" w:date="2025-11-18T11:10:00Z" w16du:dateUtc="2025-11-18T17:10:00Z">
            <w:rPr>
              <w:color w:val="0070C0"/>
              <w:lang w:val="en-US" w:eastAsia="zh-CN"/>
            </w:rPr>
          </w:rPrChange>
        </w:rPr>
      </w:pPr>
      <w:ins w:id="1" w:author="Yang Tang" w:date="2025-11-18T11:10:00Z" w16du:dateUtc="2025-11-18T17:10:00Z">
        <w:r w:rsidRPr="00AC3FF7">
          <w:rPr>
            <w:color w:val="0070C0"/>
            <w:sz w:val="32"/>
            <w:szCs w:val="32"/>
            <w:lang w:val="en-US" w:eastAsia="zh-CN"/>
            <w:rPrChange w:id="2" w:author="Yang Tang" w:date="2025-11-18T11:10:00Z" w16du:dateUtc="2025-11-18T17:10:00Z">
              <w:rPr>
                <w:color w:val="0070C0"/>
                <w:lang w:val="en-US" w:eastAsia="zh-CN"/>
              </w:rPr>
            </w:rPrChange>
          </w:rPr>
          <w:t xml:space="preserve"> </w:t>
        </w:r>
      </w:ins>
    </w:p>
    <w:p w14:paraId="6AB98F93" w14:textId="779C74AE" w:rsidR="00B05CEB" w:rsidRPr="00805BE8" w:rsidRDefault="00B05CEB" w:rsidP="00B05CEB">
      <w:pPr>
        <w:pStyle w:val="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4</w:t>
      </w:r>
    </w:p>
    <w:p w14:paraId="6BC5F057" w14:textId="313B8A23"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3F24C9">
        <w:rPr>
          <w:i/>
          <w:color w:val="0070C0"/>
          <w:lang w:val="en-US" w:eastAsia="zh-CN"/>
        </w:rPr>
        <w:t>: Coexisting study framework</w:t>
      </w:r>
    </w:p>
    <w:p w14:paraId="23A226B4"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EB38CDA" w14:textId="342F2037"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4</w:t>
      </w:r>
      <w:r w:rsidRPr="00805BE8">
        <w:rPr>
          <w:b/>
          <w:color w:val="0070C0"/>
          <w:u w:val="single"/>
          <w:lang w:eastAsia="ko-KR"/>
        </w:rPr>
        <w:t xml:space="preserve">: </w:t>
      </w:r>
      <w:r w:rsidR="003F24C9">
        <w:rPr>
          <w:b/>
          <w:color w:val="0070C0"/>
          <w:u w:val="single"/>
          <w:lang w:eastAsia="ko-KR"/>
        </w:rPr>
        <w:t>Whether to consider a coexisting study framework in 6G?</w:t>
      </w:r>
    </w:p>
    <w:p w14:paraId="692F4948"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61B30F0" w14:textId="728F0D21" w:rsidR="00B05CEB" w:rsidRPr="00805BE8"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3F24C9">
        <w:rPr>
          <w:rFonts w:eastAsia="宋体"/>
          <w:color w:val="0070C0"/>
          <w:szCs w:val="24"/>
          <w:lang w:eastAsia="zh-CN"/>
        </w:rPr>
        <w:t>Yes, start</w:t>
      </w:r>
      <w:r w:rsidR="003F24C9" w:rsidRPr="003F24C9">
        <w:rPr>
          <w:rFonts w:eastAsia="宋体"/>
          <w:color w:val="0070C0"/>
          <w:szCs w:val="24"/>
          <w:lang w:eastAsia="zh-CN"/>
        </w:rPr>
        <w:t xml:space="preserve"> 6G coexisting </w:t>
      </w:r>
      <w:proofErr w:type="gramStart"/>
      <w:r w:rsidR="003F24C9" w:rsidRPr="003F24C9">
        <w:rPr>
          <w:rFonts w:eastAsia="宋体"/>
          <w:color w:val="0070C0"/>
          <w:szCs w:val="24"/>
          <w:lang w:eastAsia="zh-CN"/>
        </w:rPr>
        <w:t>framework</w:t>
      </w:r>
      <w:proofErr w:type="gramEnd"/>
      <w:r w:rsidR="003F24C9" w:rsidRPr="003F24C9">
        <w:rPr>
          <w:rFonts w:eastAsia="宋体"/>
          <w:color w:val="0070C0"/>
          <w:szCs w:val="24"/>
          <w:lang w:eastAsia="zh-CN"/>
        </w:rPr>
        <w:t xml:space="preserve"> for all features with common assumptions to save future </w:t>
      </w:r>
      <w:proofErr w:type="gramStart"/>
      <w:r w:rsidR="003F24C9" w:rsidRPr="003F24C9">
        <w:rPr>
          <w:rFonts w:eastAsia="宋体"/>
          <w:color w:val="0070C0"/>
          <w:szCs w:val="24"/>
          <w:lang w:eastAsia="zh-CN"/>
        </w:rPr>
        <w:t>work load</w:t>
      </w:r>
      <w:proofErr w:type="gramEnd"/>
      <w:r w:rsidR="003F24C9" w:rsidRPr="003F24C9">
        <w:rPr>
          <w:rFonts w:eastAsia="宋体"/>
          <w:color w:val="0070C0"/>
          <w:szCs w:val="24"/>
          <w:lang w:eastAsia="zh-CN"/>
        </w:rPr>
        <w:t xml:space="preserve"> in feature development, considering using a technical report to capture this</w:t>
      </w:r>
    </w:p>
    <w:p w14:paraId="6C314299" w14:textId="274C9F1F" w:rsidR="00B05CEB" w:rsidRPr="00805BE8"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p>
    <w:p w14:paraId="38D4D880"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8827626" w14:textId="550AD37E" w:rsidR="00B05CEB" w:rsidRPr="00805BE8" w:rsidRDefault="003F24C9"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1 is agreeable.</w:t>
      </w:r>
    </w:p>
    <w:p w14:paraId="02B4BCBF" w14:textId="77777777" w:rsidR="00B05CEB" w:rsidRDefault="00B05CEB" w:rsidP="005B4802">
      <w:pPr>
        <w:rPr>
          <w:color w:val="0070C0"/>
          <w:lang w:val="en-US" w:eastAsia="zh-CN"/>
        </w:rPr>
      </w:pPr>
    </w:p>
    <w:p w14:paraId="5D3C3B12" w14:textId="77777777" w:rsidR="00227879" w:rsidRPr="00227879" w:rsidRDefault="00227879" w:rsidP="00227879">
      <w:pPr>
        <w:rPr>
          <w:b/>
          <w:bCs/>
          <w:color w:val="0070C0"/>
          <w:u w:val="single"/>
          <w:lang w:val="en-US" w:eastAsia="zh-CN"/>
        </w:rPr>
      </w:pPr>
      <w:r w:rsidRPr="00227879">
        <w:rPr>
          <w:b/>
          <w:bCs/>
          <w:color w:val="0070C0"/>
          <w:u w:val="single"/>
          <w:lang w:val="en-US" w:eastAsia="zh-CN"/>
        </w:rPr>
        <w:t>Discussion:</w:t>
      </w:r>
    </w:p>
    <w:p w14:paraId="6AB30E09" w14:textId="208A5C76" w:rsidR="00227879" w:rsidRDefault="008B0540" w:rsidP="00227879">
      <w:pPr>
        <w:rPr>
          <w:color w:val="0070C0"/>
          <w:lang w:val="en-US" w:eastAsia="zh-CN"/>
        </w:rPr>
      </w:pPr>
      <w:r>
        <w:rPr>
          <w:color w:val="0070C0"/>
          <w:lang w:val="en-US" w:eastAsia="zh-CN"/>
        </w:rPr>
        <w:t>Qualcomm: Is this technical discussion?</w:t>
      </w:r>
    </w:p>
    <w:p w14:paraId="51AD7011" w14:textId="7FEE174C" w:rsidR="008B0540" w:rsidRDefault="008B0540" w:rsidP="00227879">
      <w:pPr>
        <w:rPr>
          <w:color w:val="0070C0"/>
          <w:lang w:val="en-US" w:eastAsia="zh-CN"/>
        </w:rPr>
      </w:pPr>
      <w:r>
        <w:rPr>
          <w:color w:val="0070C0"/>
          <w:lang w:val="en-US" w:eastAsia="zh-CN"/>
        </w:rPr>
        <w:t xml:space="preserve">OPPO: A TR to be captured? </w:t>
      </w:r>
    </w:p>
    <w:p w14:paraId="73012AC1" w14:textId="54E5B544" w:rsidR="008B0540" w:rsidRDefault="008B0540" w:rsidP="00227879">
      <w:pPr>
        <w:rPr>
          <w:color w:val="0070C0"/>
          <w:lang w:val="en-US" w:eastAsia="zh-CN"/>
        </w:rPr>
      </w:pPr>
      <w:r>
        <w:rPr>
          <w:color w:val="0070C0"/>
          <w:lang w:val="en-US" w:eastAsia="zh-CN"/>
        </w:rPr>
        <w:t xml:space="preserve">Huawei: A good idea. Could be a big </w:t>
      </w:r>
      <w:proofErr w:type="gramStart"/>
      <w:r>
        <w:rPr>
          <w:color w:val="0070C0"/>
          <w:lang w:val="en-US" w:eastAsia="zh-CN"/>
        </w:rPr>
        <w:t>data base</w:t>
      </w:r>
      <w:proofErr w:type="gramEnd"/>
      <w:r>
        <w:rPr>
          <w:color w:val="0070C0"/>
          <w:lang w:val="en-US" w:eastAsia="zh-CN"/>
        </w:rPr>
        <w:t xml:space="preserve"> for future use. Not a technical discussion. </w:t>
      </w:r>
    </w:p>
    <w:p w14:paraId="29E10F2F" w14:textId="7742DE58" w:rsidR="008B0540" w:rsidRDefault="008B0540" w:rsidP="00227879">
      <w:pPr>
        <w:rPr>
          <w:color w:val="0070C0"/>
          <w:lang w:val="en-US" w:eastAsia="zh-CN"/>
        </w:rPr>
      </w:pPr>
      <w:r>
        <w:rPr>
          <w:color w:val="0070C0"/>
          <w:lang w:val="en-US" w:eastAsia="zh-CN"/>
        </w:rPr>
        <w:t>Qualcomm: Are we talking about 5G coexistence works?</w:t>
      </w:r>
    </w:p>
    <w:p w14:paraId="779944B2" w14:textId="2E67B7A6" w:rsidR="008B0540" w:rsidRDefault="008B0540" w:rsidP="00227879">
      <w:pPr>
        <w:rPr>
          <w:color w:val="0070C0"/>
          <w:lang w:val="en-US" w:eastAsia="zh-CN"/>
        </w:rPr>
      </w:pPr>
      <w:r>
        <w:rPr>
          <w:color w:val="0070C0"/>
          <w:lang w:val="en-US" w:eastAsia="zh-CN"/>
        </w:rPr>
        <w:t>Ericsson: A lot of common assumptions may not be changed even in 6G most likely.</w:t>
      </w:r>
    </w:p>
    <w:p w14:paraId="1BC45FED" w14:textId="20910D40" w:rsidR="008B0540" w:rsidRDefault="008B0540" w:rsidP="00227879">
      <w:pPr>
        <w:rPr>
          <w:color w:val="0070C0"/>
          <w:lang w:val="en-US" w:eastAsia="zh-CN"/>
        </w:rPr>
      </w:pPr>
      <w:r>
        <w:rPr>
          <w:color w:val="0070C0"/>
          <w:lang w:val="en-US" w:eastAsia="zh-CN"/>
        </w:rPr>
        <w:t>Huawei: Model change is orthogonal to this discussion. Only relevant assumptions should be discussed here.</w:t>
      </w:r>
    </w:p>
    <w:p w14:paraId="22068B34" w14:textId="5BFA7170" w:rsidR="008B0540" w:rsidRDefault="008B0540" w:rsidP="00227879">
      <w:pPr>
        <w:rPr>
          <w:color w:val="0070C0"/>
          <w:lang w:val="en-US" w:eastAsia="zh-CN"/>
        </w:rPr>
      </w:pPr>
      <w:r>
        <w:rPr>
          <w:color w:val="0070C0"/>
          <w:lang w:val="en-US" w:eastAsia="zh-CN"/>
        </w:rPr>
        <w:t>Qualcomm: We are proposing to create database approach in demodulation.</w:t>
      </w:r>
    </w:p>
    <w:p w14:paraId="47683210" w14:textId="3D65BE7E" w:rsidR="008B0540" w:rsidRDefault="008B0540" w:rsidP="00227879">
      <w:pPr>
        <w:rPr>
          <w:color w:val="0070C0"/>
          <w:lang w:val="en-US" w:eastAsia="zh-CN"/>
        </w:rPr>
      </w:pPr>
      <w:r>
        <w:rPr>
          <w:color w:val="0070C0"/>
          <w:lang w:val="en-US" w:eastAsia="zh-CN"/>
        </w:rPr>
        <w:lastRenderedPageBreak/>
        <w:t xml:space="preserve">Ericsson: Questions on whether it is a technical discussion </w:t>
      </w:r>
      <w:proofErr w:type="gramStart"/>
      <w:r>
        <w:rPr>
          <w:color w:val="0070C0"/>
          <w:lang w:val="en-US" w:eastAsia="zh-CN"/>
        </w:rPr>
        <w:t>was</w:t>
      </w:r>
      <w:proofErr w:type="gramEnd"/>
      <w:r>
        <w:rPr>
          <w:color w:val="0070C0"/>
          <w:lang w:val="en-US" w:eastAsia="zh-CN"/>
        </w:rPr>
        <w:t xml:space="preserve"> already raised in previous meeting. </w:t>
      </w:r>
    </w:p>
    <w:p w14:paraId="68126840" w14:textId="2A9AF469" w:rsidR="008B0540" w:rsidRDefault="008B0540" w:rsidP="00227879">
      <w:pPr>
        <w:rPr>
          <w:color w:val="0070C0"/>
          <w:lang w:val="en-US" w:eastAsia="zh-CN"/>
        </w:rPr>
      </w:pPr>
      <w:r>
        <w:rPr>
          <w:color w:val="0070C0"/>
          <w:lang w:val="en-US" w:eastAsia="zh-CN"/>
        </w:rPr>
        <w:t>Apple: Study item or work item phase?</w:t>
      </w:r>
    </w:p>
    <w:p w14:paraId="13618532" w14:textId="54202B07" w:rsidR="008B0540" w:rsidRDefault="008B0540" w:rsidP="00227879">
      <w:pPr>
        <w:rPr>
          <w:color w:val="0070C0"/>
          <w:lang w:val="en-US" w:eastAsia="zh-CN"/>
        </w:rPr>
      </w:pPr>
      <w:r>
        <w:rPr>
          <w:color w:val="0070C0"/>
          <w:lang w:val="en-US" w:eastAsia="zh-CN"/>
        </w:rPr>
        <w:t>Huawei: Prefer to have a single TR to capture all coexistence works.</w:t>
      </w:r>
    </w:p>
    <w:p w14:paraId="622FE80E" w14:textId="084E339C" w:rsidR="008B0540" w:rsidRDefault="008B0540" w:rsidP="00227879">
      <w:pPr>
        <w:rPr>
          <w:color w:val="0070C0"/>
          <w:lang w:val="en-US" w:eastAsia="zh-CN"/>
        </w:rPr>
      </w:pPr>
      <w:r>
        <w:rPr>
          <w:color w:val="0070C0"/>
          <w:lang w:val="en-US" w:eastAsia="zh-CN"/>
        </w:rPr>
        <w:t>OPPO: Coexistence works will start very soon. We need to make a quick decision.</w:t>
      </w:r>
    </w:p>
    <w:p w14:paraId="218EB9D3" w14:textId="77777777" w:rsidR="008B0540" w:rsidRDefault="008B0540" w:rsidP="00227879">
      <w:pPr>
        <w:rPr>
          <w:color w:val="0070C0"/>
          <w:lang w:val="en-US" w:eastAsia="zh-CN"/>
        </w:rPr>
      </w:pPr>
    </w:p>
    <w:p w14:paraId="722E552B" w14:textId="77777777" w:rsidR="00227879" w:rsidRPr="008B0540" w:rsidRDefault="00227879" w:rsidP="00227879">
      <w:pPr>
        <w:rPr>
          <w:b/>
          <w:bCs/>
          <w:color w:val="0070C0"/>
          <w:highlight w:val="green"/>
          <w:u w:val="single"/>
          <w:lang w:val="en-US" w:eastAsia="zh-CN"/>
        </w:rPr>
      </w:pPr>
      <w:r w:rsidRPr="008B0540">
        <w:rPr>
          <w:b/>
          <w:bCs/>
          <w:color w:val="0070C0"/>
          <w:highlight w:val="green"/>
          <w:u w:val="single"/>
          <w:lang w:val="en-US" w:eastAsia="zh-CN"/>
        </w:rPr>
        <w:t>Agreement:</w:t>
      </w:r>
    </w:p>
    <w:p w14:paraId="6E69D447" w14:textId="051B37C6" w:rsidR="008B0540" w:rsidRDefault="008B0540" w:rsidP="00227879">
      <w:pPr>
        <w:pStyle w:val="aff8"/>
        <w:numPr>
          <w:ilvl w:val="0"/>
          <w:numId w:val="33"/>
        </w:numPr>
        <w:ind w:firstLineChars="0"/>
        <w:rPr>
          <w:color w:val="0070C0"/>
          <w:highlight w:val="green"/>
          <w:lang w:val="en-US" w:eastAsia="zh-CN"/>
        </w:rPr>
      </w:pPr>
      <w:r w:rsidRPr="008B0540">
        <w:rPr>
          <w:color w:val="0070C0"/>
          <w:highlight w:val="green"/>
          <w:lang w:val="en-US" w:eastAsia="zh-CN"/>
        </w:rPr>
        <w:t>Potential merits of the proposal to improve efficiency are confirmed.</w:t>
      </w:r>
    </w:p>
    <w:p w14:paraId="4F06F71F" w14:textId="52E451C5" w:rsidR="008B0540" w:rsidRDefault="008B0540" w:rsidP="00227879">
      <w:pPr>
        <w:pStyle w:val="aff8"/>
        <w:numPr>
          <w:ilvl w:val="0"/>
          <w:numId w:val="33"/>
        </w:numPr>
        <w:ind w:firstLineChars="0"/>
        <w:rPr>
          <w:color w:val="0070C0"/>
          <w:highlight w:val="green"/>
          <w:lang w:val="en-US" w:eastAsia="zh-CN"/>
        </w:rPr>
      </w:pPr>
      <w:r>
        <w:rPr>
          <w:color w:val="0070C0"/>
          <w:highlight w:val="green"/>
          <w:lang w:val="en-US" w:eastAsia="zh-CN"/>
        </w:rPr>
        <w:t>Check with MCC for further guidance.</w:t>
      </w:r>
    </w:p>
    <w:p w14:paraId="6D451F6E" w14:textId="4AFE4DA2" w:rsidR="00B91549" w:rsidRPr="008B0540" w:rsidRDefault="00B91549" w:rsidP="00227879">
      <w:pPr>
        <w:pStyle w:val="aff8"/>
        <w:numPr>
          <w:ilvl w:val="0"/>
          <w:numId w:val="33"/>
        </w:numPr>
        <w:ind w:firstLineChars="0"/>
        <w:rPr>
          <w:color w:val="0070C0"/>
          <w:highlight w:val="green"/>
          <w:lang w:val="en-US" w:eastAsia="zh-CN"/>
        </w:rPr>
      </w:pPr>
      <w:r>
        <w:rPr>
          <w:color w:val="0070C0"/>
          <w:highlight w:val="green"/>
          <w:lang w:val="en-US" w:eastAsia="zh-CN"/>
        </w:rPr>
        <w:t>Move this proposal to BS RF &amp; coexistence thread.</w:t>
      </w:r>
    </w:p>
    <w:p w14:paraId="1A523855" w14:textId="77777777" w:rsidR="00227879" w:rsidRPr="00227879" w:rsidRDefault="00227879" w:rsidP="00227879">
      <w:pPr>
        <w:rPr>
          <w:color w:val="0070C0"/>
          <w:lang w:val="en-US" w:eastAsia="zh-CN"/>
        </w:rPr>
      </w:pPr>
    </w:p>
    <w:p w14:paraId="00C9EAAA" w14:textId="77777777" w:rsidR="00227879" w:rsidRDefault="00227879" w:rsidP="005B4802">
      <w:pPr>
        <w:rPr>
          <w:color w:val="0070C0"/>
          <w:lang w:val="en-US" w:eastAsia="zh-CN"/>
        </w:rPr>
      </w:pPr>
    </w:p>
    <w:p w14:paraId="202819BA" w14:textId="078CE3AE" w:rsidR="00B05CEB" w:rsidRPr="00805BE8" w:rsidRDefault="00B05CEB" w:rsidP="00B05CEB">
      <w:pPr>
        <w:pStyle w:val="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5</w:t>
      </w:r>
    </w:p>
    <w:p w14:paraId="3D6FAC8B" w14:textId="7972FA76"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Drafting rules</w:t>
      </w:r>
    </w:p>
    <w:p w14:paraId="003B1E47"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77052BBC" w14:textId="47D678C9"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5</w:t>
      </w:r>
      <w:r w:rsidR="00357FF0">
        <w:rPr>
          <w:b/>
          <w:color w:val="0070C0"/>
          <w:u w:val="single"/>
          <w:lang w:eastAsia="ko-KR"/>
        </w:rPr>
        <w:t>-1</w:t>
      </w:r>
      <w:r w:rsidRPr="00805BE8">
        <w:rPr>
          <w:b/>
          <w:color w:val="0070C0"/>
          <w:u w:val="single"/>
          <w:lang w:eastAsia="ko-KR"/>
        </w:rPr>
        <w:t xml:space="preserve">: </w:t>
      </w:r>
      <w:r w:rsidR="00357FF0">
        <w:rPr>
          <w:b/>
          <w:color w:val="0070C0"/>
          <w:u w:val="single"/>
          <w:lang w:eastAsia="ko-KR"/>
        </w:rPr>
        <w:t>RAN4 to consider drafting rules in RAN4 specs for 6GR:</w:t>
      </w:r>
    </w:p>
    <w:p w14:paraId="1C6BB001"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6FB0F48" w14:textId="77777777" w:rsidR="00357FF0"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357FF0">
        <w:rPr>
          <w:rFonts w:eastAsia="宋体"/>
          <w:color w:val="0070C0"/>
          <w:szCs w:val="24"/>
          <w:lang w:eastAsia="zh-CN"/>
        </w:rPr>
        <w:t xml:space="preserve">Avoid duplication or </w:t>
      </w:r>
      <w:r w:rsidR="00357FF0" w:rsidRPr="00FD2608">
        <w:rPr>
          <w:rFonts w:eastAsia="宋体"/>
          <w:b/>
          <w:bCs/>
          <w:color w:val="0070C0"/>
          <w:szCs w:val="24"/>
          <w:u w:val="single"/>
          <w:lang w:eastAsia="zh-CN"/>
        </w:rPr>
        <w:t>redundancy</w:t>
      </w:r>
    </w:p>
    <w:p w14:paraId="6A4BDD05" w14:textId="35151660" w:rsidR="00B05CEB" w:rsidRDefault="00357FF0" w:rsidP="00357FF0">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1a: I</w:t>
      </w:r>
      <w:r w:rsidRPr="00357FF0">
        <w:rPr>
          <w:rFonts w:eastAsia="宋体"/>
          <w:color w:val="0070C0"/>
          <w:szCs w:val="24"/>
          <w:lang w:eastAsia="zh-CN"/>
        </w:rPr>
        <w:t>ntroducing a template-based approach in drafting rules to reduce redundancy and enhance conciseness in 6G</w:t>
      </w:r>
    </w:p>
    <w:p w14:paraId="74007F13" w14:textId="14C44470" w:rsidR="00BB77DA" w:rsidRPr="00BB77DA" w:rsidRDefault="00357FF0" w:rsidP="00BB77D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Option 1b: </w:t>
      </w:r>
      <w:r w:rsidR="00BB77DA">
        <w:rPr>
          <w:rFonts w:eastAsia="宋体"/>
          <w:color w:val="0070C0"/>
          <w:szCs w:val="24"/>
          <w:lang w:eastAsia="zh-CN"/>
        </w:rPr>
        <w:t xml:space="preserve">further check </w:t>
      </w:r>
      <w:r w:rsidR="00BB77DA" w:rsidRPr="00BB77DA">
        <w:rPr>
          <w:rFonts w:eastAsia="宋体"/>
          <w:color w:val="0070C0"/>
          <w:szCs w:val="24"/>
          <w:lang w:eastAsia="zh-CN"/>
        </w:rPr>
        <w:t xml:space="preserve">following </w:t>
      </w:r>
      <w:r w:rsidR="00BB77DA">
        <w:rPr>
          <w:rFonts w:eastAsia="宋体"/>
          <w:color w:val="0070C0"/>
          <w:szCs w:val="24"/>
          <w:lang w:eastAsia="zh-CN"/>
        </w:rPr>
        <w:t>measures</w:t>
      </w:r>
      <w:r w:rsidR="00BB77DA" w:rsidRPr="00BB77DA">
        <w:rPr>
          <w:rFonts w:eastAsia="宋体"/>
          <w:color w:val="0070C0"/>
          <w:szCs w:val="24"/>
          <w:lang w:eastAsia="zh-CN"/>
        </w:rPr>
        <w:t>:</w:t>
      </w:r>
    </w:p>
    <w:p w14:paraId="5217F13D" w14:textId="1D91CDC3" w:rsidR="00BB77DA" w:rsidRPr="00BB77DA" w:rsidRDefault="00BB77DA" w:rsidP="00BB77DA">
      <w:pPr>
        <w:pStyle w:val="aff8"/>
        <w:numPr>
          <w:ilvl w:val="3"/>
          <w:numId w:val="4"/>
        </w:numPr>
        <w:spacing w:after="120"/>
        <w:ind w:firstLineChars="0"/>
        <w:rPr>
          <w:rFonts w:eastAsia="宋体"/>
          <w:color w:val="0070C0"/>
          <w:szCs w:val="24"/>
          <w:lang w:eastAsia="zh-CN"/>
        </w:rPr>
      </w:pPr>
      <w:r>
        <w:rPr>
          <w:rFonts w:eastAsia="宋体"/>
          <w:color w:val="0070C0"/>
          <w:szCs w:val="24"/>
          <w:lang w:eastAsia="zh-CN"/>
        </w:rPr>
        <w:t xml:space="preserve">Option A: </w:t>
      </w:r>
      <w:r w:rsidRPr="00BB77DA">
        <w:rPr>
          <w:rFonts w:eastAsia="宋体"/>
          <w:color w:val="0070C0"/>
          <w:szCs w:val="24"/>
          <w:lang w:eastAsia="zh-CN"/>
        </w:rPr>
        <w:t xml:space="preserve">Add paragraph numbering to some </w:t>
      </w:r>
      <w:proofErr w:type="gramStart"/>
      <w:r w:rsidRPr="00BB77DA">
        <w:rPr>
          <w:rFonts w:eastAsia="宋体"/>
          <w:color w:val="0070C0"/>
          <w:szCs w:val="24"/>
          <w:lang w:eastAsia="zh-CN"/>
        </w:rPr>
        <w:t>paragraphs, and</w:t>
      </w:r>
      <w:proofErr w:type="gramEnd"/>
      <w:r w:rsidRPr="00BB77DA">
        <w:rPr>
          <w:rFonts w:eastAsia="宋体"/>
          <w:color w:val="0070C0"/>
          <w:szCs w:val="24"/>
          <w:lang w:eastAsia="zh-CN"/>
        </w:rPr>
        <w:t xml:space="preserve"> using these numbers to refer to identical paragraphs without any text changes. </w:t>
      </w:r>
    </w:p>
    <w:p w14:paraId="7B8E9C61" w14:textId="03EC068C" w:rsidR="00BB77DA" w:rsidRPr="00BB77DA" w:rsidRDefault="00BB77DA" w:rsidP="00BB77DA">
      <w:pPr>
        <w:pStyle w:val="aff8"/>
        <w:numPr>
          <w:ilvl w:val="3"/>
          <w:numId w:val="4"/>
        </w:numPr>
        <w:spacing w:after="120"/>
        <w:ind w:firstLineChars="0"/>
        <w:rPr>
          <w:rFonts w:eastAsia="宋体"/>
          <w:color w:val="0070C0"/>
          <w:szCs w:val="24"/>
          <w:lang w:eastAsia="zh-CN"/>
        </w:rPr>
      </w:pPr>
      <w:r w:rsidRPr="00BB77DA">
        <w:rPr>
          <w:rFonts w:eastAsia="宋体"/>
          <w:color w:val="0070C0"/>
          <w:szCs w:val="24"/>
          <w:lang w:eastAsia="zh-CN"/>
        </w:rPr>
        <w:t xml:space="preserve">Option </w:t>
      </w:r>
      <w:r>
        <w:rPr>
          <w:rFonts w:eastAsia="宋体"/>
          <w:color w:val="0070C0"/>
          <w:szCs w:val="24"/>
          <w:lang w:eastAsia="zh-CN"/>
        </w:rPr>
        <w:t>B</w:t>
      </w:r>
      <w:r w:rsidRPr="00BB77DA">
        <w:rPr>
          <w:rFonts w:eastAsia="宋体"/>
          <w:color w:val="0070C0"/>
          <w:szCs w:val="24"/>
          <w:lang w:eastAsia="zh-CN"/>
        </w:rPr>
        <w:t>: Block-based method, i.e. capture similar requirements just in one place and refer this part if needed.</w:t>
      </w:r>
    </w:p>
    <w:p w14:paraId="236EA1F2" w14:textId="43A6AF66" w:rsidR="00357FF0" w:rsidRPr="00805BE8" w:rsidRDefault="00BB77DA" w:rsidP="00BB77DA">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BB77DA">
        <w:rPr>
          <w:rFonts w:eastAsia="宋体"/>
          <w:color w:val="0070C0"/>
          <w:szCs w:val="24"/>
          <w:lang w:eastAsia="zh-CN"/>
        </w:rPr>
        <w:t xml:space="preserve">Option </w:t>
      </w:r>
      <w:r>
        <w:rPr>
          <w:rFonts w:eastAsia="宋体"/>
          <w:color w:val="0070C0"/>
          <w:szCs w:val="24"/>
          <w:lang w:eastAsia="zh-CN"/>
        </w:rPr>
        <w:t>C</w:t>
      </w:r>
      <w:r w:rsidRPr="00BB77DA">
        <w:rPr>
          <w:rFonts w:eastAsia="宋体"/>
          <w:color w:val="0070C0"/>
          <w:szCs w:val="24"/>
          <w:lang w:eastAsia="zh-CN"/>
        </w:rPr>
        <w:t>: Introduce an applicability description in relevant sections and define different parameter values for each relevant parameter for the different scenarios, use cases etc.</w:t>
      </w:r>
    </w:p>
    <w:p w14:paraId="474E3062" w14:textId="77777777" w:rsidR="001527FE"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D544AC" w:rsidRPr="00FD2608">
        <w:rPr>
          <w:rFonts w:eastAsia="宋体"/>
          <w:b/>
          <w:bCs/>
          <w:color w:val="0070C0"/>
          <w:szCs w:val="24"/>
          <w:u w:val="single"/>
          <w:lang w:eastAsia="zh-CN"/>
        </w:rPr>
        <w:t>Consistency</w:t>
      </w:r>
      <w:r w:rsidR="001527FE">
        <w:rPr>
          <w:rFonts w:eastAsia="宋体"/>
          <w:color w:val="0070C0"/>
          <w:szCs w:val="24"/>
          <w:lang w:eastAsia="zh-CN"/>
        </w:rPr>
        <w:t xml:space="preserve"> improvements</w:t>
      </w:r>
    </w:p>
    <w:p w14:paraId="7B6AEDAB" w14:textId="2AE8FD67" w:rsidR="00B05CEB" w:rsidRDefault="00680F44" w:rsidP="001527FE">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Improving consistency by considering:</w:t>
      </w:r>
    </w:p>
    <w:p w14:paraId="306F065A" w14:textId="77777777" w:rsidR="00680F44" w:rsidRPr="00680F44" w:rsidRDefault="00680F44" w:rsidP="001527FE">
      <w:pPr>
        <w:pStyle w:val="aff8"/>
        <w:numPr>
          <w:ilvl w:val="3"/>
          <w:numId w:val="4"/>
        </w:numPr>
        <w:spacing w:after="120"/>
        <w:ind w:firstLineChars="0"/>
        <w:rPr>
          <w:rFonts w:eastAsia="宋体"/>
          <w:color w:val="0070C0"/>
          <w:szCs w:val="24"/>
          <w:lang w:eastAsia="zh-CN"/>
        </w:rPr>
      </w:pPr>
      <w:r w:rsidRPr="00680F44">
        <w:rPr>
          <w:rFonts w:eastAsia="宋体"/>
          <w:color w:val="0070C0"/>
          <w:szCs w:val="24"/>
          <w:lang w:eastAsia="zh-CN"/>
        </w:rPr>
        <w:t>Terminology/style inconsistency, incorrect notation/symbols/abbreviation, undefined abbreviations, redundant information/notes</w:t>
      </w:r>
    </w:p>
    <w:p w14:paraId="03AC5A05" w14:textId="3905ADC1" w:rsidR="00680F44" w:rsidRDefault="00680F44" w:rsidP="001527FE">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680F44">
        <w:rPr>
          <w:rFonts w:eastAsia="宋体"/>
          <w:color w:val="0070C0"/>
          <w:szCs w:val="24"/>
          <w:lang w:eastAsia="zh-CN"/>
        </w:rPr>
        <w:t>‘TBD’, ‘FFS’, empty test cases</w:t>
      </w:r>
    </w:p>
    <w:p w14:paraId="11B2656E" w14:textId="4CF667B5" w:rsidR="001527FE" w:rsidRDefault="001527FE" w:rsidP="00680F4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1527FE">
        <w:rPr>
          <w:rFonts w:eastAsia="宋体"/>
          <w:color w:val="0070C0"/>
          <w:szCs w:val="24"/>
          <w:lang w:eastAsia="zh-CN"/>
        </w:rPr>
        <w:t>the wording consistency can be improved with drafting rules and clearly defined terminology (Note: Proposal 4 from R4-2522008 by Ericsson submitted to other AI 8.12.2.1)</w:t>
      </w:r>
    </w:p>
    <w:p w14:paraId="2A4CB267" w14:textId="796B8469" w:rsidR="00357FF0" w:rsidRDefault="00357FF0"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00B736CA" w:rsidRPr="00FD2608">
        <w:rPr>
          <w:rFonts w:eastAsia="宋体"/>
          <w:b/>
          <w:bCs/>
          <w:color w:val="0070C0"/>
          <w:szCs w:val="24"/>
          <w:u w:val="single"/>
          <w:lang w:eastAsia="zh-CN"/>
        </w:rPr>
        <w:t>Readability</w:t>
      </w:r>
      <w:r w:rsidR="00B736CA">
        <w:rPr>
          <w:rFonts w:eastAsia="宋体"/>
          <w:color w:val="0070C0"/>
          <w:szCs w:val="24"/>
          <w:lang w:eastAsia="zh-CN"/>
        </w:rPr>
        <w:t xml:space="preserve"> improvement</w:t>
      </w:r>
    </w:p>
    <w:p w14:paraId="631D6A83" w14:textId="77777777" w:rsidR="00B736CA" w:rsidRDefault="00B736CA" w:rsidP="00B736C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Usage of Notes:</w:t>
      </w:r>
    </w:p>
    <w:p w14:paraId="4C88D100" w14:textId="42160DD5"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 xml:space="preserve"> In 6GR RAN4 spec, it is suggested to apply the following guidelines to table note drafting.</w:t>
      </w:r>
    </w:p>
    <w:p w14:paraId="2C460FDB" w14:textId="77777777" w:rsidR="00B736CA" w:rsidRDefault="00B736CA" w:rsidP="00B736CA">
      <w:pPr>
        <w:pStyle w:val="aff8"/>
        <w:numPr>
          <w:ilvl w:val="4"/>
          <w:numId w:val="4"/>
        </w:numPr>
        <w:spacing w:after="120"/>
        <w:ind w:firstLineChars="0"/>
        <w:rPr>
          <w:rFonts w:eastAsia="宋体"/>
          <w:color w:val="0070C0"/>
          <w:szCs w:val="24"/>
          <w:lang w:eastAsia="zh-CN"/>
        </w:rPr>
      </w:pPr>
      <w:r w:rsidRPr="00B736CA">
        <w:rPr>
          <w:rFonts w:eastAsia="宋体"/>
          <w:color w:val="0070C0"/>
          <w:szCs w:val="24"/>
          <w:lang w:eastAsia="zh-CN"/>
        </w:rPr>
        <w:t>Do not use NOTEs in tables for requirements that apply every cell/line or general requirements in the table. Use text above the table instead.</w:t>
      </w:r>
    </w:p>
    <w:p w14:paraId="51B1D179" w14:textId="77777777" w:rsidR="00B736CA" w:rsidRPr="00B736CA" w:rsidRDefault="00B736CA" w:rsidP="00B736CA">
      <w:pPr>
        <w:pStyle w:val="aff8"/>
        <w:numPr>
          <w:ilvl w:val="4"/>
          <w:numId w:val="4"/>
        </w:numPr>
        <w:spacing w:after="120"/>
        <w:ind w:firstLineChars="0"/>
        <w:rPr>
          <w:rFonts w:eastAsia="宋体"/>
          <w:color w:val="0070C0"/>
          <w:szCs w:val="24"/>
          <w:lang w:eastAsia="zh-CN"/>
        </w:rPr>
      </w:pPr>
      <w:r w:rsidRPr="00B736CA">
        <w:rPr>
          <w:color w:val="0070C0"/>
          <w:szCs w:val="24"/>
          <w:lang w:eastAsia="zh-CN"/>
        </w:rPr>
        <w:lastRenderedPageBreak/>
        <w:t>If similar notes are to be introduced into a table, a more generic note description should be considered.</w:t>
      </w:r>
    </w:p>
    <w:p w14:paraId="408EA60F" w14:textId="019760AB" w:rsidR="00B736CA" w:rsidRPr="00B736CA" w:rsidRDefault="00B736CA" w:rsidP="00B736CA">
      <w:pPr>
        <w:pStyle w:val="aff8"/>
        <w:numPr>
          <w:ilvl w:val="4"/>
          <w:numId w:val="4"/>
        </w:numPr>
        <w:spacing w:after="120"/>
        <w:ind w:firstLineChars="0"/>
        <w:rPr>
          <w:rFonts w:eastAsia="宋体"/>
          <w:color w:val="0070C0"/>
          <w:szCs w:val="24"/>
          <w:lang w:eastAsia="zh-CN"/>
        </w:rPr>
      </w:pPr>
      <w:r w:rsidRPr="00B736CA">
        <w:rPr>
          <w:color w:val="0070C0"/>
          <w:szCs w:val="24"/>
          <w:lang w:eastAsia="zh-CN"/>
        </w:rPr>
        <w:t>If a note is intended for terminology, avoid having the note in the table if the terminology is defined in the clauses of symbols and abbreviations in the specification.</w:t>
      </w:r>
    </w:p>
    <w:p w14:paraId="3B855F32" w14:textId="67A3E212"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In 6GR RAN4 spec, it is suggested to merge multiple consecutive void notes and reserved sub-clauses into one row if there are such cases, e.g. “NOTE x ~ y: Void”.</w:t>
      </w:r>
    </w:p>
    <w:p w14:paraId="06A1E187" w14:textId="7053C654" w:rsidR="00B736CA" w:rsidRPr="00B736CA" w:rsidRDefault="00B736CA" w:rsidP="00B736C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 xml:space="preserve">Naming: </w:t>
      </w:r>
      <w:r w:rsidRPr="00B736CA">
        <w:rPr>
          <w:rFonts w:eastAsia="宋体"/>
          <w:color w:val="0070C0"/>
          <w:szCs w:val="24"/>
          <w:lang w:eastAsia="zh-CN"/>
        </w:rPr>
        <w:t>In 6GR RAN4 spec, it is suggested to normalize the naming convention of the table / sub-clause titles, too general or confusing name should not be used.</w:t>
      </w:r>
    </w:p>
    <w:p w14:paraId="674698A9" w14:textId="77777777" w:rsidR="00B736CA" w:rsidRDefault="00B736CA" w:rsidP="00B736CA">
      <w:pPr>
        <w:pStyle w:val="aff8"/>
        <w:numPr>
          <w:ilvl w:val="2"/>
          <w:numId w:val="4"/>
        </w:numPr>
        <w:spacing w:after="120"/>
        <w:ind w:firstLineChars="0"/>
        <w:rPr>
          <w:rFonts w:eastAsia="宋体"/>
          <w:color w:val="0070C0"/>
          <w:szCs w:val="24"/>
          <w:lang w:eastAsia="zh-CN"/>
        </w:rPr>
      </w:pPr>
      <w:r>
        <w:rPr>
          <w:rFonts w:eastAsia="宋体"/>
          <w:color w:val="0070C0"/>
          <w:szCs w:val="24"/>
          <w:lang w:eastAsia="zh-CN"/>
        </w:rPr>
        <w:t>Abbreviations and symbols</w:t>
      </w:r>
      <w:r w:rsidRPr="00B736CA">
        <w:rPr>
          <w:rFonts w:eastAsia="宋体"/>
          <w:color w:val="0070C0"/>
          <w:szCs w:val="24"/>
          <w:lang w:eastAsia="zh-CN"/>
        </w:rPr>
        <w:t>: In 6GR RAN4 spec, the following usage of symbols and abbreviations should be followed.</w:t>
      </w:r>
    </w:p>
    <w:p w14:paraId="6E463A25" w14:textId="7497312E"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color w:val="0070C0"/>
          <w:szCs w:val="24"/>
          <w:lang w:eastAsia="zh-CN"/>
        </w:rPr>
        <w:t>Do not use the abbreviations and symbols only in the definition part (Section 3).</w:t>
      </w:r>
    </w:p>
    <w:p w14:paraId="17318C43" w14:textId="51BDD1CA"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Do not use the abbreviations and symbols only in the spec body part.</w:t>
      </w:r>
    </w:p>
    <w:p w14:paraId="62DEB2B1" w14:textId="235619DC" w:rsidR="00B736CA" w:rsidRP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The meaning of the abbreviations and symbols should be consistent in the whole specification.</w:t>
      </w:r>
    </w:p>
    <w:p w14:paraId="296AF2AC" w14:textId="0AD1BFBE" w:rsidR="00B736CA" w:rsidRDefault="00B736CA" w:rsidP="00B736CA">
      <w:pPr>
        <w:pStyle w:val="aff8"/>
        <w:numPr>
          <w:ilvl w:val="3"/>
          <w:numId w:val="4"/>
        </w:numPr>
        <w:spacing w:after="120"/>
        <w:ind w:firstLineChars="0"/>
        <w:rPr>
          <w:rFonts w:eastAsia="宋体"/>
          <w:color w:val="0070C0"/>
          <w:szCs w:val="24"/>
          <w:lang w:eastAsia="zh-CN"/>
        </w:rPr>
      </w:pPr>
      <w:r w:rsidRPr="00B736CA">
        <w:rPr>
          <w:rFonts w:eastAsia="宋体"/>
          <w:color w:val="0070C0"/>
          <w:szCs w:val="24"/>
          <w:lang w:eastAsia="zh-CN"/>
        </w:rPr>
        <w:t>There is no need to repeat the abbreviation and symbol definition in the spec body part whenever it is used.</w:t>
      </w:r>
    </w:p>
    <w:p w14:paraId="0A8F741C" w14:textId="23D25578" w:rsidR="00691EAD" w:rsidRPr="00B736CA" w:rsidRDefault="00691EAD" w:rsidP="005737AD">
      <w:pPr>
        <w:pStyle w:val="aff8"/>
        <w:spacing w:after="120"/>
        <w:ind w:left="1656" w:firstLineChars="0" w:firstLine="0"/>
        <w:rPr>
          <w:rFonts w:eastAsia="宋体"/>
          <w:color w:val="0070C0"/>
          <w:szCs w:val="24"/>
          <w:lang w:eastAsia="zh-CN"/>
        </w:rPr>
      </w:pPr>
    </w:p>
    <w:p w14:paraId="502CA5B1"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BDD58C8" w14:textId="210607DB" w:rsidR="00B05CEB" w:rsidRPr="00805BE8" w:rsidRDefault="00B736CA"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Take all the options</w:t>
      </w:r>
      <w:r w:rsidR="008455FF">
        <w:rPr>
          <w:rFonts w:eastAsia="宋体"/>
          <w:color w:val="0070C0"/>
          <w:szCs w:val="24"/>
          <w:lang w:eastAsia="zh-CN"/>
        </w:rPr>
        <w:t xml:space="preserve"> and further discuss to form </w:t>
      </w:r>
      <w:r w:rsidR="008455FF" w:rsidRPr="008B0540">
        <w:rPr>
          <w:rFonts w:eastAsia="宋体"/>
          <w:b/>
          <w:bCs/>
          <w:color w:val="0070C0"/>
          <w:szCs w:val="24"/>
          <w:lang w:eastAsia="zh-CN"/>
        </w:rPr>
        <w:t>explicit drafting rules</w:t>
      </w:r>
      <w:r w:rsidR="008455FF">
        <w:rPr>
          <w:rFonts w:eastAsia="宋体"/>
          <w:color w:val="0070C0"/>
          <w:szCs w:val="24"/>
          <w:lang w:eastAsia="zh-CN"/>
        </w:rPr>
        <w:t xml:space="preserve"> for redundancy reduction, consistency improvement and readability improvements in RAN4 specs for 6GR.</w:t>
      </w:r>
    </w:p>
    <w:p w14:paraId="44F969FC" w14:textId="77777777" w:rsidR="00227879" w:rsidRDefault="00227879" w:rsidP="00227879">
      <w:pPr>
        <w:rPr>
          <w:color w:val="0070C0"/>
          <w:lang w:val="en-US" w:eastAsia="zh-CN"/>
        </w:rPr>
      </w:pPr>
    </w:p>
    <w:p w14:paraId="204B2FEF" w14:textId="0453B145" w:rsidR="00352B72" w:rsidRPr="00227879" w:rsidRDefault="00352B72" w:rsidP="00227879">
      <w:pPr>
        <w:rPr>
          <w:color w:val="0070C0"/>
          <w:lang w:val="en-US" w:eastAsia="zh-CN"/>
        </w:rPr>
      </w:pPr>
      <w:r w:rsidRPr="00352B72">
        <w:rPr>
          <w:color w:val="0070C0"/>
          <w:highlight w:val="yellow"/>
          <w:lang w:val="en-US" w:eastAsia="zh-CN"/>
        </w:rPr>
        <w:t>Not discussed due to limited time.</w:t>
      </w:r>
    </w:p>
    <w:p w14:paraId="0B8C4B0E" w14:textId="77777777" w:rsidR="00B05CEB" w:rsidRDefault="00B05CEB" w:rsidP="005B4802">
      <w:pPr>
        <w:rPr>
          <w:color w:val="0070C0"/>
          <w:lang w:val="en-US" w:eastAsia="zh-CN"/>
        </w:rPr>
      </w:pPr>
    </w:p>
    <w:p w14:paraId="185C6809" w14:textId="77777777" w:rsidR="00227879" w:rsidRDefault="00227879" w:rsidP="005B4802">
      <w:pPr>
        <w:rPr>
          <w:color w:val="0070C0"/>
          <w:lang w:val="en-US" w:eastAsia="zh-CN"/>
        </w:rPr>
      </w:pPr>
    </w:p>
    <w:p w14:paraId="546BB530" w14:textId="520539B9" w:rsidR="00357FF0" w:rsidRPr="00805BE8" w:rsidRDefault="00357FF0" w:rsidP="00357FF0">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 xml:space="preserve">: </w:t>
      </w:r>
      <w:r>
        <w:rPr>
          <w:b/>
          <w:color w:val="0070C0"/>
          <w:u w:val="single"/>
          <w:lang w:eastAsia="ko-KR"/>
        </w:rPr>
        <w:t>RAN4 to consider RAN2 language or pseudo-code approach in RAN4 specs for 6GR:</w:t>
      </w:r>
    </w:p>
    <w:p w14:paraId="4312D8F1" w14:textId="77777777" w:rsidR="00357FF0" w:rsidRPr="00805BE8" w:rsidRDefault="00357FF0" w:rsidP="00357FF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508A341" w14:textId="277C760F" w:rsidR="00357FF0" w:rsidRPr="00805BE8" w:rsidRDefault="00357FF0" w:rsidP="00357FF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Pr="00357FF0">
        <w:rPr>
          <w:rFonts w:eastAsia="宋体"/>
          <w:color w:val="0070C0"/>
          <w:szCs w:val="24"/>
          <w:lang w:eastAsia="zh-CN"/>
        </w:rPr>
        <w:t xml:space="preserve">adopt RAN2 pseudo-code approach </w:t>
      </w:r>
      <w:r>
        <w:rPr>
          <w:rFonts w:eastAsia="宋体"/>
          <w:color w:val="0070C0"/>
          <w:szCs w:val="24"/>
          <w:lang w:eastAsia="zh-CN"/>
        </w:rPr>
        <w:t xml:space="preserve">to avoid </w:t>
      </w:r>
      <w:r w:rsidRPr="00357FF0">
        <w:rPr>
          <w:rFonts w:eastAsia="宋体"/>
          <w:color w:val="0070C0"/>
          <w:szCs w:val="24"/>
          <w:lang w:eastAsia="zh-CN"/>
        </w:rPr>
        <w:t>hierarchy of indent when drafting requirements with complex logic</w:t>
      </w:r>
      <w:r>
        <w:rPr>
          <w:rFonts w:eastAsia="宋体"/>
          <w:color w:val="0070C0"/>
          <w:szCs w:val="24"/>
          <w:lang w:eastAsia="zh-CN"/>
        </w:rPr>
        <w:t>.</w:t>
      </w:r>
    </w:p>
    <w:p w14:paraId="276BD31A" w14:textId="7614F04F" w:rsidR="00357FF0" w:rsidRDefault="00357FF0" w:rsidP="00357FF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B67EAD" w:rsidRPr="00B67EAD">
        <w:rPr>
          <w:rFonts w:eastAsia="宋体"/>
          <w:color w:val="0070C0"/>
          <w:szCs w:val="24"/>
          <w:lang w:eastAsia="zh-CN"/>
        </w:rPr>
        <w:t>reduce the usage of RAN2 language in RAN4 specification as much as possible</w:t>
      </w:r>
    </w:p>
    <w:p w14:paraId="627EEF2C" w14:textId="77777777" w:rsidR="00357FF0" w:rsidRPr="00805BE8" w:rsidRDefault="00357FF0" w:rsidP="00357FF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AA5083" w14:textId="59F28E2A" w:rsidR="00357FF0" w:rsidRDefault="003F11B2" w:rsidP="00357FF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Consider RAN2 pseudo-code approach both in RF and RRM specs</w:t>
      </w:r>
    </w:p>
    <w:p w14:paraId="6F963F8D" w14:textId="006D6D99" w:rsidR="003F11B2" w:rsidRPr="00805BE8" w:rsidRDefault="003F11B2" w:rsidP="00357FF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the usage of RAN2 language (e.g., IE names</w:t>
      </w:r>
      <w:r w:rsidR="00B91549">
        <w:rPr>
          <w:rFonts w:eastAsia="宋体"/>
          <w:color w:val="0070C0"/>
          <w:szCs w:val="24"/>
          <w:lang w:eastAsia="zh-CN"/>
        </w:rPr>
        <w:t>, capability/configuration names</w:t>
      </w:r>
      <w:r>
        <w:rPr>
          <w:rFonts w:eastAsia="宋体"/>
          <w:color w:val="0070C0"/>
          <w:szCs w:val="24"/>
          <w:lang w:eastAsia="zh-CN"/>
        </w:rPr>
        <w:t>).</w:t>
      </w:r>
    </w:p>
    <w:p w14:paraId="32DF9027" w14:textId="77777777" w:rsidR="00357FF0" w:rsidRDefault="00357FF0" w:rsidP="00357FF0">
      <w:pPr>
        <w:rPr>
          <w:color w:val="0070C0"/>
          <w:lang w:val="en-US" w:eastAsia="zh-CN"/>
        </w:rPr>
      </w:pPr>
    </w:p>
    <w:p w14:paraId="2F63AF35" w14:textId="77777777" w:rsidR="00227879" w:rsidRPr="00227879" w:rsidRDefault="00227879" w:rsidP="00227879">
      <w:pPr>
        <w:rPr>
          <w:b/>
          <w:bCs/>
          <w:color w:val="0070C0"/>
          <w:u w:val="single"/>
          <w:lang w:val="en-US" w:eastAsia="zh-CN"/>
        </w:rPr>
      </w:pPr>
      <w:r w:rsidRPr="00227879">
        <w:rPr>
          <w:b/>
          <w:bCs/>
          <w:color w:val="0070C0"/>
          <w:u w:val="single"/>
          <w:lang w:val="en-US" w:eastAsia="zh-CN"/>
        </w:rPr>
        <w:t>Discussion:</w:t>
      </w:r>
    </w:p>
    <w:p w14:paraId="1E4542BF" w14:textId="49055DB0" w:rsidR="00227879" w:rsidRDefault="00B91549" w:rsidP="00227879">
      <w:pPr>
        <w:rPr>
          <w:color w:val="0070C0"/>
          <w:lang w:val="en-US" w:eastAsia="zh-CN"/>
        </w:rPr>
      </w:pPr>
      <w:r>
        <w:rPr>
          <w:color w:val="0070C0"/>
          <w:lang w:val="en-US" w:eastAsia="zh-CN"/>
        </w:rPr>
        <w:t xml:space="preserve"> Samsung: For the second sub-bullet, what is the meaning?</w:t>
      </w:r>
    </w:p>
    <w:p w14:paraId="7B5FFFB3" w14:textId="65B8730D" w:rsidR="00B91549" w:rsidRDefault="00B91549" w:rsidP="00227879">
      <w:pPr>
        <w:rPr>
          <w:color w:val="0070C0"/>
          <w:lang w:val="en-US" w:eastAsia="zh-CN"/>
        </w:rPr>
      </w:pPr>
      <w:r>
        <w:rPr>
          <w:color w:val="0070C0"/>
          <w:lang w:val="en-US" w:eastAsia="zh-CN"/>
        </w:rPr>
        <w:t xml:space="preserve">OPPO: case by case manner. Sometimes IE names can be </w:t>
      </w:r>
      <w:proofErr w:type="gramStart"/>
      <w:r>
        <w:rPr>
          <w:color w:val="0070C0"/>
          <w:lang w:val="en-US" w:eastAsia="zh-CN"/>
        </w:rPr>
        <w:t>more clear</w:t>
      </w:r>
      <w:proofErr w:type="gramEnd"/>
      <w:r>
        <w:rPr>
          <w:color w:val="0070C0"/>
          <w:lang w:val="en-US" w:eastAsia="zh-CN"/>
        </w:rPr>
        <w:t>. Avoid a general rule.</w:t>
      </w:r>
    </w:p>
    <w:p w14:paraId="7C526CA6" w14:textId="663E4751" w:rsidR="00B91549" w:rsidRDefault="00B91549" w:rsidP="00227879">
      <w:pPr>
        <w:rPr>
          <w:color w:val="0070C0"/>
          <w:lang w:val="en-US" w:eastAsia="zh-CN"/>
        </w:rPr>
      </w:pPr>
      <w:r>
        <w:rPr>
          <w:color w:val="0070C0"/>
          <w:lang w:val="en-US" w:eastAsia="zh-CN"/>
        </w:rPr>
        <w:t>ZTE: We think there should be no absolute rule. In some cases, if IE names are not used, it could be difficult to understand.</w:t>
      </w:r>
    </w:p>
    <w:p w14:paraId="63B9027C" w14:textId="1D40996C" w:rsidR="00B91549" w:rsidRDefault="00B91549" w:rsidP="00227879">
      <w:pPr>
        <w:rPr>
          <w:color w:val="0070C0"/>
          <w:lang w:val="en-US" w:eastAsia="zh-CN"/>
        </w:rPr>
      </w:pPr>
      <w:r>
        <w:rPr>
          <w:color w:val="0070C0"/>
          <w:lang w:val="en-US" w:eastAsia="zh-CN"/>
        </w:rPr>
        <w:t xml:space="preserve">Ericsson: Solutions need to be discussed. IE names are required in RAN5. There is </w:t>
      </w:r>
      <w:proofErr w:type="gramStart"/>
      <w:r>
        <w:rPr>
          <w:color w:val="0070C0"/>
          <w:lang w:val="en-US" w:eastAsia="zh-CN"/>
        </w:rPr>
        <w:t>time-line</w:t>
      </w:r>
      <w:proofErr w:type="gramEnd"/>
      <w:r>
        <w:rPr>
          <w:color w:val="0070C0"/>
          <w:lang w:val="en-US" w:eastAsia="zh-CN"/>
        </w:rPr>
        <w:t xml:space="preserve"> </w:t>
      </w:r>
      <w:proofErr w:type="gramStart"/>
      <w:r>
        <w:rPr>
          <w:color w:val="0070C0"/>
          <w:lang w:val="en-US" w:eastAsia="zh-CN"/>
        </w:rPr>
        <w:t>of</w:t>
      </w:r>
      <w:proofErr w:type="gramEnd"/>
      <w:r>
        <w:rPr>
          <w:color w:val="0070C0"/>
          <w:lang w:val="en-US" w:eastAsia="zh-CN"/>
        </w:rPr>
        <w:t xml:space="preserve"> Ran2 to define capabilities. We could think about procedure optimization, e.g., Rapporteur to check the feature at </w:t>
      </w:r>
      <w:proofErr w:type="gramStart"/>
      <w:r>
        <w:rPr>
          <w:color w:val="0070C0"/>
          <w:lang w:val="en-US" w:eastAsia="zh-CN"/>
        </w:rPr>
        <w:t>a right</w:t>
      </w:r>
      <w:proofErr w:type="gramEnd"/>
      <w:r>
        <w:rPr>
          <w:color w:val="0070C0"/>
          <w:lang w:val="en-US" w:eastAsia="zh-CN"/>
        </w:rPr>
        <w:t xml:space="preserve"> </w:t>
      </w:r>
      <w:proofErr w:type="gramStart"/>
      <w:r>
        <w:rPr>
          <w:color w:val="0070C0"/>
          <w:lang w:val="en-US" w:eastAsia="zh-CN"/>
        </w:rPr>
        <w:t>timing</w:t>
      </w:r>
      <w:proofErr w:type="gramEnd"/>
      <w:r>
        <w:rPr>
          <w:color w:val="0070C0"/>
          <w:lang w:val="en-US" w:eastAsia="zh-CN"/>
        </w:rPr>
        <w:t xml:space="preserve">. </w:t>
      </w:r>
    </w:p>
    <w:p w14:paraId="0EEAA6C4" w14:textId="22A38F2B" w:rsidR="00B91549" w:rsidRDefault="00B91549" w:rsidP="00227879">
      <w:pPr>
        <w:rPr>
          <w:color w:val="0070C0"/>
          <w:lang w:val="en-US" w:eastAsia="zh-CN"/>
        </w:rPr>
      </w:pPr>
      <w:r>
        <w:rPr>
          <w:color w:val="0070C0"/>
          <w:lang w:val="en-US" w:eastAsia="zh-CN"/>
        </w:rPr>
        <w:lastRenderedPageBreak/>
        <w:t>Huawei: We are fine to discuss this. With the correct name of IE / configuration, it is easier to read RAN4 specs. We also see the benefits.</w:t>
      </w:r>
    </w:p>
    <w:p w14:paraId="71F08A28" w14:textId="64C9AD69" w:rsidR="00B91549" w:rsidRDefault="00B91549" w:rsidP="00227879">
      <w:pPr>
        <w:rPr>
          <w:color w:val="0070C0"/>
          <w:lang w:val="en-US" w:eastAsia="zh-CN"/>
        </w:rPr>
      </w:pPr>
      <w:r>
        <w:rPr>
          <w:color w:val="0070C0"/>
          <w:lang w:val="en-US" w:eastAsia="zh-CN"/>
        </w:rPr>
        <w:t xml:space="preserve">Samsung: We do agree with Huawei/ZTE. Regarding the procedure, we have had similar discussions. A direct “channel” to MCC could be considered. </w:t>
      </w:r>
    </w:p>
    <w:p w14:paraId="4F2E8F6A" w14:textId="6D22CB05" w:rsidR="00B91549" w:rsidRDefault="00B91549" w:rsidP="00227879">
      <w:pPr>
        <w:rPr>
          <w:color w:val="0070C0"/>
          <w:lang w:val="en-US" w:eastAsia="zh-CN"/>
        </w:rPr>
      </w:pPr>
      <w:r>
        <w:rPr>
          <w:color w:val="0070C0"/>
          <w:lang w:val="en-US" w:eastAsia="zh-CN"/>
        </w:rPr>
        <w:t xml:space="preserve">Qualcomm: We need to be more careful to use the right names which are helpful. Pseudo-code could be helpful for complex logic. Be careful during implementation. </w:t>
      </w:r>
    </w:p>
    <w:p w14:paraId="49D48D27" w14:textId="60550423" w:rsidR="00B91549" w:rsidRDefault="00B91549" w:rsidP="00227879">
      <w:pPr>
        <w:rPr>
          <w:color w:val="0070C0"/>
          <w:lang w:val="en-US" w:eastAsia="zh-CN"/>
        </w:rPr>
      </w:pPr>
      <w:r>
        <w:rPr>
          <w:color w:val="0070C0"/>
          <w:lang w:val="en-US" w:eastAsia="zh-CN"/>
        </w:rPr>
        <w:t>Huawei: Project management would be poor there is no formal rule.</w:t>
      </w:r>
    </w:p>
    <w:p w14:paraId="038B8EAB" w14:textId="6EE909E1" w:rsidR="00B91549" w:rsidRDefault="00B91549" w:rsidP="00227879">
      <w:pPr>
        <w:rPr>
          <w:color w:val="0070C0"/>
          <w:lang w:val="en-US" w:eastAsia="zh-CN"/>
        </w:rPr>
      </w:pPr>
      <w:r>
        <w:rPr>
          <w:color w:val="0070C0"/>
          <w:lang w:val="en-US" w:eastAsia="zh-CN"/>
        </w:rPr>
        <w:t xml:space="preserve">Qualcomm: we have no idea on RAN2 design when we specify requirements for a feature. </w:t>
      </w:r>
    </w:p>
    <w:p w14:paraId="621E5F98" w14:textId="77777777" w:rsidR="00227879" w:rsidRPr="00B91549" w:rsidRDefault="00227879" w:rsidP="00227879">
      <w:pPr>
        <w:rPr>
          <w:b/>
          <w:bCs/>
          <w:color w:val="0070C0"/>
          <w:highlight w:val="green"/>
          <w:u w:val="single"/>
          <w:lang w:val="en-US" w:eastAsia="zh-CN"/>
        </w:rPr>
      </w:pPr>
      <w:r w:rsidRPr="00B91549">
        <w:rPr>
          <w:b/>
          <w:bCs/>
          <w:color w:val="0070C0"/>
          <w:highlight w:val="green"/>
          <w:u w:val="single"/>
          <w:lang w:val="en-US" w:eastAsia="zh-CN"/>
        </w:rPr>
        <w:t>Agreement:</w:t>
      </w:r>
    </w:p>
    <w:p w14:paraId="42462BA0" w14:textId="229EFCE0" w:rsidR="00227879" w:rsidRPr="00B91549" w:rsidRDefault="00B91549" w:rsidP="00227879">
      <w:pPr>
        <w:pStyle w:val="aff8"/>
        <w:numPr>
          <w:ilvl w:val="0"/>
          <w:numId w:val="33"/>
        </w:numPr>
        <w:ind w:firstLineChars="0"/>
        <w:rPr>
          <w:color w:val="0070C0"/>
          <w:highlight w:val="green"/>
          <w:lang w:val="en-US" w:eastAsia="zh-CN"/>
        </w:rPr>
      </w:pPr>
      <w:r w:rsidRPr="00B91549">
        <w:rPr>
          <w:color w:val="0070C0"/>
          <w:highlight w:val="green"/>
          <w:lang w:val="en-US" w:eastAsia="zh-CN"/>
        </w:rPr>
        <w:t>Consider RAN2 pseudo-code approach both in RF and RRM specs.</w:t>
      </w:r>
    </w:p>
    <w:p w14:paraId="70A876AD" w14:textId="07D9252B" w:rsidR="00B91549" w:rsidRPr="00B91549" w:rsidRDefault="00B91549" w:rsidP="00227879">
      <w:pPr>
        <w:pStyle w:val="aff8"/>
        <w:numPr>
          <w:ilvl w:val="0"/>
          <w:numId w:val="33"/>
        </w:numPr>
        <w:ind w:firstLineChars="0"/>
        <w:rPr>
          <w:color w:val="0070C0"/>
          <w:highlight w:val="green"/>
          <w:lang w:val="en-US" w:eastAsia="zh-CN"/>
        </w:rPr>
      </w:pPr>
      <w:r w:rsidRPr="00B91549">
        <w:rPr>
          <w:color w:val="0070C0"/>
          <w:highlight w:val="green"/>
          <w:lang w:val="en-US" w:eastAsia="zh-CN"/>
        </w:rPr>
        <w:t xml:space="preserve">Use of names (IE, capability, configuration) in RAN2 is helpful in RAN4 </w:t>
      </w:r>
      <w:proofErr w:type="gramStart"/>
      <w:r w:rsidRPr="00B91549">
        <w:rPr>
          <w:color w:val="0070C0"/>
          <w:highlight w:val="green"/>
          <w:lang w:val="en-US" w:eastAsia="zh-CN"/>
        </w:rPr>
        <w:t>specs, and</w:t>
      </w:r>
      <w:proofErr w:type="gramEnd"/>
      <w:r w:rsidRPr="00B91549">
        <w:rPr>
          <w:color w:val="0070C0"/>
          <w:highlight w:val="green"/>
          <w:lang w:val="en-US" w:eastAsia="zh-CN"/>
        </w:rPr>
        <w:t xml:space="preserve"> further consider a potential procedure or formal rule to improve </w:t>
      </w:r>
      <w:proofErr w:type="gramStart"/>
      <w:r w:rsidRPr="00B91549">
        <w:rPr>
          <w:color w:val="0070C0"/>
          <w:highlight w:val="green"/>
          <w:lang w:val="en-US" w:eastAsia="zh-CN"/>
        </w:rPr>
        <w:t>the efficiency</w:t>
      </w:r>
      <w:proofErr w:type="gramEnd"/>
      <w:r w:rsidRPr="00B91549">
        <w:rPr>
          <w:color w:val="0070C0"/>
          <w:highlight w:val="green"/>
          <w:lang w:val="en-US" w:eastAsia="zh-CN"/>
        </w:rPr>
        <w:t xml:space="preserve">. </w:t>
      </w:r>
    </w:p>
    <w:p w14:paraId="19047810" w14:textId="77777777" w:rsidR="00227879" w:rsidRPr="00227879" w:rsidRDefault="00227879" w:rsidP="00227879">
      <w:pPr>
        <w:rPr>
          <w:color w:val="0070C0"/>
          <w:lang w:val="en-US" w:eastAsia="zh-CN"/>
        </w:rPr>
      </w:pPr>
    </w:p>
    <w:p w14:paraId="514810D7" w14:textId="77777777" w:rsidR="00357FF0" w:rsidRDefault="00357FF0" w:rsidP="005B4802">
      <w:pPr>
        <w:rPr>
          <w:color w:val="0070C0"/>
          <w:lang w:val="en-US" w:eastAsia="zh-CN"/>
        </w:rPr>
      </w:pPr>
    </w:p>
    <w:p w14:paraId="1EE864B2" w14:textId="77777777" w:rsidR="00357FF0" w:rsidRDefault="00357FF0" w:rsidP="005B4802">
      <w:pPr>
        <w:rPr>
          <w:color w:val="0070C0"/>
          <w:lang w:val="en-US" w:eastAsia="zh-CN"/>
        </w:rPr>
      </w:pPr>
    </w:p>
    <w:p w14:paraId="69F7E5FC" w14:textId="21BC0443" w:rsidR="00B05CEB" w:rsidRPr="00805BE8" w:rsidRDefault="00B05CEB" w:rsidP="00B05CEB">
      <w:pPr>
        <w:pStyle w:val="3"/>
        <w:rPr>
          <w:sz w:val="24"/>
          <w:szCs w:val="16"/>
        </w:rPr>
      </w:pPr>
      <w:r w:rsidRPr="00805BE8">
        <w:rPr>
          <w:sz w:val="24"/>
          <w:szCs w:val="16"/>
        </w:rPr>
        <w:t>Sub-</w:t>
      </w:r>
      <w:r>
        <w:rPr>
          <w:sz w:val="24"/>
          <w:szCs w:val="16"/>
        </w:rPr>
        <w:t>topic</w:t>
      </w:r>
      <w:r w:rsidRPr="00805BE8">
        <w:rPr>
          <w:sz w:val="24"/>
          <w:szCs w:val="16"/>
        </w:rPr>
        <w:t xml:space="preserve"> 1-</w:t>
      </w:r>
      <w:r w:rsidR="000F5CA0">
        <w:rPr>
          <w:sz w:val="24"/>
          <w:szCs w:val="16"/>
        </w:rPr>
        <w:t>6</w:t>
      </w:r>
    </w:p>
    <w:p w14:paraId="663ED8B9" w14:textId="09C75A91" w:rsidR="00B05CEB" w:rsidRPr="009415B0" w:rsidRDefault="00B05CEB" w:rsidP="00B05CE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C909CD">
        <w:rPr>
          <w:i/>
          <w:color w:val="0070C0"/>
          <w:lang w:val="en-US" w:eastAsia="zh-CN"/>
        </w:rPr>
        <w:t>: Per-feature requirements</w:t>
      </w:r>
    </w:p>
    <w:p w14:paraId="140D2BCB" w14:textId="77777777" w:rsidR="00B05CEB" w:rsidRPr="00035C50" w:rsidRDefault="00B05CEB" w:rsidP="00B05CE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855C484" w14:textId="43326902" w:rsidR="00B05CEB" w:rsidRPr="00805BE8" w:rsidRDefault="00B05CEB" w:rsidP="00B05CEB">
      <w:pPr>
        <w:rPr>
          <w:b/>
          <w:color w:val="0070C0"/>
          <w:u w:val="single"/>
          <w:lang w:eastAsia="ko-KR"/>
        </w:rPr>
      </w:pPr>
      <w:r w:rsidRPr="00805BE8">
        <w:rPr>
          <w:b/>
          <w:color w:val="0070C0"/>
          <w:u w:val="single"/>
          <w:lang w:eastAsia="ko-KR"/>
        </w:rPr>
        <w:t>Issue 1-</w:t>
      </w:r>
      <w:r w:rsidR="000F5CA0">
        <w:rPr>
          <w:b/>
          <w:color w:val="0070C0"/>
          <w:u w:val="single"/>
          <w:lang w:eastAsia="ko-KR"/>
        </w:rPr>
        <w:t>6</w:t>
      </w:r>
      <w:r w:rsidRPr="00805BE8">
        <w:rPr>
          <w:b/>
          <w:color w:val="0070C0"/>
          <w:u w:val="single"/>
          <w:lang w:eastAsia="ko-KR"/>
        </w:rPr>
        <w:t xml:space="preserve">: </w:t>
      </w:r>
      <w:r w:rsidR="0045273D">
        <w:rPr>
          <w:b/>
          <w:color w:val="0070C0"/>
          <w:u w:val="single"/>
          <w:lang w:eastAsia="ko-KR"/>
        </w:rPr>
        <w:t xml:space="preserve">How RAN4 consider </w:t>
      </w:r>
      <w:proofErr w:type="gramStart"/>
      <w:r w:rsidR="0045273D">
        <w:rPr>
          <w:b/>
          <w:color w:val="0070C0"/>
          <w:u w:val="single"/>
          <w:lang w:eastAsia="ko-KR"/>
        </w:rPr>
        <w:t>to specify</w:t>
      </w:r>
      <w:proofErr w:type="gramEnd"/>
      <w:r w:rsidR="0045273D">
        <w:rPr>
          <w:b/>
          <w:color w:val="0070C0"/>
          <w:u w:val="single"/>
          <w:lang w:eastAsia="ko-KR"/>
        </w:rPr>
        <w:t xml:space="preserve"> per-feature requirements?</w:t>
      </w:r>
    </w:p>
    <w:p w14:paraId="6D60D783"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738BB72" w14:textId="65235596" w:rsidR="00B05CEB" w:rsidRPr="00805BE8"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45273D">
        <w:rPr>
          <w:rFonts w:eastAsia="宋体"/>
          <w:color w:val="0070C0"/>
          <w:szCs w:val="24"/>
          <w:lang w:eastAsia="zh-CN"/>
        </w:rPr>
        <w:t>S</w:t>
      </w:r>
      <w:r w:rsidR="0045273D" w:rsidRPr="0045273D">
        <w:rPr>
          <w:rFonts w:eastAsia="宋体"/>
          <w:color w:val="0070C0"/>
          <w:szCs w:val="24"/>
          <w:lang w:eastAsia="zh-CN"/>
        </w:rPr>
        <w:t>tudy how to document whether a feature has RAN4 requirement and test cases as well as where to find them</w:t>
      </w:r>
    </w:p>
    <w:p w14:paraId="167BCBD3" w14:textId="5FF03890" w:rsidR="00B05CEB" w:rsidRDefault="00B05CEB"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45273D">
        <w:rPr>
          <w:rFonts w:eastAsia="宋体"/>
          <w:color w:val="0070C0"/>
          <w:szCs w:val="24"/>
          <w:lang w:eastAsia="zh-CN"/>
        </w:rPr>
        <w:t xml:space="preserve">Avoid </w:t>
      </w:r>
      <w:r w:rsidR="0045273D" w:rsidRPr="0045273D">
        <w:rPr>
          <w:rFonts w:eastAsia="宋体"/>
          <w:color w:val="0070C0"/>
          <w:szCs w:val="24"/>
          <w:lang w:eastAsia="zh-CN"/>
        </w:rPr>
        <w:t>the recursive multi-level feature sub-clauses</w:t>
      </w:r>
    </w:p>
    <w:p w14:paraId="0AC2367A" w14:textId="2882889D" w:rsidR="0045273D" w:rsidRDefault="0045273D"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D</w:t>
      </w:r>
      <w:r w:rsidRPr="0045273D">
        <w:rPr>
          <w:rFonts w:eastAsia="宋体"/>
          <w:color w:val="0070C0"/>
          <w:szCs w:val="24"/>
          <w:lang w:eastAsia="zh-CN"/>
        </w:rPr>
        <w:t>iscuss uniform drafting guidance/rules for the RF requirements definition when introduction of a new feature in the specification</w:t>
      </w:r>
    </w:p>
    <w:p w14:paraId="6E7F370D" w14:textId="216FE2FD" w:rsidR="00096F28" w:rsidRDefault="00321172" w:rsidP="0032117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To avoid s</w:t>
      </w:r>
      <w:r w:rsidRPr="00321172">
        <w:rPr>
          <w:rFonts w:eastAsia="宋体"/>
          <w:color w:val="0070C0"/>
          <w:szCs w:val="24"/>
          <w:lang w:eastAsia="zh-CN"/>
        </w:rPr>
        <w:t>cattered requirements for new features</w:t>
      </w:r>
      <w:r>
        <w:rPr>
          <w:rFonts w:eastAsia="宋体"/>
          <w:color w:val="0070C0"/>
          <w:szCs w:val="24"/>
          <w:lang w:eastAsia="zh-CN"/>
        </w:rPr>
        <w:t xml:space="preserve">, </w:t>
      </w:r>
      <w:r w:rsidRPr="00321172">
        <w:rPr>
          <w:rFonts w:eastAsia="宋体"/>
          <w:color w:val="0070C0"/>
          <w:szCs w:val="24"/>
          <w:lang w:eastAsia="zh-CN"/>
        </w:rPr>
        <w:t>RAN4 to consider using a self-contained chapter for each feature instead of suffix-based header-2 subclauses in UE RF specs</w:t>
      </w:r>
      <w:r>
        <w:rPr>
          <w:rFonts w:eastAsia="宋体"/>
          <w:color w:val="0070C0"/>
          <w:szCs w:val="24"/>
          <w:lang w:eastAsia="zh-CN"/>
        </w:rPr>
        <w:t xml:space="preserve"> (Note: Proposal 2/6 from R4-2520184 by CATT submitted to other AI 8.12.2.1)</w:t>
      </w:r>
      <w:r w:rsidR="00096F28">
        <w:rPr>
          <w:rFonts w:eastAsia="宋体"/>
          <w:color w:val="0070C0"/>
          <w:szCs w:val="24"/>
          <w:lang w:eastAsia="zh-CN"/>
        </w:rPr>
        <w:t>.</w:t>
      </w:r>
    </w:p>
    <w:p w14:paraId="56ABAE1A" w14:textId="06E97EF4" w:rsidR="00096F28" w:rsidRPr="00096F28" w:rsidRDefault="00096F28" w:rsidP="00096F2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S</w:t>
      </w:r>
      <w:r w:rsidRPr="00096F28">
        <w:rPr>
          <w:rFonts w:eastAsia="宋体"/>
          <w:color w:val="0070C0"/>
          <w:szCs w:val="24"/>
          <w:lang w:eastAsia="zh-CN"/>
        </w:rPr>
        <w:t>uffix approach increase</w:t>
      </w:r>
      <w:r>
        <w:rPr>
          <w:rFonts w:eastAsia="宋体"/>
          <w:color w:val="0070C0"/>
          <w:szCs w:val="24"/>
          <w:lang w:eastAsia="zh-CN"/>
        </w:rPr>
        <w:t>s</w:t>
      </w:r>
      <w:r w:rsidRPr="00096F28">
        <w:rPr>
          <w:rFonts w:eastAsia="宋体"/>
          <w:color w:val="0070C0"/>
          <w:szCs w:val="24"/>
          <w:lang w:eastAsia="zh-CN"/>
        </w:rPr>
        <w:t xml:space="preserve"> the spec readability but there are some unalignments. A unified rule for different suffix is needed and it’s better to list the rule at the beginning of spec</w:t>
      </w:r>
      <w:r>
        <w:rPr>
          <w:rFonts w:eastAsia="宋体"/>
          <w:color w:val="0070C0"/>
          <w:szCs w:val="24"/>
          <w:lang w:eastAsia="zh-CN"/>
        </w:rPr>
        <w:t xml:space="preserve"> (Note: Proposal 3 from R4-2520435 by CMCC submitted to other AI 8.12.2.1)</w:t>
      </w:r>
      <w:r w:rsidRPr="00096F28">
        <w:rPr>
          <w:rFonts w:eastAsia="宋体"/>
          <w:color w:val="0070C0"/>
          <w:szCs w:val="24"/>
          <w:lang w:eastAsia="zh-CN"/>
        </w:rPr>
        <w:t>,</w:t>
      </w:r>
    </w:p>
    <w:p w14:paraId="1342FB0F" w14:textId="77777777" w:rsidR="00096F28" w:rsidRPr="00096F28" w:rsidRDefault="00096F28" w:rsidP="00096F2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096F28">
        <w:rPr>
          <w:rFonts w:eastAsia="宋体"/>
          <w:color w:val="0070C0"/>
          <w:szCs w:val="24"/>
          <w:lang w:eastAsia="zh-CN"/>
        </w:rPr>
        <w:t xml:space="preserve">There are blank sub-clauses for some suffix without any detailed RF requirements. There is no explanation of what </w:t>
      </w:r>
      <w:proofErr w:type="gramStart"/>
      <w:r w:rsidRPr="00096F28">
        <w:rPr>
          <w:rFonts w:eastAsia="宋体"/>
          <w:color w:val="0070C0"/>
          <w:szCs w:val="24"/>
          <w:lang w:eastAsia="zh-CN"/>
        </w:rPr>
        <w:t>does this mean</w:t>
      </w:r>
      <w:proofErr w:type="gramEnd"/>
      <w:r w:rsidRPr="00096F28">
        <w:rPr>
          <w:rFonts w:eastAsia="宋体"/>
          <w:color w:val="0070C0"/>
          <w:szCs w:val="24"/>
          <w:lang w:eastAsia="zh-CN"/>
        </w:rPr>
        <w:t>. It may have two explanations by the reader, one is no RF requirements, another explanation is that the RF requirements without suffix is applicable. It’s better to have some explanation at the beginning of the spec</w:t>
      </w:r>
    </w:p>
    <w:p w14:paraId="5F4BC99A" w14:textId="0BA624B3" w:rsidR="00321172" w:rsidRDefault="00096F28" w:rsidP="00096F2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096F28">
        <w:rPr>
          <w:rFonts w:eastAsia="宋体"/>
          <w:color w:val="0070C0"/>
          <w:szCs w:val="24"/>
          <w:lang w:eastAsia="zh-CN"/>
        </w:rPr>
        <w:t xml:space="preserve">for some suffix, the same requirements </w:t>
      </w:r>
      <w:proofErr w:type="gramStart"/>
      <w:r w:rsidRPr="00096F28">
        <w:rPr>
          <w:rFonts w:eastAsia="宋体"/>
          <w:color w:val="0070C0"/>
          <w:szCs w:val="24"/>
          <w:lang w:eastAsia="zh-CN"/>
        </w:rPr>
        <w:t>is</w:t>
      </w:r>
      <w:proofErr w:type="gramEnd"/>
      <w:r w:rsidRPr="00096F28">
        <w:rPr>
          <w:rFonts w:eastAsia="宋体"/>
          <w:color w:val="0070C0"/>
          <w:szCs w:val="24"/>
          <w:lang w:eastAsia="zh-CN"/>
        </w:rPr>
        <w:t xml:space="preserve"> just </w:t>
      </w:r>
      <w:proofErr w:type="gramStart"/>
      <w:r w:rsidRPr="00096F28">
        <w:rPr>
          <w:rFonts w:eastAsia="宋体"/>
          <w:color w:val="0070C0"/>
          <w:szCs w:val="24"/>
          <w:lang w:eastAsia="zh-CN"/>
        </w:rPr>
        <w:t>copy</w:t>
      </w:r>
      <w:proofErr w:type="gramEnd"/>
      <w:r w:rsidRPr="00096F28">
        <w:rPr>
          <w:rFonts w:eastAsia="宋体"/>
          <w:color w:val="0070C0"/>
          <w:szCs w:val="24"/>
          <w:lang w:eastAsia="zh-CN"/>
        </w:rPr>
        <w:t xml:space="preserve"> past without any updates. It’s better to define unified rule whether such copy past is necessary or it can be replaced by one sentence that the same requirements as in sub-clause xx is applied.</w:t>
      </w:r>
    </w:p>
    <w:p w14:paraId="451FF04E" w14:textId="3AEAECDC" w:rsidR="00972705" w:rsidRDefault="00972705" w:rsidP="00972705">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6: </w:t>
      </w:r>
      <w:r w:rsidRPr="00972705">
        <w:rPr>
          <w:rFonts w:eastAsia="宋体"/>
          <w:color w:val="0070C0"/>
          <w:szCs w:val="24"/>
          <w:lang w:eastAsia="zh-CN"/>
        </w:rPr>
        <w:t>Alternative way of writing a specification compared to suffix-method should be discussed for 6GR</w:t>
      </w:r>
      <w:r>
        <w:rPr>
          <w:rFonts w:eastAsia="宋体"/>
          <w:color w:val="0070C0"/>
          <w:szCs w:val="24"/>
          <w:lang w:eastAsia="zh-CN"/>
        </w:rPr>
        <w:t xml:space="preserve"> (Note: Proposal 5 from R4-2521595 by Nokia submitted to other AI 8.12.2.1)</w:t>
      </w:r>
      <w:r w:rsidRPr="00972705">
        <w:rPr>
          <w:rFonts w:eastAsia="宋体"/>
          <w:color w:val="0070C0"/>
          <w:szCs w:val="24"/>
          <w:lang w:eastAsia="zh-CN"/>
        </w:rPr>
        <w:t>.</w:t>
      </w:r>
    </w:p>
    <w:p w14:paraId="76C80403" w14:textId="32BB39EF" w:rsidR="00E65313" w:rsidRPr="00805BE8" w:rsidRDefault="00E65313" w:rsidP="00972705">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7: </w:t>
      </w:r>
      <w:r w:rsidRPr="00E65313">
        <w:rPr>
          <w:rFonts w:eastAsia="宋体"/>
          <w:color w:val="0070C0"/>
          <w:szCs w:val="24"/>
          <w:lang w:eastAsia="zh-CN"/>
        </w:rPr>
        <w:t>QC-P2.2-1: RAN4 should study how to define requirements in such manner that dependencies are minimised or at least are unambiguously understood and specified when multiple features are simultaneously configured during the introduction of new features</w:t>
      </w:r>
      <w:r>
        <w:rPr>
          <w:rFonts w:eastAsia="宋体"/>
          <w:color w:val="0070C0"/>
          <w:szCs w:val="24"/>
          <w:lang w:eastAsia="zh-CN"/>
        </w:rPr>
        <w:t xml:space="preserve"> (Note: Proposal 2.2-1 from R4-2521984 by Qualcomm submitted to other AI 8.12.2.1)</w:t>
      </w:r>
    </w:p>
    <w:p w14:paraId="2647151A" w14:textId="77777777" w:rsidR="00B05CEB" w:rsidRPr="00805BE8" w:rsidRDefault="00B05CEB" w:rsidP="00B05CE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7A4ED024" w14:textId="77777777" w:rsidR="00724251" w:rsidRDefault="0045273D" w:rsidP="00B05CE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Consider Option 1 and 3 as a starting point, and further discuss </w:t>
      </w:r>
    </w:p>
    <w:p w14:paraId="1235C87E" w14:textId="77777777" w:rsidR="00724251" w:rsidRDefault="00724251" w:rsidP="00724251">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whether to discard suffix approach, and </w:t>
      </w:r>
    </w:p>
    <w:p w14:paraId="100149CF" w14:textId="3C93EE9D" w:rsidR="00B05CEB" w:rsidRPr="00805BE8" w:rsidRDefault="0045273D" w:rsidP="00724251">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how a composite feature (consisting of several features already specified) can be specified.</w:t>
      </w:r>
    </w:p>
    <w:p w14:paraId="096B06FE" w14:textId="77777777" w:rsidR="00B05CEB" w:rsidRDefault="00B05CEB" w:rsidP="005B4802">
      <w:pPr>
        <w:rPr>
          <w:color w:val="0070C0"/>
          <w:lang w:val="en-US" w:eastAsia="zh-CN"/>
        </w:rPr>
      </w:pPr>
    </w:p>
    <w:p w14:paraId="02EEC037" w14:textId="77777777" w:rsidR="00227879" w:rsidRPr="00227879" w:rsidRDefault="00227879" w:rsidP="00227879">
      <w:pPr>
        <w:rPr>
          <w:b/>
          <w:bCs/>
          <w:color w:val="0070C0"/>
          <w:u w:val="single"/>
          <w:lang w:val="en-US" w:eastAsia="zh-CN"/>
        </w:rPr>
      </w:pPr>
      <w:r w:rsidRPr="00227879">
        <w:rPr>
          <w:b/>
          <w:bCs/>
          <w:color w:val="0070C0"/>
          <w:u w:val="single"/>
          <w:lang w:val="en-US" w:eastAsia="zh-CN"/>
        </w:rPr>
        <w:t>Discussion:</w:t>
      </w:r>
    </w:p>
    <w:p w14:paraId="1C50C072" w14:textId="3CB06D18" w:rsidR="00227879" w:rsidRDefault="00B91549" w:rsidP="00227879">
      <w:pPr>
        <w:rPr>
          <w:color w:val="0070C0"/>
          <w:lang w:val="en-US" w:eastAsia="zh-CN"/>
        </w:rPr>
      </w:pPr>
      <w:r>
        <w:rPr>
          <w:color w:val="0070C0"/>
          <w:lang w:val="en-US" w:eastAsia="zh-CN"/>
        </w:rPr>
        <w:t xml:space="preserve">Qualcomm: Suffix-rule </w:t>
      </w:r>
      <w:proofErr w:type="gramStart"/>
      <w:r>
        <w:rPr>
          <w:color w:val="0070C0"/>
          <w:lang w:val="en-US" w:eastAsia="zh-CN"/>
        </w:rPr>
        <w:t>actually against</w:t>
      </w:r>
      <w:proofErr w:type="gramEnd"/>
      <w:r>
        <w:rPr>
          <w:color w:val="0070C0"/>
          <w:lang w:val="en-US" w:eastAsia="zh-CN"/>
        </w:rPr>
        <w:t xml:space="preserve"> 3GPP drafting rule. Combination of two features should be considered in the same release, not a few release later. Composite feature is a RAN plenary discussion. </w:t>
      </w:r>
    </w:p>
    <w:p w14:paraId="09CB61FF" w14:textId="0EAD0A4C" w:rsidR="00B91549" w:rsidRDefault="00B91549" w:rsidP="00227879">
      <w:pPr>
        <w:rPr>
          <w:color w:val="0070C0"/>
          <w:lang w:val="en-US" w:eastAsia="zh-CN"/>
        </w:rPr>
      </w:pPr>
      <w:r>
        <w:rPr>
          <w:color w:val="0070C0"/>
          <w:lang w:val="en-US" w:eastAsia="zh-CN"/>
        </w:rPr>
        <w:t xml:space="preserve">Moderator: Support of Feature A and B does not mean automatically the support of simultaneous operation of both Feature A and B. </w:t>
      </w:r>
    </w:p>
    <w:p w14:paraId="0A58A747" w14:textId="1657DE77" w:rsidR="00B91549" w:rsidRDefault="00B91549" w:rsidP="00227879">
      <w:pPr>
        <w:rPr>
          <w:color w:val="0070C0"/>
          <w:lang w:val="en-US" w:eastAsia="zh-CN"/>
        </w:rPr>
      </w:pPr>
      <w:r>
        <w:rPr>
          <w:color w:val="0070C0"/>
          <w:lang w:val="en-US" w:eastAsia="zh-CN"/>
        </w:rPr>
        <w:t xml:space="preserve">Samsung: UL-MIMO and intra-band CCA </w:t>
      </w:r>
      <w:proofErr w:type="gramStart"/>
      <w:r>
        <w:rPr>
          <w:color w:val="0070C0"/>
          <w:lang w:val="en-US" w:eastAsia="zh-CN"/>
        </w:rPr>
        <w:t>is</w:t>
      </w:r>
      <w:proofErr w:type="gramEnd"/>
      <w:r>
        <w:rPr>
          <w:color w:val="0070C0"/>
          <w:lang w:val="en-US" w:eastAsia="zh-CN"/>
        </w:rPr>
        <w:t xml:space="preserve"> a classical example. We are open to </w:t>
      </w:r>
      <w:proofErr w:type="gramStart"/>
      <w:r>
        <w:rPr>
          <w:color w:val="0070C0"/>
          <w:lang w:val="en-US" w:eastAsia="zh-CN"/>
        </w:rPr>
        <w:t>discuss</w:t>
      </w:r>
      <w:proofErr w:type="gramEnd"/>
      <w:r>
        <w:rPr>
          <w:color w:val="0070C0"/>
          <w:lang w:val="en-US" w:eastAsia="zh-CN"/>
        </w:rPr>
        <w:t xml:space="preserve"> further whether we have a general rule. When to discuss in plenaries?</w:t>
      </w:r>
    </w:p>
    <w:p w14:paraId="423175E6" w14:textId="6F3C168D" w:rsidR="00B91549" w:rsidRDefault="00B91549" w:rsidP="00227879">
      <w:pPr>
        <w:rPr>
          <w:color w:val="0070C0"/>
          <w:lang w:val="en-US" w:eastAsia="zh-CN"/>
        </w:rPr>
      </w:pPr>
      <w:r>
        <w:rPr>
          <w:color w:val="0070C0"/>
          <w:lang w:val="en-US" w:eastAsia="zh-CN"/>
        </w:rPr>
        <w:t>Qualcomm: it should be a plenary decision.</w:t>
      </w:r>
    </w:p>
    <w:p w14:paraId="1FA9FA40" w14:textId="766DFEC7" w:rsidR="00B91549" w:rsidRDefault="00B91549" w:rsidP="00227879">
      <w:pPr>
        <w:rPr>
          <w:color w:val="0070C0"/>
          <w:lang w:val="en-US" w:eastAsia="zh-CN"/>
        </w:rPr>
      </w:pPr>
      <w:r>
        <w:rPr>
          <w:color w:val="0070C0"/>
          <w:lang w:val="en-US" w:eastAsia="zh-CN"/>
        </w:rPr>
        <w:t xml:space="preserve">ZTE: How about restructuring specs. </w:t>
      </w:r>
    </w:p>
    <w:p w14:paraId="04A61561" w14:textId="11C5129E" w:rsidR="00B91549" w:rsidRDefault="00B91549" w:rsidP="00227879">
      <w:pPr>
        <w:rPr>
          <w:color w:val="0070C0"/>
          <w:lang w:val="en-US" w:eastAsia="zh-CN"/>
        </w:rPr>
      </w:pPr>
      <w:r>
        <w:rPr>
          <w:color w:val="0070C0"/>
          <w:lang w:val="en-US" w:eastAsia="zh-CN"/>
        </w:rPr>
        <w:tab/>
        <w:t xml:space="preserve">Moderator: restructuring specs does not address this issue. </w:t>
      </w:r>
    </w:p>
    <w:p w14:paraId="7C97DD5D" w14:textId="6F290A8E" w:rsidR="00B91549" w:rsidRDefault="00B91549" w:rsidP="00227879">
      <w:pPr>
        <w:rPr>
          <w:color w:val="0070C0"/>
          <w:lang w:val="en-US" w:eastAsia="zh-CN"/>
        </w:rPr>
      </w:pPr>
      <w:r>
        <w:rPr>
          <w:color w:val="0070C0"/>
          <w:lang w:val="en-US" w:eastAsia="zh-CN"/>
        </w:rPr>
        <w:t>Huawei: A decision should be made in plenary discussion, but before that, we can study and discuss with more specific examples. The real issue is what kind of performance ensured is not clear. Signaling may be ready for the concurrent feature usage.</w:t>
      </w:r>
    </w:p>
    <w:p w14:paraId="734ECF04" w14:textId="63872943" w:rsidR="00B91549" w:rsidRDefault="00B91549" w:rsidP="00227879">
      <w:pPr>
        <w:rPr>
          <w:color w:val="0070C0"/>
          <w:lang w:val="en-US" w:eastAsia="zh-CN"/>
        </w:rPr>
      </w:pPr>
      <w:r>
        <w:rPr>
          <w:color w:val="0070C0"/>
          <w:lang w:val="en-US" w:eastAsia="zh-CN"/>
        </w:rPr>
        <w:t xml:space="preserve">Ericsson: Combination of features not scoped in normal WI (single feature orientated). It is up to RAN4 to identify </w:t>
      </w:r>
      <w:proofErr w:type="gramStart"/>
      <w:r>
        <w:rPr>
          <w:color w:val="0070C0"/>
          <w:lang w:val="en-US" w:eastAsia="zh-CN"/>
        </w:rPr>
        <w:t>whether or not</w:t>
      </w:r>
      <w:proofErr w:type="gramEnd"/>
      <w:r>
        <w:rPr>
          <w:color w:val="0070C0"/>
          <w:lang w:val="en-US" w:eastAsia="zh-CN"/>
        </w:rPr>
        <w:t xml:space="preserve"> to have an additional WI to make it work. This must be addressed /discussed somewhere. </w:t>
      </w:r>
    </w:p>
    <w:p w14:paraId="166D8003" w14:textId="1D45A670" w:rsidR="00B91549" w:rsidRDefault="00B91549" w:rsidP="00227879">
      <w:pPr>
        <w:rPr>
          <w:color w:val="0070C0"/>
          <w:lang w:val="en-US" w:eastAsia="zh-CN"/>
        </w:rPr>
      </w:pPr>
      <w:r>
        <w:rPr>
          <w:color w:val="0070C0"/>
          <w:lang w:val="en-US" w:eastAsia="zh-CN"/>
        </w:rPr>
        <w:t>Apple</w:t>
      </w:r>
      <w:proofErr w:type="gramStart"/>
      <w:r>
        <w:rPr>
          <w:color w:val="0070C0"/>
          <w:lang w:val="en-US" w:eastAsia="zh-CN"/>
        </w:rPr>
        <w:t>:  We</w:t>
      </w:r>
      <w:proofErr w:type="gramEnd"/>
      <w:r>
        <w:rPr>
          <w:color w:val="0070C0"/>
          <w:lang w:val="en-US" w:eastAsia="zh-CN"/>
        </w:rPr>
        <w:t xml:space="preserve"> have a lot of features. One thing we can do is that everyone can check specs. For example, UL-MIMO. </w:t>
      </w:r>
      <w:proofErr w:type="gramStart"/>
      <w:r>
        <w:rPr>
          <w:color w:val="0070C0"/>
          <w:lang w:val="en-US" w:eastAsia="zh-CN"/>
        </w:rPr>
        <w:t>Requirement</w:t>
      </w:r>
      <w:proofErr w:type="gramEnd"/>
      <w:r>
        <w:rPr>
          <w:color w:val="0070C0"/>
          <w:lang w:val="en-US" w:eastAsia="zh-CN"/>
        </w:rPr>
        <w:t xml:space="preserve"> or only </w:t>
      </w:r>
      <w:proofErr w:type="gramStart"/>
      <w:r>
        <w:rPr>
          <w:color w:val="0070C0"/>
          <w:lang w:val="en-US" w:eastAsia="zh-CN"/>
        </w:rPr>
        <w:t>function is</w:t>
      </w:r>
      <w:proofErr w:type="gramEnd"/>
      <w:r>
        <w:rPr>
          <w:color w:val="0070C0"/>
          <w:lang w:val="en-US" w:eastAsia="zh-CN"/>
        </w:rPr>
        <w:t xml:space="preserve"> needed. </w:t>
      </w:r>
    </w:p>
    <w:p w14:paraId="1A2E93BD" w14:textId="08FD010E" w:rsidR="00B91549" w:rsidRDefault="00B91549" w:rsidP="00227879">
      <w:pPr>
        <w:rPr>
          <w:color w:val="0070C0"/>
          <w:lang w:val="en-US" w:eastAsia="zh-CN"/>
        </w:rPr>
      </w:pPr>
      <w:r>
        <w:rPr>
          <w:color w:val="0070C0"/>
          <w:lang w:val="en-US" w:eastAsia="zh-CN"/>
        </w:rPr>
        <w:t>Huawei: In WID, there is a dedicated section indicating dependent feature(s).</w:t>
      </w:r>
    </w:p>
    <w:p w14:paraId="3C2FA853" w14:textId="0E1290BD" w:rsidR="00B91549" w:rsidRDefault="00B91549" w:rsidP="00227879">
      <w:pPr>
        <w:rPr>
          <w:color w:val="0070C0"/>
          <w:lang w:val="en-US" w:eastAsia="zh-CN"/>
        </w:rPr>
      </w:pPr>
      <w:r>
        <w:rPr>
          <w:color w:val="0070C0"/>
          <w:lang w:val="en-US" w:eastAsia="zh-CN"/>
        </w:rPr>
        <w:tab/>
        <w:t>Moderator: still not 100% address the issue.</w:t>
      </w:r>
    </w:p>
    <w:p w14:paraId="06A6E96E" w14:textId="15DC729A" w:rsidR="00B91549" w:rsidRDefault="00B91549" w:rsidP="00227879">
      <w:pPr>
        <w:rPr>
          <w:color w:val="0070C0"/>
          <w:lang w:val="en-US" w:eastAsia="zh-CN"/>
        </w:rPr>
      </w:pPr>
      <w:r>
        <w:rPr>
          <w:color w:val="0070C0"/>
          <w:lang w:val="en-US" w:eastAsia="zh-CN"/>
        </w:rPr>
        <w:t>Ericsson: identify pros and cons.</w:t>
      </w:r>
    </w:p>
    <w:p w14:paraId="3EEE6D85" w14:textId="5CC332B9" w:rsidR="00B91549" w:rsidRDefault="00B91549" w:rsidP="00227879">
      <w:pPr>
        <w:rPr>
          <w:color w:val="0070C0"/>
          <w:lang w:val="en-US" w:eastAsia="zh-CN"/>
        </w:rPr>
      </w:pPr>
      <w:r>
        <w:rPr>
          <w:color w:val="0070C0"/>
          <w:lang w:val="en-US" w:eastAsia="zh-CN"/>
        </w:rPr>
        <w:t>Samsung: what does it mean to discuss in Plenar</w:t>
      </w:r>
      <w:r w:rsidR="00F269A6">
        <w:rPr>
          <w:color w:val="0070C0"/>
          <w:lang w:val="en-US" w:eastAsia="zh-CN"/>
        </w:rPr>
        <w:t>y</w:t>
      </w:r>
      <w:r>
        <w:rPr>
          <w:color w:val="0070C0"/>
          <w:lang w:val="en-US" w:eastAsia="zh-CN"/>
        </w:rPr>
        <w:t>?</w:t>
      </w:r>
    </w:p>
    <w:p w14:paraId="7C9FDFA5" w14:textId="62372875" w:rsidR="00B91549" w:rsidRDefault="00B91549" w:rsidP="00227879">
      <w:pPr>
        <w:rPr>
          <w:color w:val="0070C0"/>
          <w:lang w:val="en-US" w:eastAsia="zh-CN"/>
        </w:rPr>
      </w:pPr>
      <w:r>
        <w:rPr>
          <w:color w:val="0070C0"/>
          <w:lang w:val="en-US" w:eastAsia="zh-CN"/>
        </w:rPr>
        <w:tab/>
        <w:t xml:space="preserve">Qualcomm: Not a big deal. </w:t>
      </w:r>
    </w:p>
    <w:p w14:paraId="60F38D50" w14:textId="77777777" w:rsidR="00227879" w:rsidRPr="00B91549" w:rsidRDefault="00227879" w:rsidP="00227879">
      <w:pPr>
        <w:rPr>
          <w:b/>
          <w:bCs/>
          <w:color w:val="0070C0"/>
          <w:highlight w:val="green"/>
          <w:u w:val="single"/>
          <w:lang w:val="en-US" w:eastAsia="zh-CN"/>
        </w:rPr>
      </w:pPr>
      <w:r w:rsidRPr="00B91549">
        <w:rPr>
          <w:b/>
          <w:bCs/>
          <w:color w:val="0070C0"/>
          <w:highlight w:val="green"/>
          <w:u w:val="single"/>
          <w:lang w:val="en-US" w:eastAsia="zh-CN"/>
        </w:rPr>
        <w:t>Agreement:</w:t>
      </w:r>
    </w:p>
    <w:p w14:paraId="7A8113DF" w14:textId="3D7B67BA" w:rsidR="00227879" w:rsidRPr="00B91549" w:rsidRDefault="00B91549" w:rsidP="00227879">
      <w:pPr>
        <w:pStyle w:val="aff8"/>
        <w:numPr>
          <w:ilvl w:val="0"/>
          <w:numId w:val="33"/>
        </w:numPr>
        <w:ind w:firstLineChars="0"/>
        <w:rPr>
          <w:color w:val="0070C0"/>
          <w:highlight w:val="green"/>
          <w:lang w:val="en-US" w:eastAsia="zh-CN"/>
        </w:rPr>
      </w:pPr>
      <w:r w:rsidRPr="00B91549">
        <w:rPr>
          <w:color w:val="0070C0"/>
          <w:highlight w:val="green"/>
          <w:lang w:val="en-US" w:eastAsia="zh-CN"/>
        </w:rPr>
        <w:t>For per-feature requirements, further check pros and cons of the existing approaches in use in RAN4 5G specs:</w:t>
      </w:r>
    </w:p>
    <w:p w14:paraId="07166780" w14:textId="4BD8BBBE" w:rsidR="00B91549" w:rsidRPr="00B91549" w:rsidRDefault="00B91549" w:rsidP="00B91549">
      <w:pPr>
        <w:pStyle w:val="aff8"/>
        <w:numPr>
          <w:ilvl w:val="1"/>
          <w:numId w:val="33"/>
        </w:numPr>
        <w:ind w:firstLineChars="0"/>
        <w:rPr>
          <w:color w:val="0070C0"/>
          <w:highlight w:val="green"/>
          <w:lang w:val="en-US" w:eastAsia="zh-CN"/>
        </w:rPr>
      </w:pPr>
      <w:r w:rsidRPr="00B91549">
        <w:rPr>
          <w:color w:val="0070C0"/>
          <w:highlight w:val="green"/>
          <w:lang w:val="en-US" w:eastAsia="zh-CN"/>
        </w:rPr>
        <w:t>Option 1: suffix-approach</w:t>
      </w:r>
    </w:p>
    <w:p w14:paraId="2EC79645" w14:textId="26BC5C30" w:rsidR="00B91549" w:rsidRPr="00B91549" w:rsidRDefault="00B91549" w:rsidP="00B91549">
      <w:pPr>
        <w:pStyle w:val="aff8"/>
        <w:numPr>
          <w:ilvl w:val="1"/>
          <w:numId w:val="33"/>
        </w:numPr>
        <w:ind w:firstLineChars="0"/>
        <w:rPr>
          <w:color w:val="0070C0"/>
          <w:highlight w:val="green"/>
          <w:lang w:val="en-US" w:eastAsia="zh-CN"/>
        </w:rPr>
      </w:pPr>
      <w:r w:rsidRPr="00B91549">
        <w:rPr>
          <w:color w:val="0070C0"/>
          <w:highlight w:val="green"/>
          <w:lang w:val="en-US" w:eastAsia="zh-CN"/>
        </w:rPr>
        <w:t>Option 2: self-contained independent chapter per feature</w:t>
      </w:r>
    </w:p>
    <w:p w14:paraId="6CDDCC53" w14:textId="698306EF" w:rsidR="00B91549" w:rsidRPr="00B91549" w:rsidRDefault="00B91549" w:rsidP="00B91549">
      <w:pPr>
        <w:pStyle w:val="aff8"/>
        <w:numPr>
          <w:ilvl w:val="1"/>
          <w:numId w:val="33"/>
        </w:numPr>
        <w:ind w:firstLineChars="0"/>
        <w:rPr>
          <w:color w:val="0070C0"/>
          <w:highlight w:val="green"/>
          <w:lang w:val="en-US" w:eastAsia="zh-CN"/>
        </w:rPr>
      </w:pPr>
      <w:r w:rsidRPr="00B91549">
        <w:rPr>
          <w:color w:val="0070C0"/>
          <w:highlight w:val="green"/>
          <w:lang w:val="en-US" w:eastAsia="zh-CN"/>
        </w:rPr>
        <w:t xml:space="preserve">Other options </w:t>
      </w:r>
      <w:proofErr w:type="gramStart"/>
      <w:r w:rsidRPr="00B91549">
        <w:rPr>
          <w:color w:val="0070C0"/>
          <w:highlight w:val="green"/>
          <w:lang w:val="en-US" w:eastAsia="zh-CN"/>
        </w:rPr>
        <w:t>not</w:t>
      </w:r>
      <w:proofErr w:type="gramEnd"/>
      <w:r w:rsidRPr="00B91549">
        <w:rPr>
          <w:color w:val="0070C0"/>
          <w:highlight w:val="green"/>
          <w:lang w:val="en-US" w:eastAsia="zh-CN"/>
        </w:rPr>
        <w:t xml:space="preserve"> listed.</w:t>
      </w:r>
    </w:p>
    <w:p w14:paraId="3DEF1438" w14:textId="77777777" w:rsidR="00B91549" w:rsidRPr="00B91549" w:rsidRDefault="00B91549" w:rsidP="00B91549">
      <w:pPr>
        <w:pStyle w:val="aff8"/>
        <w:numPr>
          <w:ilvl w:val="0"/>
          <w:numId w:val="33"/>
        </w:numPr>
        <w:ind w:firstLineChars="0"/>
        <w:rPr>
          <w:color w:val="0070C0"/>
          <w:highlight w:val="green"/>
          <w:lang w:val="en-US" w:eastAsia="zh-CN"/>
        </w:rPr>
      </w:pPr>
      <w:r w:rsidRPr="00B91549">
        <w:rPr>
          <w:color w:val="0070C0"/>
          <w:highlight w:val="green"/>
          <w:lang w:val="en-US" w:eastAsia="zh-CN"/>
        </w:rPr>
        <w:t xml:space="preserve">For composite feature requirements, i.e., concurrent feature operation, further </w:t>
      </w:r>
      <w:proofErr w:type="gramStart"/>
      <w:r w:rsidRPr="00B91549">
        <w:rPr>
          <w:color w:val="0070C0"/>
          <w:highlight w:val="green"/>
          <w:lang w:val="en-US" w:eastAsia="zh-CN"/>
        </w:rPr>
        <w:t>discuss</w:t>
      </w:r>
      <w:proofErr w:type="gramEnd"/>
      <w:r w:rsidRPr="00B91549">
        <w:rPr>
          <w:color w:val="0070C0"/>
          <w:highlight w:val="green"/>
          <w:lang w:val="en-US" w:eastAsia="zh-CN"/>
        </w:rPr>
        <w:t xml:space="preserve"> </w:t>
      </w:r>
    </w:p>
    <w:p w14:paraId="433559BB" w14:textId="5EAF8F7C" w:rsidR="00B91549" w:rsidRPr="00B91549" w:rsidRDefault="00B91549" w:rsidP="00B91549">
      <w:pPr>
        <w:pStyle w:val="aff8"/>
        <w:numPr>
          <w:ilvl w:val="2"/>
          <w:numId w:val="33"/>
        </w:numPr>
        <w:ind w:firstLineChars="0"/>
        <w:rPr>
          <w:color w:val="0070C0"/>
          <w:highlight w:val="green"/>
          <w:lang w:val="en-US" w:eastAsia="zh-CN"/>
        </w:rPr>
      </w:pPr>
      <w:r w:rsidRPr="00B91549">
        <w:rPr>
          <w:color w:val="0070C0"/>
          <w:highlight w:val="green"/>
          <w:lang w:val="en-US" w:eastAsia="zh-CN"/>
        </w:rPr>
        <w:t xml:space="preserve">If both </w:t>
      </w:r>
      <w:proofErr w:type="gramStart"/>
      <w:r w:rsidRPr="00B91549">
        <w:rPr>
          <w:color w:val="0070C0"/>
          <w:highlight w:val="green"/>
          <w:lang w:val="en-US" w:eastAsia="zh-CN"/>
        </w:rPr>
        <w:t>feature</w:t>
      </w:r>
      <w:proofErr w:type="gramEnd"/>
      <w:r w:rsidRPr="00B91549">
        <w:rPr>
          <w:color w:val="0070C0"/>
          <w:highlight w:val="green"/>
          <w:lang w:val="en-US" w:eastAsia="zh-CN"/>
        </w:rPr>
        <w:t xml:space="preserve"> A and B are supported, how </w:t>
      </w:r>
      <w:proofErr w:type="gramStart"/>
      <w:r w:rsidRPr="00B91549">
        <w:rPr>
          <w:color w:val="0070C0"/>
          <w:highlight w:val="green"/>
          <w:lang w:val="en-US" w:eastAsia="zh-CN"/>
        </w:rPr>
        <w:t>to</w:t>
      </w:r>
      <w:proofErr w:type="gramEnd"/>
      <w:r w:rsidRPr="00B91549">
        <w:rPr>
          <w:color w:val="0070C0"/>
          <w:highlight w:val="green"/>
          <w:lang w:val="en-US" w:eastAsia="zh-CN"/>
        </w:rPr>
        <w:t xml:space="preserve"> capture requirements for concurrent operation of both features from RAN4 perspective? </w:t>
      </w:r>
    </w:p>
    <w:p w14:paraId="7785C913" w14:textId="18BFB1D2" w:rsidR="00B91549" w:rsidRPr="00B91549" w:rsidRDefault="00B91549" w:rsidP="00B91549">
      <w:pPr>
        <w:pStyle w:val="aff8"/>
        <w:numPr>
          <w:ilvl w:val="1"/>
          <w:numId w:val="33"/>
        </w:numPr>
        <w:ind w:firstLineChars="0"/>
        <w:rPr>
          <w:color w:val="0070C0"/>
          <w:highlight w:val="green"/>
          <w:lang w:val="en-US" w:eastAsia="zh-CN"/>
        </w:rPr>
      </w:pPr>
      <w:r w:rsidRPr="00B91549">
        <w:rPr>
          <w:color w:val="0070C0"/>
          <w:highlight w:val="green"/>
          <w:lang w:val="en-US" w:eastAsia="zh-CN"/>
        </w:rPr>
        <w:t xml:space="preserve">FFS where to discuss the issue </w:t>
      </w:r>
    </w:p>
    <w:p w14:paraId="44E43BBC" w14:textId="77777777" w:rsidR="00227879" w:rsidRPr="00227879" w:rsidRDefault="00227879" w:rsidP="00227879">
      <w:pPr>
        <w:rPr>
          <w:color w:val="0070C0"/>
          <w:lang w:val="en-US" w:eastAsia="zh-CN"/>
        </w:rPr>
      </w:pPr>
    </w:p>
    <w:sectPr w:rsidR="00227879" w:rsidRPr="0022787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D45B" w14:textId="77777777" w:rsidR="009A7C29" w:rsidRDefault="009A7C29">
      <w:r>
        <w:separator/>
      </w:r>
    </w:p>
  </w:endnote>
  <w:endnote w:type="continuationSeparator" w:id="0">
    <w:p w14:paraId="3874C759" w14:textId="77777777" w:rsidR="009A7C29" w:rsidRDefault="009A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BDDF" w14:textId="77777777" w:rsidR="009A7C29" w:rsidRDefault="009A7C29">
      <w:r>
        <w:separator/>
      </w:r>
    </w:p>
  </w:footnote>
  <w:footnote w:type="continuationSeparator" w:id="0">
    <w:p w14:paraId="5D25A546" w14:textId="77777777" w:rsidR="009A7C29" w:rsidRDefault="009A7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55A"/>
    <w:multiLevelType w:val="hybridMultilevel"/>
    <w:tmpl w:val="351CD32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60ACD"/>
    <w:multiLevelType w:val="hybridMultilevel"/>
    <w:tmpl w:val="044634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6CF3C26"/>
    <w:multiLevelType w:val="hybridMultilevel"/>
    <w:tmpl w:val="7362E5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C318C"/>
    <w:multiLevelType w:val="hybridMultilevel"/>
    <w:tmpl w:val="189094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B325AFF"/>
    <w:multiLevelType w:val="hybridMultilevel"/>
    <w:tmpl w:val="A4E0D2B8"/>
    <w:lvl w:ilvl="0" w:tplc="F5C41EAE">
      <w:start w:val="1"/>
      <w:numFmt w:val="bullet"/>
      <w:lvlText w:val=""/>
      <w:lvlJc w:val="left"/>
      <w:pPr>
        <w:ind w:left="1574" w:hanging="440"/>
      </w:pPr>
      <w:rPr>
        <w:rFonts w:ascii="Wingdings" w:hAnsi="Wingdings" w:hint="default"/>
      </w:rPr>
    </w:lvl>
    <w:lvl w:ilvl="1" w:tplc="04090003" w:tentative="1">
      <w:start w:val="1"/>
      <w:numFmt w:val="bullet"/>
      <w:lvlText w:val=""/>
      <w:lvlJc w:val="left"/>
      <w:pPr>
        <w:ind w:left="2014" w:hanging="440"/>
      </w:pPr>
      <w:rPr>
        <w:rFonts w:ascii="Wingdings" w:hAnsi="Wingdings" w:hint="default"/>
      </w:rPr>
    </w:lvl>
    <w:lvl w:ilvl="2" w:tplc="04090005"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3" w:tentative="1">
      <w:start w:val="1"/>
      <w:numFmt w:val="bullet"/>
      <w:lvlText w:val=""/>
      <w:lvlJc w:val="left"/>
      <w:pPr>
        <w:ind w:left="3334" w:hanging="440"/>
      </w:pPr>
      <w:rPr>
        <w:rFonts w:ascii="Wingdings" w:hAnsi="Wingdings" w:hint="default"/>
      </w:rPr>
    </w:lvl>
    <w:lvl w:ilvl="5" w:tplc="04090005"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3" w:tentative="1">
      <w:start w:val="1"/>
      <w:numFmt w:val="bullet"/>
      <w:lvlText w:val=""/>
      <w:lvlJc w:val="left"/>
      <w:pPr>
        <w:ind w:left="4654" w:hanging="440"/>
      </w:pPr>
      <w:rPr>
        <w:rFonts w:ascii="Wingdings" w:hAnsi="Wingdings" w:hint="default"/>
      </w:rPr>
    </w:lvl>
    <w:lvl w:ilvl="8" w:tplc="04090005" w:tentative="1">
      <w:start w:val="1"/>
      <w:numFmt w:val="bullet"/>
      <w:lvlText w:val=""/>
      <w:lvlJc w:val="left"/>
      <w:pPr>
        <w:ind w:left="5094" w:hanging="44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6975A6E"/>
    <w:multiLevelType w:val="hybridMultilevel"/>
    <w:tmpl w:val="DA601B4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6DC1CD5"/>
    <w:multiLevelType w:val="hybridMultilevel"/>
    <w:tmpl w:val="BC9676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CD66ECE"/>
    <w:multiLevelType w:val="hybridMultilevel"/>
    <w:tmpl w:val="51AA446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E1947EA"/>
    <w:multiLevelType w:val="hybridMultilevel"/>
    <w:tmpl w:val="52A6FC8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701E56"/>
    <w:multiLevelType w:val="hybridMultilevel"/>
    <w:tmpl w:val="DFE608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D2F7149"/>
    <w:multiLevelType w:val="hybridMultilevel"/>
    <w:tmpl w:val="9B5EE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1"/>
  </w:num>
  <w:num w:numId="2" w16cid:durableId="1167404301">
    <w:abstractNumId w:val="10"/>
  </w:num>
  <w:num w:numId="3" w16cid:durableId="845053056">
    <w:abstractNumId w:val="20"/>
  </w:num>
  <w:num w:numId="4" w16cid:durableId="574896988">
    <w:abstractNumId w:val="17"/>
  </w:num>
  <w:num w:numId="5" w16cid:durableId="1797749362">
    <w:abstractNumId w:val="12"/>
  </w:num>
  <w:num w:numId="6" w16cid:durableId="899943885">
    <w:abstractNumId w:val="12"/>
  </w:num>
  <w:num w:numId="7" w16cid:durableId="1512796906">
    <w:abstractNumId w:val="12"/>
  </w:num>
  <w:num w:numId="8" w16cid:durableId="203450138">
    <w:abstractNumId w:val="12"/>
  </w:num>
  <w:num w:numId="9" w16cid:durableId="158355102">
    <w:abstractNumId w:val="12"/>
  </w:num>
  <w:num w:numId="10" w16cid:durableId="1628313981">
    <w:abstractNumId w:val="12"/>
  </w:num>
  <w:num w:numId="11" w16cid:durableId="121701034">
    <w:abstractNumId w:val="12"/>
  </w:num>
  <w:num w:numId="12" w16cid:durableId="1903825637">
    <w:abstractNumId w:val="12"/>
  </w:num>
  <w:num w:numId="13" w16cid:durableId="27722345">
    <w:abstractNumId w:val="12"/>
  </w:num>
  <w:num w:numId="14" w16cid:durableId="1978800360">
    <w:abstractNumId w:val="12"/>
  </w:num>
  <w:num w:numId="15" w16cid:durableId="728382646">
    <w:abstractNumId w:val="12"/>
  </w:num>
  <w:num w:numId="16" w16cid:durableId="2009285576">
    <w:abstractNumId w:val="12"/>
  </w:num>
  <w:num w:numId="17" w16cid:durableId="520776209">
    <w:abstractNumId w:val="9"/>
  </w:num>
  <w:num w:numId="18" w16cid:durableId="1890874967">
    <w:abstractNumId w:val="6"/>
  </w:num>
  <w:num w:numId="19" w16cid:durableId="151794773">
    <w:abstractNumId w:val="5"/>
  </w:num>
  <w:num w:numId="20" w16cid:durableId="1473786642">
    <w:abstractNumId w:val="2"/>
  </w:num>
  <w:num w:numId="21" w16cid:durableId="895970569">
    <w:abstractNumId w:val="12"/>
  </w:num>
  <w:num w:numId="22" w16cid:durableId="1637685187">
    <w:abstractNumId w:val="12"/>
  </w:num>
  <w:num w:numId="23" w16cid:durableId="1282683033">
    <w:abstractNumId w:val="11"/>
  </w:num>
  <w:num w:numId="24" w16cid:durableId="1904676684">
    <w:abstractNumId w:val="3"/>
  </w:num>
  <w:num w:numId="25" w16cid:durableId="2082214777">
    <w:abstractNumId w:val="13"/>
  </w:num>
  <w:num w:numId="26" w16cid:durableId="1304313191">
    <w:abstractNumId w:val="14"/>
  </w:num>
  <w:num w:numId="27" w16cid:durableId="77990462">
    <w:abstractNumId w:val="7"/>
  </w:num>
  <w:num w:numId="28" w16cid:durableId="2107574931">
    <w:abstractNumId w:val="16"/>
  </w:num>
  <w:num w:numId="29" w16cid:durableId="1439790066">
    <w:abstractNumId w:val="18"/>
  </w:num>
  <w:num w:numId="30" w16cid:durableId="1622414618">
    <w:abstractNumId w:val="15"/>
  </w:num>
  <w:num w:numId="31" w16cid:durableId="589894028">
    <w:abstractNumId w:val="19"/>
  </w:num>
  <w:num w:numId="32" w16cid:durableId="314645962">
    <w:abstractNumId w:val="4"/>
  </w:num>
  <w:num w:numId="33" w16cid:durableId="636686636">
    <w:abstractNumId w:val="0"/>
  </w:num>
  <w:num w:numId="34" w16cid:durableId="905723752">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6CB"/>
    <w:rsid w:val="0001712E"/>
    <w:rsid w:val="00020A79"/>
    <w:rsid w:val="00020C56"/>
    <w:rsid w:val="00026ACC"/>
    <w:rsid w:val="0003171D"/>
    <w:rsid w:val="00031C1D"/>
    <w:rsid w:val="00035C50"/>
    <w:rsid w:val="000368AA"/>
    <w:rsid w:val="000457A1"/>
    <w:rsid w:val="00047DF2"/>
    <w:rsid w:val="00050001"/>
    <w:rsid w:val="00052041"/>
    <w:rsid w:val="0005326A"/>
    <w:rsid w:val="00062215"/>
    <w:rsid w:val="0006266D"/>
    <w:rsid w:val="00062B26"/>
    <w:rsid w:val="00065506"/>
    <w:rsid w:val="0007382E"/>
    <w:rsid w:val="000766E1"/>
    <w:rsid w:val="00077FF6"/>
    <w:rsid w:val="00080D82"/>
    <w:rsid w:val="00081692"/>
    <w:rsid w:val="00082C46"/>
    <w:rsid w:val="00085A0E"/>
    <w:rsid w:val="00087548"/>
    <w:rsid w:val="00090F98"/>
    <w:rsid w:val="00092C04"/>
    <w:rsid w:val="00093E7E"/>
    <w:rsid w:val="00096F28"/>
    <w:rsid w:val="000A1830"/>
    <w:rsid w:val="000A4121"/>
    <w:rsid w:val="000A4AA3"/>
    <w:rsid w:val="000A4CEE"/>
    <w:rsid w:val="000A550E"/>
    <w:rsid w:val="000B0960"/>
    <w:rsid w:val="000B1A55"/>
    <w:rsid w:val="000B20BB"/>
    <w:rsid w:val="000B2A29"/>
    <w:rsid w:val="000B2EF6"/>
    <w:rsid w:val="000B2FA6"/>
    <w:rsid w:val="000B4AA0"/>
    <w:rsid w:val="000C1AF6"/>
    <w:rsid w:val="000C2553"/>
    <w:rsid w:val="000C38C3"/>
    <w:rsid w:val="000C4549"/>
    <w:rsid w:val="000C6A2D"/>
    <w:rsid w:val="000D09FD"/>
    <w:rsid w:val="000D19DE"/>
    <w:rsid w:val="000D2B97"/>
    <w:rsid w:val="000D44FB"/>
    <w:rsid w:val="000D574B"/>
    <w:rsid w:val="000D6CFC"/>
    <w:rsid w:val="000E07FB"/>
    <w:rsid w:val="000E38AD"/>
    <w:rsid w:val="000E537B"/>
    <w:rsid w:val="000E57D0"/>
    <w:rsid w:val="000E7858"/>
    <w:rsid w:val="000F1945"/>
    <w:rsid w:val="000F39CA"/>
    <w:rsid w:val="000F475C"/>
    <w:rsid w:val="000F5CA0"/>
    <w:rsid w:val="00101FC6"/>
    <w:rsid w:val="001032D3"/>
    <w:rsid w:val="00107927"/>
    <w:rsid w:val="00110E26"/>
    <w:rsid w:val="00111321"/>
    <w:rsid w:val="001128E7"/>
    <w:rsid w:val="00116858"/>
    <w:rsid w:val="00116F40"/>
    <w:rsid w:val="00117173"/>
    <w:rsid w:val="00117BD6"/>
    <w:rsid w:val="001206C2"/>
    <w:rsid w:val="00121978"/>
    <w:rsid w:val="00123422"/>
    <w:rsid w:val="00124B6A"/>
    <w:rsid w:val="00127C18"/>
    <w:rsid w:val="00130462"/>
    <w:rsid w:val="001310DE"/>
    <w:rsid w:val="0013617A"/>
    <w:rsid w:val="00136D4C"/>
    <w:rsid w:val="0013702B"/>
    <w:rsid w:val="00142538"/>
    <w:rsid w:val="00142BB9"/>
    <w:rsid w:val="00144F96"/>
    <w:rsid w:val="00151EAC"/>
    <w:rsid w:val="001527FE"/>
    <w:rsid w:val="00153528"/>
    <w:rsid w:val="00154E68"/>
    <w:rsid w:val="00160397"/>
    <w:rsid w:val="00160666"/>
    <w:rsid w:val="00162548"/>
    <w:rsid w:val="00172183"/>
    <w:rsid w:val="001751AB"/>
    <w:rsid w:val="00175A3F"/>
    <w:rsid w:val="00180E09"/>
    <w:rsid w:val="00183D4C"/>
    <w:rsid w:val="00183F6D"/>
    <w:rsid w:val="001848E0"/>
    <w:rsid w:val="0018670E"/>
    <w:rsid w:val="0018754D"/>
    <w:rsid w:val="0019219A"/>
    <w:rsid w:val="00194401"/>
    <w:rsid w:val="00195077"/>
    <w:rsid w:val="001A033F"/>
    <w:rsid w:val="001A08AA"/>
    <w:rsid w:val="001A59CB"/>
    <w:rsid w:val="001A78BA"/>
    <w:rsid w:val="001B7991"/>
    <w:rsid w:val="001C06E2"/>
    <w:rsid w:val="001C1409"/>
    <w:rsid w:val="001C2AE6"/>
    <w:rsid w:val="001C4A89"/>
    <w:rsid w:val="001C6177"/>
    <w:rsid w:val="001D0363"/>
    <w:rsid w:val="001D12B4"/>
    <w:rsid w:val="001D1B07"/>
    <w:rsid w:val="001D2B50"/>
    <w:rsid w:val="001D7D94"/>
    <w:rsid w:val="001E0A28"/>
    <w:rsid w:val="001E4218"/>
    <w:rsid w:val="001E6C4D"/>
    <w:rsid w:val="001E7B7D"/>
    <w:rsid w:val="001F0B20"/>
    <w:rsid w:val="001F4F7F"/>
    <w:rsid w:val="001F5354"/>
    <w:rsid w:val="00200A62"/>
    <w:rsid w:val="00203740"/>
    <w:rsid w:val="0021118F"/>
    <w:rsid w:val="002138EA"/>
    <w:rsid w:val="002139EA"/>
    <w:rsid w:val="00213F84"/>
    <w:rsid w:val="00214FBD"/>
    <w:rsid w:val="00217395"/>
    <w:rsid w:val="002178B5"/>
    <w:rsid w:val="00221615"/>
    <w:rsid w:val="00221E08"/>
    <w:rsid w:val="00222897"/>
    <w:rsid w:val="00222B0C"/>
    <w:rsid w:val="00227879"/>
    <w:rsid w:val="00235394"/>
    <w:rsid w:val="00235577"/>
    <w:rsid w:val="002371B2"/>
    <w:rsid w:val="00241B67"/>
    <w:rsid w:val="002435CA"/>
    <w:rsid w:val="0024469F"/>
    <w:rsid w:val="00250B5B"/>
    <w:rsid w:val="00252DB8"/>
    <w:rsid w:val="002537BC"/>
    <w:rsid w:val="00255C58"/>
    <w:rsid w:val="00260EC7"/>
    <w:rsid w:val="00261539"/>
    <w:rsid w:val="0026179F"/>
    <w:rsid w:val="0026472F"/>
    <w:rsid w:val="002666AE"/>
    <w:rsid w:val="00274E1A"/>
    <w:rsid w:val="00274E25"/>
    <w:rsid w:val="002775B1"/>
    <w:rsid w:val="002775B9"/>
    <w:rsid w:val="002811C4"/>
    <w:rsid w:val="00282213"/>
    <w:rsid w:val="00283CF7"/>
    <w:rsid w:val="00284016"/>
    <w:rsid w:val="00285652"/>
    <w:rsid w:val="002858BF"/>
    <w:rsid w:val="002939AF"/>
    <w:rsid w:val="00294491"/>
    <w:rsid w:val="00294BDE"/>
    <w:rsid w:val="002A07BA"/>
    <w:rsid w:val="002A0CED"/>
    <w:rsid w:val="002A4CD0"/>
    <w:rsid w:val="002A7DA6"/>
    <w:rsid w:val="002B516C"/>
    <w:rsid w:val="002B5E1D"/>
    <w:rsid w:val="002B60C1"/>
    <w:rsid w:val="002C4B52"/>
    <w:rsid w:val="002D03E5"/>
    <w:rsid w:val="002D117B"/>
    <w:rsid w:val="002D36EB"/>
    <w:rsid w:val="002D6BDF"/>
    <w:rsid w:val="002E074E"/>
    <w:rsid w:val="002E0812"/>
    <w:rsid w:val="002E2CE9"/>
    <w:rsid w:val="002E3BF7"/>
    <w:rsid w:val="002E403E"/>
    <w:rsid w:val="002E4C74"/>
    <w:rsid w:val="002F125D"/>
    <w:rsid w:val="002F158C"/>
    <w:rsid w:val="002F4093"/>
    <w:rsid w:val="002F506E"/>
    <w:rsid w:val="002F5636"/>
    <w:rsid w:val="002F6D64"/>
    <w:rsid w:val="002F7A31"/>
    <w:rsid w:val="003022A5"/>
    <w:rsid w:val="00307E51"/>
    <w:rsid w:val="00311363"/>
    <w:rsid w:val="00315867"/>
    <w:rsid w:val="00317DB6"/>
    <w:rsid w:val="00321150"/>
    <w:rsid w:val="00321172"/>
    <w:rsid w:val="003260D7"/>
    <w:rsid w:val="0033052D"/>
    <w:rsid w:val="00330B78"/>
    <w:rsid w:val="003323CA"/>
    <w:rsid w:val="00335AF8"/>
    <w:rsid w:val="00336697"/>
    <w:rsid w:val="003418CB"/>
    <w:rsid w:val="00341A7D"/>
    <w:rsid w:val="00352B72"/>
    <w:rsid w:val="00355873"/>
    <w:rsid w:val="0035660F"/>
    <w:rsid w:val="00357FF0"/>
    <w:rsid w:val="003628B9"/>
    <w:rsid w:val="00362D8F"/>
    <w:rsid w:val="00362F5C"/>
    <w:rsid w:val="00367724"/>
    <w:rsid w:val="003710BA"/>
    <w:rsid w:val="003770F6"/>
    <w:rsid w:val="00381EBE"/>
    <w:rsid w:val="00383E37"/>
    <w:rsid w:val="00386342"/>
    <w:rsid w:val="00386F1D"/>
    <w:rsid w:val="00390E2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D7C59"/>
    <w:rsid w:val="003E40EE"/>
    <w:rsid w:val="003F11B2"/>
    <w:rsid w:val="003F184A"/>
    <w:rsid w:val="003F1C1B"/>
    <w:rsid w:val="003F24C9"/>
    <w:rsid w:val="003F3A2F"/>
    <w:rsid w:val="00401144"/>
    <w:rsid w:val="00404831"/>
    <w:rsid w:val="00405520"/>
    <w:rsid w:val="00407661"/>
    <w:rsid w:val="00410314"/>
    <w:rsid w:val="00412063"/>
    <w:rsid w:val="00412EB1"/>
    <w:rsid w:val="0041388B"/>
    <w:rsid w:val="00413DDE"/>
    <w:rsid w:val="00414118"/>
    <w:rsid w:val="00416084"/>
    <w:rsid w:val="00416713"/>
    <w:rsid w:val="004205B5"/>
    <w:rsid w:val="00422438"/>
    <w:rsid w:val="00424F8C"/>
    <w:rsid w:val="00426275"/>
    <w:rsid w:val="004271BA"/>
    <w:rsid w:val="00430497"/>
    <w:rsid w:val="00430EA5"/>
    <w:rsid w:val="004340F2"/>
    <w:rsid w:val="00434DC1"/>
    <w:rsid w:val="004350F4"/>
    <w:rsid w:val="004412A0"/>
    <w:rsid w:val="00442337"/>
    <w:rsid w:val="00444852"/>
    <w:rsid w:val="004453B9"/>
    <w:rsid w:val="00446408"/>
    <w:rsid w:val="00446540"/>
    <w:rsid w:val="00450F27"/>
    <w:rsid w:val="004510E5"/>
    <w:rsid w:val="0045273D"/>
    <w:rsid w:val="0045442C"/>
    <w:rsid w:val="00456A75"/>
    <w:rsid w:val="00461E39"/>
    <w:rsid w:val="00462D3A"/>
    <w:rsid w:val="00463521"/>
    <w:rsid w:val="00466846"/>
    <w:rsid w:val="00467171"/>
    <w:rsid w:val="00467C0E"/>
    <w:rsid w:val="00471125"/>
    <w:rsid w:val="0047437A"/>
    <w:rsid w:val="00480E42"/>
    <w:rsid w:val="00484C5D"/>
    <w:rsid w:val="0048543E"/>
    <w:rsid w:val="004868C1"/>
    <w:rsid w:val="0048750F"/>
    <w:rsid w:val="0049675B"/>
    <w:rsid w:val="004A17E9"/>
    <w:rsid w:val="004A495F"/>
    <w:rsid w:val="004A7166"/>
    <w:rsid w:val="004A7544"/>
    <w:rsid w:val="004B0CF1"/>
    <w:rsid w:val="004B6B0F"/>
    <w:rsid w:val="004B7C6A"/>
    <w:rsid w:val="004B7FE4"/>
    <w:rsid w:val="004C54E5"/>
    <w:rsid w:val="004C7687"/>
    <w:rsid w:val="004C7DC8"/>
    <w:rsid w:val="004D0492"/>
    <w:rsid w:val="004D21B0"/>
    <w:rsid w:val="004D66BB"/>
    <w:rsid w:val="004D737D"/>
    <w:rsid w:val="004E2659"/>
    <w:rsid w:val="004E39EE"/>
    <w:rsid w:val="004E475C"/>
    <w:rsid w:val="004E56E0"/>
    <w:rsid w:val="004E7329"/>
    <w:rsid w:val="004F0A1A"/>
    <w:rsid w:val="004F2CB0"/>
    <w:rsid w:val="005017F7"/>
    <w:rsid w:val="00501FA7"/>
    <w:rsid w:val="005034DC"/>
    <w:rsid w:val="005041AD"/>
    <w:rsid w:val="0050510B"/>
    <w:rsid w:val="00505BFA"/>
    <w:rsid w:val="005071B4"/>
    <w:rsid w:val="00507687"/>
    <w:rsid w:val="005117A9"/>
    <w:rsid w:val="00511F57"/>
    <w:rsid w:val="00515CBE"/>
    <w:rsid w:val="00515E2B"/>
    <w:rsid w:val="00522A7E"/>
    <w:rsid w:val="00522F20"/>
    <w:rsid w:val="005259AC"/>
    <w:rsid w:val="005308DB"/>
    <w:rsid w:val="00530A2E"/>
    <w:rsid w:val="00530FBE"/>
    <w:rsid w:val="00533159"/>
    <w:rsid w:val="005339DB"/>
    <w:rsid w:val="00534C89"/>
    <w:rsid w:val="00541573"/>
    <w:rsid w:val="0054348A"/>
    <w:rsid w:val="00571777"/>
    <w:rsid w:val="005737AD"/>
    <w:rsid w:val="00580FF5"/>
    <w:rsid w:val="0058136C"/>
    <w:rsid w:val="0058519C"/>
    <w:rsid w:val="0059149A"/>
    <w:rsid w:val="005956EE"/>
    <w:rsid w:val="00596124"/>
    <w:rsid w:val="005968B2"/>
    <w:rsid w:val="00596F67"/>
    <w:rsid w:val="005A083E"/>
    <w:rsid w:val="005A11ED"/>
    <w:rsid w:val="005B4802"/>
    <w:rsid w:val="005B7CE1"/>
    <w:rsid w:val="005C0598"/>
    <w:rsid w:val="005C1EA6"/>
    <w:rsid w:val="005D0B99"/>
    <w:rsid w:val="005D29AD"/>
    <w:rsid w:val="005D308E"/>
    <w:rsid w:val="005D3A48"/>
    <w:rsid w:val="005D3EEB"/>
    <w:rsid w:val="005D7AF8"/>
    <w:rsid w:val="005E17BF"/>
    <w:rsid w:val="005E366A"/>
    <w:rsid w:val="005E6410"/>
    <w:rsid w:val="005F2145"/>
    <w:rsid w:val="005F4426"/>
    <w:rsid w:val="006016E1"/>
    <w:rsid w:val="00602960"/>
    <w:rsid w:val="00602D27"/>
    <w:rsid w:val="00605E6E"/>
    <w:rsid w:val="006144A1"/>
    <w:rsid w:val="00615EBB"/>
    <w:rsid w:val="00616096"/>
    <w:rsid w:val="006160A2"/>
    <w:rsid w:val="00626F73"/>
    <w:rsid w:val="006302AA"/>
    <w:rsid w:val="00630843"/>
    <w:rsid w:val="006323DD"/>
    <w:rsid w:val="006343A2"/>
    <w:rsid w:val="006363BD"/>
    <w:rsid w:val="006412DC"/>
    <w:rsid w:val="006414C3"/>
    <w:rsid w:val="006418C7"/>
    <w:rsid w:val="00642BC6"/>
    <w:rsid w:val="00644790"/>
    <w:rsid w:val="006501AF"/>
    <w:rsid w:val="00650DDE"/>
    <w:rsid w:val="00653BCF"/>
    <w:rsid w:val="0065505B"/>
    <w:rsid w:val="00664E28"/>
    <w:rsid w:val="006670AC"/>
    <w:rsid w:val="00672307"/>
    <w:rsid w:val="006808C6"/>
    <w:rsid w:val="00680F44"/>
    <w:rsid w:val="00682668"/>
    <w:rsid w:val="00682EBA"/>
    <w:rsid w:val="00691EAD"/>
    <w:rsid w:val="00692A68"/>
    <w:rsid w:val="00695D85"/>
    <w:rsid w:val="006A30A2"/>
    <w:rsid w:val="006A6B6A"/>
    <w:rsid w:val="006A6D23"/>
    <w:rsid w:val="006B123C"/>
    <w:rsid w:val="006B15BE"/>
    <w:rsid w:val="006B25DE"/>
    <w:rsid w:val="006C0DE0"/>
    <w:rsid w:val="006C144E"/>
    <w:rsid w:val="006C1C3B"/>
    <w:rsid w:val="006C252C"/>
    <w:rsid w:val="006C4E43"/>
    <w:rsid w:val="006C643E"/>
    <w:rsid w:val="006C6A97"/>
    <w:rsid w:val="006C72D4"/>
    <w:rsid w:val="006D2932"/>
    <w:rsid w:val="006D2DA7"/>
    <w:rsid w:val="006D3671"/>
    <w:rsid w:val="006D4176"/>
    <w:rsid w:val="006E051F"/>
    <w:rsid w:val="006E0A73"/>
    <w:rsid w:val="006E0FEE"/>
    <w:rsid w:val="006E6C11"/>
    <w:rsid w:val="006F4EBB"/>
    <w:rsid w:val="006F7C0C"/>
    <w:rsid w:val="00700416"/>
    <w:rsid w:val="007005AE"/>
    <w:rsid w:val="00700755"/>
    <w:rsid w:val="0070646B"/>
    <w:rsid w:val="00712A84"/>
    <w:rsid w:val="007130A2"/>
    <w:rsid w:val="00715463"/>
    <w:rsid w:val="00717798"/>
    <w:rsid w:val="00721CBB"/>
    <w:rsid w:val="00724251"/>
    <w:rsid w:val="00725D00"/>
    <w:rsid w:val="00730655"/>
    <w:rsid w:val="00731D77"/>
    <w:rsid w:val="00732360"/>
    <w:rsid w:val="0073390A"/>
    <w:rsid w:val="00734E64"/>
    <w:rsid w:val="00736B37"/>
    <w:rsid w:val="00740A35"/>
    <w:rsid w:val="00745B6F"/>
    <w:rsid w:val="007520B4"/>
    <w:rsid w:val="007635C6"/>
    <w:rsid w:val="007655D5"/>
    <w:rsid w:val="007752D2"/>
    <w:rsid w:val="007763C1"/>
    <w:rsid w:val="00777E82"/>
    <w:rsid w:val="0078074E"/>
    <w:rsid w:val="00781359"/>
    <w:rsid w:val="00786921"/>
    <w:rsid w:val="007A1EAA"/>
    <w:rsid w:val="007A79FD"/>
    <w:rsid w:val="007B0B9D"/>
    <w:rsid w:val="007B26E3"/>
    <w:rsid w:val="007B49AD"/>
    <w:rsid w:val="007B5A43"/>
    <w:rsid w:val="007B709B"/>
    <w:rsid w:val="007C1343"/>
    <w:rsid w:val="007C2154"/>
    <w:rsid w:val="007C4B2C"/>
    <w:rsid w:val="007C5EF1"/>
    <w:rsid w:val="007C7BF5"/>
    <w:rsid w:val="007D19B7"/>
    <w:rsid w:val="007D647F"/>
    <w:rsid w:val="007D75E5"/>
    <w:rsid w:val="007D773E"/>
    <w:rsid w:val="007E066E"/>
    <w:rsid w:val="007E1356"/>
    <w:rsid w:val="007E20FC"/>
    <w:rsid w:val="007E400E"/>
    <w:rsid w:val="007E7062"/>
    <w:rsid w:val="007E7F0F"/>
    <w:rsid w:val="007F0E1E"/>
    <w:rsid w:val="007F1102"/>
    <w:rsid w:val="007F1A45"/>
    <w:rsid w:val="007F29A7"/>
    <w:rsid w:val="007F7BC2"/>
    <w:rsid w:val="008004B4"/>
    <w:rsid w:val="00805BE8"/>
    <w:rsid w:val="0080742F"/>
    <w:rsid w:val="00816078"/>
    <w:rsid w:val="0081654C"/>
    <w:rsid w:val="008177E3"/>
    <w:rsid w:val="00823AA9"/>
    <w:rsid w:val="008255B9"/>
    <w:rsid w:val="00825CD8"/>
    <w:rsid w:val="00827324"/>
    <w:rsid w:val="00831908"/>
    <w:rsid w:val="008355EA"/>
    <w:rsid w:val="00837458"/>
    <w:rsid w:val="00837AAE"/>
    <w:rsid w:val="008429AD"/>
    <w:rsid w:val="008429DB"/>
    <w:rsid w:val="008448EB"/>
    <w:rsid w:val="008455FF"/>
    <w:rsid w:val="00850C75"/>
    <w:rsid w:val="00850E39"/>
    <w:rsid w:val="0085477A"/>
    <w:rsid w:val="00855107"/>
    <w:rsid w:val="00855173"/>
    <w:rsid w:val="008557D9"/>
    <w:rsid w:val="00855BF7"/>
    <w:rsid w:val="00856214"/>
    <w:rsid w:val="00862089"/>
    <w:rsid w:val="008648C3"/>
    <w:rsid w:val="00866D5B"/>
    <w:rsid w:val="00866FF5"/>
    <w:rsid w:val="0087043E"/>
    <w:rsid w:val="00871580"/>
    <w:rsid w:val="0087203D"/>
    <w:rsid w:val="0087332D"/>
    <w:rsid w:val="00873E1F"/>
    <w:rsid w:val="00874C16"/>
    <w:rsid w:val="008863F2"/>
    <w:rsid w:val="00886D1F"/>
    <w:rsid w:val="00891EE1"/>
    <w:rsid w:val="00893987"/>
    <w:rsid w:val="008963EF"/>
    <w:rsid w:val="0089688E"/>
    <w:rsid w:val="008A0478"/>
    <w:rsid w:val="008A0AD4"/>
    <w:rsid w:val="008A1FBE"/>
    <w:rsid w:val="008A51C9"/>
    <w:rsid w:val="008B0540"/>
    <w:rsid w:val="008B3194"/>
    <w:rsid w:val="008B48F6"/>
    <w:rsid w:val="008B5AE7"/>
    <w:rsid w:val="008B5F5F"/>
    <w:rsid w:val="008C1EE6"/>
    <w:rsid w:val="008C60E9"/>
    <w:rsid w:val="008D1B7C"/>
    <w:rsid w:val="008D6657"/>
    <w:rsid w:val="008D734C"/>
    <w:rsid w:val="008D7BF0"/>
    <w:rsid w:val="008E1F60"/>
    <w:rsid w:val="008E307E"/>
    <w:rsid w:val="008E73C4"/>
    <w:rsid w:val="008F4DD1"/>
    <w:rsid w:val="008F6056"/>
    <w:rsid w:val="00902C07"/>
    <w:rsid w:val="00903BDD"/>
    <w:rsid w:val="00905804"/>
    <w:rsid w:val="009101E2"/>
    <w:rsid w:val="00915D73"/>
    <w:rsid w:val="00916077"/>
    <w:rsid w:val="009170A2"/>
    <w:rsid w:val="009208A6"/>
    <w:rsid w:val="00924514"/>
    <w:rsid w:val="00924BCB"/>
    <w:rsid w:val="00927316"/>
    <w:rsid w:val="00930091"/>
    <w:rsid w:val="0093133D"/>
    <w:rsid w:val="0093276D"/>
    <w:rsid w:val="00932E68"/>
    <w:rsid w:val="00933D12"/>
    <w:rsid w:val="00937065"/>
    <w:rsid w:val="00940285"/>
    <w:rsid w:val="009415B0"/>
    <w:rsid w:val="00943DFE"/>
    <w:rsid w:val="00947E7E"/>
    <w:rsid w:val="00950877"/>
    <w:rsid w:val="0095139A"/>
    <w:rsid w:val="00953E16"/>
    <w:rsid w:val="009542AC"/>
    <w:rsid w:val="0095580F"/>
    <w:rsid w:val="00957FB9"/>
    <w:rsid w:val="00961BB2"/>
    <w:rsid w:val="00962108"/>
    <w:rsid w:val="009638D6"/>
    <w:rsid w:val="00972705"/>
    <w:rsid w:val="0097408E"/>
    <w:rsid w:val="00974BB2"/>
    <w:rsid w:val="00974FA7"/>
    <w:rsid w:val="009756E5"/>
    <w:rsid w:val="00977A8C"/>
    <w:rsid w:val="00983910"/>
    <w:rsid w:val="00987779"/>
    <w:rsid w:val="009932AC"/>
    <w:rsid w:val="00994351"/>
    <w:rsid w:val="00996A8F"/>
    <w:rsid w:val="009A1DBF"/>
    <w:rsid w:val="009A68E6"/>
    <w:rsid w:val="009A7598"/>
    <w:rsid w:val="009A7C29"/>
    <w:rsid w:val="009B1443"/>
    <w:rsid w:val="009B1DF8"/>
    <w:rsid w:val="009B3D20"/>
    <w:rsid w:val="009B5418"/>
    <w:rsid w:val="009B61B4"/>
    <w:rsid w:val="009C0727"/>
    <w:rsid w:val="009C2877"/>
    <w:rsid w:val="009C3C80"/>
    <w:rsid w:val="009C492F"/>
    <w:rsid w:val="009D2FF2"/>
    <w:rsid w:val="009D3226"/>
    <w:rsid w:val="009D3385"/>
    <w:rsid w:val="009D4C39"/>
    <w:rsid w:val="009D793C"/>
    <w:rsid w:val="009E16A9"/>
    <w:rsid w:val="009E227F"/>
    <w:rsid w:val="009E375F"/>
    <w:rsid w:val="009E39D4"/>
    <w:rsid w:val="009E433B"/>
    <w:rsid w:val="009E5401"/>
    <w:rsid w:val="00A0758F"/>
    <w:rsid w:val="00A1570A"/>
    <w:rsid w:val="00A17866"/>
    <w:rsid w:val="00A211B4"/>
    <w:rsid w:val="00A223CF"/>
    <w:rsid w:val="00A22F30"/>
    <w:rsid w:val="00A329FC"/>
    <w:rsid w:val="00A33DDF"/>
    <w:rsid w:val="00A34547"/>
    <w:rsid w:val="00A34EDB"/>
    <w:rsid w:val="00A376B7"/>
    <w:rsid w:val="00A41BF5"/>
    <w:rsid w:val="00A44778"/>
    <w:rsid w:val="00A452D1"/>
    <w:rsid w:val="00A469E7"/>
    <w:rsid w:val="00A47FB7"/>
    <w:rsid w:val="00A604A4"/>
    <w:rsid w:val="00A61B7D"/>
    <w:rsid w:val="00A6605B"/>
    <w:rsid w:val="00A663FD"/>
    <w:rsid w:val="00A66ADC"/>
    <w:rsid w:val="00A7147D"/>
    <w:rsid w:val="00A72B38"/>
    <w:rsid w:val="00A77C78"/>
    <w:rsid w:val="00A81B15"/>
    <w:rsid w:val="00A8378A"/>
    <w:rsid w:val="00A837FF"/>
    <w:rsid w:val="00A8403E"/>
    <w:rsid w:val="00A84052"/>
    <w:rsid w:val="00A84DC8"/>
    <w:rsid w:val="00A85DBC"/>
    <w:rsid w:val="00A87FEB"/>
    <w:rsid w:val="00A93F9F"/>
    <w:rsid w:val="00A9420E"/>
    <w:rsid w:val="00A9510E"/>
    <w:rsid w:val="00A956BA"/>
    <w:rsid w:val="00A95F7F"/>
    <w:rsid w:val="00A97648"/>
    <w:rsid w:val="00AA1CFD"/>
    <w:rsid w:val="00AA2239"/>
    <w:rsid w:val="00AA33D2"/>
    <w:rsid w:val="00AA551C"/>
    <w:rsid w:val="00AB0C57"/>
    <w:rsid w:val="00AB1195"/>
    <w:rsid w:val="00AB4182"/>
    <w:rsid w:val="00AC27DB"/>
    <w:rsid w:val="00AC3FF7"/>
    <w:rsid w:val="00AC6D6B"/>
    <w:rsid w:val="00AD4DB5"/>
    <w:rsid w:val="00AD5EE5"/>
    <w:rsid w:val="00AD7736"/>
    <w:rsid w:val="00AE10CE"/>
    <w:rsid w:val="00AE66AC"/>
    <w:rsid w:val="00AE70D4"/>
    <w:rsid w:val="00AE7868"/>
    <w:rsid w:val="00AF0407"/>
    <w:rsid w:val="00AF049B"/>
    <w:rsid w:val="00AF2869"/>
    <w:rsid w:val="00AF4D8B"/>
    <w:rsid w:val="00AF5E73"/>
    <w:rsid w:val="00B05CEB"/>
    <w:rsid w:val="00B067CA"/>
    <w:rsid w:val="00B12B26"/>
    <w:rsid w:val="00B163F8"/>
    <w:rsid w:val="00B20697"/>
    <w:rsid w:val="00B2472D"/>
    <w:rsid w:val="00B24CA0"/>
    <w:rsid w:val="00B2549F"/>
    <w:rsid w:val="00B2724B"/>
    <w:rsid w:val="00B4108D"/>
    <w:rsid w:val="00B41EBF"/>
    <w:rsid w:val="00B54BF1"/>
    <w:rsid w:val="00B57265"/>
    <w:rsid w:val="00B5744A"/>
    <w:rsid w:val="00B633AE"/>
    <w:rsid w:val="00B665D2"/>
    <w:rsid w:val="00B6737C"/>
    <w:rsid w:val="00B67EAD"/>
    <w:rsid w:val="00B67F11"/>
    <w:rsid w:val="00B7214D"/>
    <w:rsid w:val="00B736CA"/>
    <w:rsid w:val="00B74372"/>
    <w:rsid w:val="00B75525"/>
    <w:rsid w:val="00B76A2D"/>
    <w:rsid w:val="00B80283"/>
    <w:rsid w:val="00B8095F"/>
    <w:rsid w:val="00B80B0C"/>
    <w:rsid w:val="00B80B11"/>
    <w:rsid w:val="00B82DA9"/>
    <w:rsid w:val="00B831AE"/>
    <w:rsid w:val="00B8446C"/>
    <w:rsid w:val="00B862C0"/>
    <w:rsid w:val="00B87725"/>
    <w:rsid w:val="00B91549"/>
    <w:rsid w:val="00B9249C"/>
    <w:rsid w:val="00B9743A"/>
    <w:rsid w:val="00BA259A"/>
    <w:rsid w:val="00BA259C"/>
    <w:rsid w:val="00BA29D3"/>
    <w:rsid w:val="00BA307F"/>
    <w:rsid w:val="00BA5280"/>
    <w:rsid w:val="00BB14F1"/>
    <w:rsid w:val="00BB572E"/>
    <w:rsid w:val="00BB74FD"/>
    <w:rsid w:val="00BB77DA"/>
    <w:rsid w:val="00BC5982"/>
    <w:rsid w:val="00BC60BF"/>
    <w:rsid w:val="00BD28BF"/>
    <w:rsid w:val="00BD2D12"/>
    <w:rsid w:val="00BD6404"/>
    <w:rsid w:val="00BE32AC"/>
    <w:rsid w:val="00BE33AE"/>
    <w:rsid w:val="00BE4F96"/>
    <w:rsid w:val="00BE7613"/>
    <w:rsid w:val="00BF005D"/>
    <w:rsid w:val="00BF046F"/>
    <w:rsid w:val="00C01D50"/>
    <w:rsid w:val="00C056DC"/>
    <w:rsid w:val="00C1329B"/>
    <w:rsid w:val="00C1572F"/>
    <w:rsid w:val="00C22BA7"/>
    <w:rsid w:val="00C24C05"/>
    <w:rsid w:val="00C24C3F"/>
    <w:rsid w:val="00C24D2F"/>
    <w:rsid w:val="00C26222"/>
    <w:rsid w:val="00C26946"/>
    <w:rsid w:val="00C31283"/>
    <w:rsid w:val="00C33C48"/>
    <w:rsid w:val="00C340E5"/>
    <w:rsid w:val="00C35AA7"/>
    <w:rsid w:val="00C404C3"/>
    <w:rsid w:val="00C43BA1"/>
    <w:rsid w:val="00C43DAB"/>
    <w:rsid w:val="00C456C6"/>
    <w:rsid w:val="00C473FD"/>
    <w:rsid w:val="00C47F08"/>
    <w:rsid w:val="00C514A6"/>
    <w:rsid w:val="00C5739F"/>
    <w:rsid w:val="00C57CF0"/>
    <w:rsid w:val="00C63557"/>
    <w:rsid w:val="00C649BD"/>
    <w:rsid w:val="00C65891"/>
    <w:rsid w:val="00C66AC9"/>
    <w:rsid w:val="00C724D3"/>
    <w:rsid w:val="00C72951"/>
    <w:rsid w:val="00C72A4E"/>
    <w:rsid w:val="00C77DD9"/>
    <w:rsid w:val="00C83BE6"/>
    <w:rsid w:val="00C85354"/>
    <w:rsid w:val="00C86ABA"/>
    <w:rsid w:val="00C8731B"/>
    <w:rsid w:val="00C909CD"/>
    <w:rsid w:val="00C943F3"/>
    <w:rsid w:val="00CA08C6"/>
    <w:rsid w:val="00CA0A77"/>
    <w:rsid w:val="00CA2729"/>
    <w:rsid w:val="00CA3057"/>
    <w:rsid w:val="00CA45F8"/>
    <w:rsid w:val="00CA59B9"/>
    <w:rsid w:val="00CB0305"/>
    <w:rsid w:val="00CB0EE9"/>
    <w:rsid w:val="00CB33C7"/>
    <w:rsid w:val="00CB4D5F"/>
    <w:rsid w:val="00CB510D"/>
    <w:rsid w:val="00CB5FA3"/>
    <w:rsid w:val="00CB6DA7"/>
    <w:rsid w:val="00CB75B3"/>
    <w:rsid w:val="00CB7E4C"/>
    <w:rsid w:val="00CC25B4"/>
    <w:rsid w:val="00CC3582"/>
    <w:rsid w:val="00CC539C"/>
    <w:rsid w:val="00CC5F88"/>
    <w:rsid w:val="00CC69C8"/>
    <w:rsid w:val="00CC77A2"/>
    <w:rsid w:val="00CD0C92"/>
    <w:rsid w:val="00CD307E"/>
    <w:rsid w:val="00CD629F"/>
    <w:rsid w:val="00CD6A1B"/>
    <w:rsid w:val="00CE0A7F"/>
    <w:rsid w:val="00CE1718"/>
    <w:rsid w:val="00CF0411"/>
    <w:rsid w:val="00CF3FB0"/>
    <w:rsid w:val="00CF4156"/>
    <w:rsid w:val="00D001EC"/>
    <w:rsid w:val="00D0036C"/>
    <w:rsid w:val="00D03D00"/>
    <w:rsid w:val="00D05C30"/>
    <w:rsid w:val="00D10052"/>
    <w:rsid w:val="00D11359"/>
    <w:rsid w:val="00D13C05"/>
    <w:rsid w:val="00D24440"/>
    <w:rsid w:val="00D3188C"/>
    <w:rsid w:val="00D35F9B"/>
    <w:rsid w:val="00D36B69"/>
    <w:rsid w:val="00D408DD"/>
    <w:rsid w:val="00D45D72"/>
    <w:rsid w:val="00D52089"/>
    <w:rsid w:val="00D520E4"/>
    <w:rsid w:val="00D53A38"/>
    <w:rsid w:val="00D544AC"/>
    <w:rsid w:val="00D575DD"/>
    <w:rsid w:val="00D57DFA"/>
    <w:rsid w:val="00D6348E"/>
    <w:rsid w:val="00D64A20"/>
    <w:rsid w:val="00D67FCF"/>
    <w:rsid w:val="00D709CE"/>
    <w:rsid w:val="00D71F73"/>
    <w:rsid w:val="00D80786"/>
    <w:rsid w:val="00D81CAB"/>
    <w:rsid w:val="00D842FA"/>
    <w:rsid w:val="00D8576F"/>
    <w:rsid w:val="00D8677F"/>
    <w:rsid w:val="00D902E6"/>
    <w:rsid w:val="00D95C80"/>
    <w:rsid w:val="00D95FC5"/>
    <w:rsid w:val="00D97F0C"/>
    <w:rsid w:val="00DA3A86"/>
    <w:rsid w:val="00DC2500"/>
    <w:rsid w:val="00DC4F72"/>
    <w:rsid w:val="00DC67E3"/>
    <w:rsid w:val="00DC77DC"/>
    <w:rsid w:val="00DD0453"/>
    <w:rsid w:val="00DD0C2C"/>
    <w:rsid w:val="00DD19DE"/>
    <w:rsid w:val="00DD28BC"/>
    <w:rsid w:val="00DE31F0"/>
    <w:rsid w:val="00DE3D1C"/>
    <w:rsid w:val="00DF3474"/>
    <w:rsid w:val="00E01C41"/>
    <w:rsid w:val="00E0227D"/>
    <w:rsid w:val="00E04B84"/>
    <w:rsid w:val="00E06466"/>
    <w:rsid w:val="00E06835"/>
    <w:rsid w:val="00E06FDA"/>
    <w:rsid w:val="00E160A5"/>
    <w:rsid w:val="00E16F0E"/>
    <w:rsid w:val="00E1713D"/>
    <w:rsid w:val="00E17AE2"/>
    <w:rsid w:val="00E20A43"/>
    <w:rsid w:val="00E23898"/>
    <w:rsid w:val="00E239C5"/>
    <w:rsid w:val="00E319F1"/>
    <w:rsid w:val="00E33CD2"/>
    <w:rsid w:val="00E40E90"/>
    <w:rsid w:val="00E422B7"/>
    <w:rsid w:val="00E445C9"/>
    <w:rsid w:val="00E45C7E"/>
    <w:rsid w:val="00E531EB"/>
    <w:rsid w:val="00E54874"/>
    <w:rsid w:val="00E54B6F"/>
    <w:rsid w:val="00E55ACA"/>
    <w:rsid w:val="00E57B74"/>
    <w:rsid w:val="00E65313"/>
    <w:rsid w:val="00E65BC6"/>
    <w:rsid w:val="00E661FF"/>
    <w:rsid w:val="00E70960"/>
    <w:rsid w:val="00E70C96"/>
    <w:rsid w:val="00E726EB"/>
    <w:rsid w:val="00E72CF1"/>
    <w:rsid w:val="00E80B52"/>
    <w:rsid w:val="00E824C3"/>
    <w:rsid w:val="00E8266C"/>
    <w:rsid w:val="00E840B3"/>
    <w:rsid w:val="00E84D10"/>
    <w:rsid w:val="00E8629F"/>
    <w:rsid w:val="00E91008"/>
    <w:rsid w:val="00E91F24"/>
    <w:rsid w:val="00E9374E"/>
    <w:rsid w:val="00E94F54"/>
    <w:rsid w:val="00E97AD5"/>
    <w:rsid w:val="00EA1111"/>
    <w:rsid w:val="00EA2360"/>
    <w:rsid w:val="00EA3B4F"/>
    <w:rsid w:val="00EA3C24"/>
    <w:rsid w:val="00EA6A55"/>
    <w:rsid w:val="00EA73DF"/>
    <w:rsid w:val="00EB61AE"/>
    <w:rsid w:val="00EC322D"/>
    <w:rsid w:val="00ED0469"/>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69A6"/>
    <w:rsid w:val="00F30D2E"/>
    <w:rsid w:val="00F33846"/>
    <w:rsid w:val="00F35516"/>
    <w:rsid w:val="00F35790"/>
    <w:rsid w:val="00F37CAD"/>
    <w:rsid w:val="00F4136D"/>
    <w:rsid w:val="00F4212E"/>
    <w:rsid w:val="00F42C20"/>
    <w:rsid w:val="00F43E34"/>
    <w:rsid w:val="00F52415"/>
    <w:rsid w:val="00F53053"/>
    <w:rsid w:val="00F53C56"/>
    <w:rsid w:val="00F53FE2"/>
    <w:rsid w:val="00F55B21"/>
    <w:rsid w:val="00F575FF"/>
    <w:rsid w:val="00F57D6D"/>
    <w:rsid w:val="00F60895"/>
    <w:rsid w:val="00F618EF"/>
    <w:rsid w:val="00F65582"/>
    <w:rsid w:val="00F66E75"/>
    <w:rsid w:val="00F77EB0"/>
    <w:rsid w:val="00F833D1"/>
    <w:rsid w:val="00F85155"/>
    <w:rsid w:val="00F87CDD"/>
    <w:rsid w:val="00F933F0"/>
    <w:rsid w:val="00F937A3"/>
    <w:rsid w:val="00F93925"/>
    <w:rsid w:val="00F94715"/>
    <w:rsid w:val="00F96A3D"/>
    <w:rsid w:val="00FA4718"/>
    <w:rsid w:val="00FA5848"/>
    <w:rsid w:val="00FA6899"/>
    <w:rsid w:val="00FA7F3D"/>
    <w:rsid w:val="00FB0360"/>
    <w:rsid w:val="00FB03AA"/>
    <w:rsid w:val="00FB38D8"/>
    <w:rsid w:val="00FC051F"/>
    <w:rsid w:val="00FC06FF"/>
    <w:rsid w:val="00FC45F4"/>
    <w:rsid w:val="00FC69B4"/>
    <w:rsid w:val="00FD0694"/>
    <w:rsid w:val="00FD25BE"/>
    <w:rsid w:val="00FD2608"/>
    <w:rsid w:val="00FD2820"/>
    <w:rsid w:val="00FD2E70"/>
    <w:rsid w:val="00FD34A0"/>
    <w:rsid w:val="00FD3EE5"/>
    <w:rsid w:val="00FD49D4"/>
    <w:rsid w:val="00FD6897"/>
    <w:rsid w:val="00FD7AA7"/>
    <w:rsid w:val="00FE27C1"/>
    <w:rsid w:val="00FE331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233</TotalTime>
  <Pages>6</Pages>
  <Words>1944</Words>
  <Characters>10615</Characters>
  <Application>Microsoft Office Word</Application>
  <DocSecurity>0</DocSecurity>
  <Lines>230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12441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CATT - Aijun CAO</cp:lastModifiedBy>
  <cp:revision>6</cp:revision>
  <cp:lastPrinted>2019-04-25T01:09:00Z</cp:lastPrinted>
  <dcterms:created xsi:type="dcterms:W3CDTF">2025-11-21T05:02:00Z</dcterms:created>
  <dcterms:modified xsi:type="dcterms:W3CDTF">2025-11-21T05:22:00Z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